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ED8AF" w14:textId="4819A8D2" w:rsidR="00F836D9" w:rsidRDefault="00F836D9" w:rsidP="00F836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2039945"/>
      <w:bookmarkStart w:id="1" w:name="_Toc25070654"/>
      <w:bookmarkStart w:id="2" w:name="_Toc34388569"/>
      <w:bookmarkStart w:id="3" w:name="_Toc34404340"/>
      <w:bookmarkStart w:id="4" w:name="_Toc45282168"/>
      <w:bookmarkStart w:id="5" w:name="_Toc45882554"/>
      <w:bookmarkStart w:id="6" w:name="_Toc51951104"/>
      <w:bookmarkStart w:id="7" w:name="_Toc22039948"/>
      <w:bookmarkStart w:id="8" w:name="_Toc25070657"/>
      <w:bookmarkStart w:id="9" w:name="_Toc34388572"/>
      <w:bookmarkStart w:id="10" w:name="_Toc34404343"/>
      <w:bookmarkStart w:id="11" w:name="_Toc45282171"/>
      <w:bookmarkStart w:id="12" w:name="_Toc45882557"/>
      <w:bookmarkStart w:id="13" w:name="_Toc51951107"/>
      <w:r>
        <w:rPr>
          <w:b/>
          <w:noProof/>
          <w:sz w:val="24"/>
        </w:rPr>
        <w:t>3GPP TSG-CT WG1 Meeting #12</w:t>
      </w:r>
      <w:r w:rsidR="008D17DE"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32839">
        <w:rPr>
          <w:rFonts w:hint="eastAsia"/>
          <w:b/>
          <w:i/>
          <w:noProof/>
          <w:sz w:val="28"/>
          <w:lang w:eastAsia="zh-CN"/>
        </w:rPr>
        <w:t xml:space="preserve"> </w:t>
      </w:r>
      <w:r w:rsidR="00432839" w:rsidRPr="00564C16">
        <w:rPr>
          <w:rFonts w:hint="eastAsia"/>
          <w:b/>
          <w:noProof/>
          <w:sz w:val="24"/>
        </w:rPr>
        <w:t>C1-2</w:t>
      </w:r>
      <w:r w:rsidR="00432839">
        <w:rPr>
          <w:rFonts w:hint="eastAsia"/>
          <w:b/>
          <w:noProof/>
          <w:sz w:val="24"/>
          <w:lang w:eastAsia="zh-CN"/>
        </w:rPr>
        <w:t xml:space="preserve">1xxxx was </w:t>
      </w:r>
      <w:r w:rsidRPr="00564C16">
        <w:rPr>
          <w:rFonts w:hint="eastAsia"/>
          <w:b/>
          <w:noProof/>
          <w:sz w:val="24"/>
        </w:rPr>
        <w:t>C1-2</w:t>
      </w:r>
      <w:r w:rsidR="00597EE1">
        <w:rPr>
          <w:rFonts w:hint="eastAsia"/>
          <w:b/>
          <w:noProof/>
          <w:sz w:val="24"/>
          <w:lang w:eastAsia="zh-CN"/>
        </w:rPr>
        <w:t>1</w:t>
      </w:r>
      <w:r w:rsidR="00CF382C">
        <w:rPr>
          <w:rFonts w:hint="eastAsia"/>
          <w:b/>
          <w:noProof/>
          <w:sz w:val="24"/>
          <w:lang w:eastAsia="zh-CN"/>
        </w:rPr>
        <w:t>2128</w:t>
      </w:r>
    </w:p>
    <w:p w14:paraId="458CD7A9" w14:textId="23430234" w:rsidR="00AB72B5" w:rsidRDefault="00F836D9" w:rsidP="00AB72B5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 w:rsidR="008D17DE">
        <w:rPr>
          <w:rFonts w:hint="eastAsia"/>
          <w:b/>
          <w:noProof/>
          <w:sz w:val="24"/>
          <w:lang w:eastAsia="zh-CN"/>
        </w:rPr>
        <w:t>19</w:t>
      </w:r>
      <w:r w:rsidR="007B671D">
        <w:rPr>
          <w:b/>
          <w:noProof/>
          <w:sz w:val="24"/>
        </w:rPr>
        <w:t>-</w:t>
      </w:r>
      <w:r w:rsidR="008D17DE">
        <w:rPr>
          <w:rFonts w:hint="eastAsia"/>
          <w:b/>
          <w:noProof/>
          <w:sz w:val="24"/>
          <w:lang w:eastAsia="zh-CN"/>
        </w:rPr>
        <w:t>23 April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>202</w:t>
      </w:r>
      <w:r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72B5" w14:paraId="200C2D54" w14:textId="77777777" w:rsidTr="002506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3B92" w14:textId="77777777" w:rsidR="00AB72B5" w:rsidRDefault="00AB72B5" w:rsidP="002506B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B72B5" w14:paraId="6ED29281" w14:textId="77777777" w:rsidTr="002506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33A877" w14:textId="77777777" w:rsidR="00AB72B5" w:rsidRDefault="00AB72B5" w:rsidP="002506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72B5" w14:paraId="24A2B984" w14:textId="77777777" w:rsidTr="002506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4B3E53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0F7C662D" w14:textId="77777777" w:rsidTr="002506B4">
        <w:tc>
          <w:tcPr>
            <w:tcW w:w="142" w:type="dxa"/>
            <w:tcBorders>
              <w:left w:val="single" w:sz="4" w:space="0" w:color="auto"/>
            </w:tcBorders>
          </w:tcPr>
          <w:p w14:paraId="11B3BBBF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364A1B" w14:textId="0FFDB658" w:rsidR="00AB72B5" w:rsidRPr="00410371" w:rsidRDefault="00AB72B5" w:rsidP="00FE5462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5427F3">
              <w:rPr>
                <w:b/>
                <w:noProof/>
                <w:sz w:val="28"/>
              </w:rPr>
              <w:t>2</w:t>
            </w:r>
            <w:r w:rsidR="00FE5462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 w:rsidRPr="005427F3">
              <w:rPr>
                <w:b/>
                <w:noProof/>
                <w:sz w:val="28"/>
              </w:rPr>
              <w:t>.</w:t>
            </w:r>
            <w:r w:rsidR="00FE5462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14:paraId="38C5BEBB" w14:textId="77777777" w:rsidR="00AB72B5" w:rsidRDefault="00AB72B5" w:rsidP="002506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32EC5F" w14:textId="164D4F16" w:rsidR="00AB72B5" w:rsidRPr="00410371" w:rsidRDefault="005279C3" w:rsidP="00EB0EC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3110</w:t>
            </w:r>
            <w:r w:rsidR="008D17DE">
              <w:rPr>
                <w:rFonts w:hint="eastAsia"/>
                <w:b/>
                <w:noProof/>
                <w:sz w:val="28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14:paraId="5DA2A338" w14:textId="77777777" w:rsidR="00AB72B5" w:rsidRDefault="00AB72B5" w:rsidP="002506B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5C89B7" w14:textId="32BE9BC8" w:rsidR="00AB72B5" w:rsidRPr="00410371" w:rsidRDefault="00432839" w:rsidP="002506B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01BFA4F" w14:textId="77777777" w:rsidR="00AB72B5" w:rsidRDefault="00AB72B5" w:rsidP="002506B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5E97D1" w14:textId="6313D486" w:rsidR="00AB72B5" w:rsidRPr="00410371" w:rsidRDefault="008D17DE" w:rsidP="00FE5462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 xml:space="preserve"> 1</w:t>
            </w:r>
            <w:r w:rsidR="00FE5462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 w:rsidR="00DF4BF0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FE5462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DF4BF0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31514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70B15427" w14:textId="77777777" w:rsidTr="002506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6891E2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4FD513BD" w14:textId="77777777" w:rsidTr="002506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66031" w14:textId="77777777" w:rsidR="00AB72B5" w:rsidRPr="00F25D98" w:rsidRDefault="00AB72B5" w:rsidP="002506B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7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72B5" w14:paraId="3F350F94" w14:textId="77777777" w:rsidTr="002506B4">
        <w:tc>
          <w:tcPr>
            <w:tcW w:w="9641" w:type="dxa"/>
            <w:gridSpan w:val="9"/>
          </w:tcPr>
          <w:p w14:paraId="3C630EA1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A3797A" w14:textId="77777777" w:rsidR="00AB72B5" w:rsidRDefault="00AB72B5" w:rsidP="00AB72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72B5" w14:paraId="0B74641F" w14:textId="77777777" w:rsidTr="002506B4">
        <w:tc>
          <w:tcPr>
            <w:tcW w:w="2835" w:type="dxa"/>
          </w:tcPr>
          <w:p w14:paraId="27783FEC" w14:textId="77777777" w:rsidR="00AB72B5" w:rsidRDefault="00AB72B5" w:rsidP="002506B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390B4A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72E574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D98F98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66AF1C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F588670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2A322F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7D3F117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D4EC27" w14:textId="77777777" w:rsidR="00AB72B5" w:rsidRDefault="00AB72B5" w:rsidP="002506B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31A579" w14:textId="77777777" w:rsidR="00AB72B5" w:rsidRDefault="00AB72B5" w:rsidP="00AB72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72B5" w14:paraId="15B196E0" w14:textId="77777777" w:rsidTr="002506B4">
        <w:tc>
          <w:tcPr>
            <w:tcW w:w="9640" w:type="dxa"/>
            <w:gridSpan w:val="11"/>
          </w:tcPr>
          <w:p w14:paraId="0AA5CCE1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2BEA520E" w14:textId="77777777" w:rsidTr="002506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F5DF9F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0C534" w14:textId="535B6823" w:rsidR="00AB72B5" w:rsidRDefault="00FE5462" w:rsidP="00250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ProSe </w:t>
            </w:r>
            <w:r w:rsidR="004E2524">
              <w:rPr>
                <w:rFonts w:hint="eastAsia"/>
                <w:noProof/>
                <w:lang w:eastAsia="zh-CN"/>
              </w:rPr>
              <w:t>policy transmission</w:t>
            </w:r>
          </w:p>
        </w:tc>
      </w:tr>
      <w:tr w:rsidR="00AB72B5" w14:paraId="05D036CB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575AA7CB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E4063D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48B34CD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1FD2BB0D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5EA920" w14:textId="5B9BCBE8" w:rsidR="00AB72B5" w:rsidRDefault="006A2AC9" w:rsidP="00250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AD560C">
              <w:rPr>
                <w:rFonts w:hint="eastAsia"/>
                <w:noProof/>
                <w:lang w:eastAsia="zh-CN"/>
              </w:rPr>
              <w:t>, ZTE</w:t>
            </w:r>
            <w:r w:rsidR="00BC6478">
              <w:rPr>
                <w:rFonts w:hint="eastAsia"/>
                <w:noProof/>
                <w:lang w:eastAsia="zh-CN"/>
              </w:rPr>
              <w:t>, Ericsson?</w:t>
            </w:r>
          </w:p>
        </w:tc>
      </w:tr>
      <w:tr w:rsidR="00AB72B5" w14:paraId="78936A7C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5B755FD5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EA5388" w14:textId="77777777" w:rsidR="00AB72B5" w:rsidRDefault="00AB72B5" w:rsidP="002506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B72B5" w14:paraId="2E86D523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4A690E55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57B350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67D191BB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05AB67BA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B6ED0A" w14:textId="73CDA2B4" w:rsidR="00AB72B5" w:rsidRDefault="00FE5462" w:rsidP="00FE54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3B06163" w14:textId="77777777" w:rsidR="00AB72B5" w:rsidRDefault="00AB72B5" w:rsidP="002506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94FB1E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7273CE" w14:textId="2DDDE0FD" w:rsidR="00AB72B5" w:rsidRDefault="00AB72B5" w:rsidP="00106B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F836D9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</w:t>
            </w:r>
            <w:r w:rsidR="00106BB9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</w:t>
            </w:r>
            <w:r w:rsidR="00106BB9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AB72B5" w14:paraId="0B50DF9C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6DD0A259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F1345A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7262FE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4CA5AE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7CE459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56DE52B" w14:textId="77777777" w:rsidTr="002506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9F1CC5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1F74C7" w14:textId="7FEA1FC7" w:rsidR="00AB72B5" w:rsidRDefault="00FE5462" w:rsidP="002506B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CFCD83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0BDE8E" w14:textId="77777777" w:rsidR="00AB72B5" w:rsidRDefault="00AB72B5" w:rsidP="002506B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59765" w14:textId="3B3C7594" w:rsidR="00AB72B5" w:rsidRDefault="00AB72B5" w:rsidP="00F836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FE5462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AB72B5" w14:paraId="7D77EEE1" w14:textId="77777777" w:rsidTr="002506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FD768A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B976C2" w14:textId="77777777" w:rsidR="00AB72B5" w:rsidRDefault="00AB72B5" w:rsidP="002506B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F0DB62A" w14:textId="77777777" w:rsidR="00AB72B5" w:rsidRDefault="00AB72B5" w:rsidP="002506B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7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1219E4" w14:textId="4B9284F6" w:rsidR="00AB72B5" w:rsidRPr="007C2097" w:rsidRDefault="00AB72B5" w:rsidP="002506B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2B1E60">
              <w:rPr>
                <w:i/>
                <w:noProof/>
                <w:sz w:val="18"/>
              </w:rPr>
              <w:t>Rel-16</w:t>
            </w:r>
            <w:r w:rsidR="002B1E60">
              <w:rPr>
                <w:i/>
                <w:noProof/>
                <w:sz w:val="18"/>
              </w:rPr>
              <w:tab/>
              <w:t>(Release 16)</w:t>
            </w:r>
            <w:r w:rsidR="002B1E60">
              <w:rPr>
                <w:i/>
                <w:noProof/>
                <w:sz w:val="18"/>
              </w:rPr>
              <w:br/>
              <w:t>Rel-17</w:t>
            </w:r>
            <w:r w:rsidR="002B1E60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AB72B5" w14:paraId="6E50501A" w14:textId="77777777" w:rsidTr="002506B4">
        <w:tc>
          <w:tcPr>
            <w:tcW w:w="1843" w:type="dxa"/>
          </w:tcPr>
          <w:p w14:paraId="7D1430A2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AC3A5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7CB500" w14:textId="77777777" w:rsidTr="002506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1DFA5F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405835" w14:textId="335ACE8A" w:rsidR="008C5386" w:rsidRDefault="00D11D29" w:rsidP="001E56F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ProSe policy refers to the ProSe configuration parameters that originate from </w:t>
            </w:r>
            <w:r w:rsidR="001E56FD">
              <w:rPr>
                <w:rFonts w:hint="eastAsia"/>
                <w:noProof/>
                <w:lang w:eastAsia="zh-CN"/>
              </w:rPr>
              <w:t>PCF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1E56FD">
              <w:rPr>
                <w:rFonts w:hint="eastAsia"/>
                <w:noProof/>
                <w:lang w:eastAsia="zh-CN"/>
              </w:rPr>
              <w:t>configured to</w:t>
            </w:r>
            <w:r>
              <w:rPr>
                <w:rFonts w:hint="eastAsia"/>
                <w:noProof/>
                <w:lang w:eastAsia="zh-CN"/>
              </w:rPr>
              <w:t xml:space="preserve"> UE </w:t>
            </w:r>
            <w:r w:rsidR="004E2524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and used by the UE to perform ProSe Direct Discovery, </w:t>
            </w:r>
            <w:proofErr w:type="spellStart"/>
            <w:r w:rsidRPr="00A7799E">
              <w:rPr>
                <w:lang w:eastAsia="zh-CN"/>
              </w:rPr>
              <w:t>ProSe</w:t>
            </w:r>
            <w:proofErr w:type="spellEnd"/>
            <w:r w:rsidRPr="00A7799E">
              <w:rPr>
                <w:lang w:eastAsia="zh-CN"/>
              </w:rPr>
              <w:t xml:space="preserve"> Direct Communication</w:t>
            </w:r>
            <w:r w:rsidR="001E56FD">
              <w:rPr>
                <w:rFonts w:hint="eastAsia"/>
                <w:lang w:eastAsia="zh-CN"/>
              </w:rPr>
              <w:t>,</w:t>
            </w:r>
            <w:r w:rsidR="006F3308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1E56FD">
              <w:t>ProSe</w:t>
            </w:r>
            <w:proofErr w:type="spellEnd"/>
            <w:r w:rsidR="001E56FD">
              <w:t xml:space="preserve"> usage reporting for charging</w:t>
            </w:r>
            <w:r w:rsidR="001E56FD">
              <w:rPr>
                <w:rFonts w:hint="eastAsia"/>
                <w:lang w:eastAsia="zh-CN"/>
              </w:rPr>
              <w:t xml:space="preserve">, and </w:t>
            </w:r>
            <w:proofErr w:type="spellStart"/>
            <w:r w:rsidR="001E56FD">
              <w:rPr>
                <w:rFonts w:hint="eastAsia"/>
                <w:lang w:eastAsia="zh-CN"/>
              </w:rPr>
              <w:t>ProSe</w:t>
            </w:r>
            <w:proofErr w:type="spellEnd"/>
            <w:r w:rsidR="001E56FD">
              <w:rPr>
                <w:rFonts w:hint="eastAsia"/>
                <w:lang w:eastAsia="zh-CN"/>
              </w:rPr>
              <w:t xml:space="preserve"> path selection between </w:t>
            </w:r>
            <w:proofErr w:type="spellStart"/>
            <w:r w:rsidR="001E56FD">
              <w:rPr>
                <w:rFonts w:hint="eastAsia"/>
                <w:lang w:eastAsia="zh-CN"/>
              </w:rPr>
              <w:t>Uu</w:t>
            </w:r>
            <w:proofErr w:type="spellEnd"/>
            <w:r w:rsidR="001E56FD">
              <w:rPr>
                <w:rFonts w:hint="eastAsia"/>
                <w:lang w:eastAsia="zh-CN"/>
              </w:rPr>
              <w:t xml:space="preserve"> and PC5 reference point.</w:t>
            </w:r>
          </w:p>
          <w:p w14:paraId="4D733055" w14:textId="6A10EF24" w:rsidR="001E56FD" w:rsidRDefault="001E56FD" w:rsidP="001E56F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</w:t>
            </w:r>
            <w:proofErr w:type="spellStart"/>
            <w:r>
              <w:rPr>
                <w:rFonts w:hint="eastAsia"/>
                <w:lang w:eastAsia="zh-CN"/>
              </w:rPr>
              <w:t>subclause</w:t>
            </w:r>
            <w:proofErr w:type="spellEnd"/>
            <w:r>
              <w:rPr>
                <w:rFonts w:hint="eastAsia"/>
                <w:lang w:eastAsia="zh-CN"/>
              </w:rPr>
              <w:t xml:space="preserve"> 6.2.2 and 6.2.4</w:t>
            </w:r>
            <w:r w:rsidR="00815BCF">
              <w:rPr>
                <w:rFonts w:hint="eastAsia"/>
                <w:lang w:eastAsia="zh-CN"/>
              </w:rPr>
              <w:t xml:space="preserve"> of TS 23.304</w:t>
            </w:r>
            <w:r>
              <w:rPr>
                <w:rFonts w:hint="eastAsia"/>
                <w:lang w:eastAsia="zh-CN"/>
              </w:rPr>
              <w:t xml:space="preserve">, PCF initiated and UE initiated UE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policy transmission procedures are proposed, which is similar with UE policy, ANDSF policy and V2X policy. </w:t>
            </w:r>
          </w:p>
          <w:p w14:paraId="06BE6D88" w14:textId="1E554787" w:rsidR="001E56FD" w:rsidRDefault="001E56FD" w:rsidP="001E56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So it is needed to specify the UE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policy and transmission procedure in </w:t>
            </w:r>
            <w:r w:rsidR="002F762C">
              <w:rPr>
                <w:rFonts w:hint="eastAsia"/>
                <w:lang w:eastAsia="zh-CN"/>
              </w:rPr>
              <w:t>5GC.</w:t>
            </w:r>
          </w:p>
        </w:tc>
      </w:tr>
      <w:tr w:rsidR="00AB72B5" w14:paraId="7D0CF446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89C7E" w14:textId="04C1F3BE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D838EF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1520A5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041E42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BD9315" w14:textId="77777777" w:rsidR="0008289C" w:rsidRDefault="002F762C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Define ProSe policy.</w:t>
            </w:r>
          </w:p>
          <w:p w14:paraId="72340E4A" w14:textId="4E3EE414" w:rsidR="002F762C" w:rsidRDefault="002F762C" w:rsidP="0043283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Sepecify the transmission procedure</w:t>
            </w:r>
            <w:r w:rsidR="00BB4AB3">
              <w:rPr>
                <w:rFonts w:hint="eastAsia"/>
                <w:noProof/>
                <w:lang w:eastAsia="zh-CN"/>
              </w:rPr>
              <w:t xml:space="preserve"> of UE ProSe policy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B72B5" w14:paraId="77BCB542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24C36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82672A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02F426C" w14:textId="77777777" w:rsidTr="002506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82A0B0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5B2F38" w14:textId="28D7004B" w:rsidR="006A2AC9" w:rsidRDefault="002F762C" w:rsidP="00106BB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Lack of the description </w:t>
            </w:r>
            <w:r w:rsidR="001363DB">
              <w:rPr>
                <w:rFonts w:hint="eastAsia"/>
                <w:noProof/>
                <w:lang w:eastAsia="zh-CN"/>
              </w:rPr>
              <w:t xml:space="preserve">on </w:t>
            </w:r>
            <w:r>
              <w:rPr>
                <w:rFonts w:hint="eastAsia"/>
                <w:noProof/>
                <w:lang w:eastAsia="zh-CN"/>
              </w:rPr>
              <w:t>the UE ProSe policy and it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transmission.</w:t>
            </w:r>
          </w:p>
        </w:tc>
      </w:tr>
      <w:tr w:rsidR="00AB72B5" w14:paraId="2289D193" w14:textId="77777777" w:rsidTr="002506B4">
        <w:tc>
          <w:tcPr>
            <w:tcW w:w="2694" w:type="dxa"/>
            <w:gridSpan w:val="2"/>
          </w:tcPr>
          <w:p w14:paraId="70140338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CC8151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CDB4768" w14:textId="77777777" w:rsidTr="002506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39C361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0924F2" w14:textId="6ED052FC" w:rsidR="00AB72B5" w:rsidRDefault="0039647F" w:rsidP="0043283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="002F762C">
              <w:rPr>
                <w:rFonts w:hint="eastAsia"/>
                <w:noProof/>
                <w:lang w:eastAsia="zh-CN"/>
              </w:rPr>
              <w:t>, 3.2, D.1.1, D.3, D.6.2</w:t>
            </w:r>
            <w:r w:rsidR="004E2524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AB72B5" w14:paraId="5C8D86F8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F456A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26A4CF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2DD0D4F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FB5E8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48A5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A0BB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780804" w14:textId="77777777" w:rsidR="00AB72B5" w:rsidRDefault="00AB72B5" w:rsidP="002506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D85260" w14:textId="77777777" w:rsidR="00AB72B5" w:rsidRDefault="00AB72B5" w:rsidP="002506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72B5" w14:paraId="6ACBA9D1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60C6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153F1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DE705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47393" w14:textId="77777777" w:rsidR="00AB72B5" w:rsidRDefault="00AB72B5" w:rsidP="002506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29BB0" w14:textId="77777777" w:rsidR="00AB72B5" w:rsidRDefault="00AB72B5" w:rsidP="002506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2997EF2A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EB2EF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345FA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8068C7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4075C8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F34B2D" w14:textId="77777777" w:rsidR="00AB72B5" w:rsidRDefault="00AB72B5" w:rsidP="002506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70DCA1A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EF4CD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22E71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7C9A50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38D33D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0CC5D1" w14:textId="77777777" w:rsidR="00AB72B5" w:rsidRDefault="00AB72B5" w:rsidP="002506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586CF86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0F25DB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2C174E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0BCB52E2" w14:textId="77777777" w:rsidTr="002506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D40666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062BCE" w14:textId="77777777" w:rsidR="00AB72B5" w:rsidRDefault="00AB72B5" w:rsidP="002506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72B5" w:rsidRPr="008863B9" w14:paraId="7A280D00" w14:textId="77777777" w:rsidTr="002506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761CD" w14:textId="77777777" w:rsidR="00AB72B5" w:rsidRPr="008863B9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AFA3B3" w14:textId="77777777" w:rsidR="00AB72B5" w:rsidRPr="008863B9" w:rsidRDefault="00AB72B5" w:rsidP="002506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72B5" w14:paraId="2D9EFE34" w14:textId="77777777" w:rsidTr="002506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7A651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4723B" w14:textId="77777777" w:rsidR="00AB72B5" w:rsidRDefault="00AB72B5" w:rsidP="002506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78AD048" w14:textId="77777777" w:rsidR="00AB72B5" w:rsidRDefault="00AB72B5" w:rsidP="00AB72B5">
      <w:pPr>
        <w:pStyle w:val="CRCoverPage"/>
        <w:spacing w:after="0"/>
        <w:rPr>
          <w:noProof/>
          <w:sz w:val="8"/>
          <w:szCs w:val="8"/>
        </w:rPr>
      </w:pPr>
    </w:p>
    <w:p w14:paraId="33652742" w14:textId="77777777" w:rsidR="00AB72B5" w:rsidRDefault="00AB72B5" w:rsidP="00AB72B5">
      <w:pPr>
        <w:rPr>
          <w:noProof/>
        </w:rPr>
        <w:sectPr w:rsidR="00AB72B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E8EE14" w14:textId="48169A30" w:rsidR="00DF4BF0" w:rsidRDefault="00AB72B5" w:rsidP="007A03F8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lastRenderedPageBreak/>
        <w:t>***** change *****</w:t>
      </w:r>
      <w:bookmarkStart w:id="15" w:name="_Toc22039949"/>
      <w:bookmarkStart w:id="16" w:name="_Toc25070658"/>
      <w:bookmarkStart w:id="17" w:name="_Toc34388573"/>
      <w:bookmarkStart w:id="18" w:name="_Toc34404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1ECA676" w14:textId="77777777" w:rsidR="004E2524" w:rsidRPr="004D3578" w:rsidRDefault="004E2524" w:rsidP="004E2524">
      <w:pPr>
        <w:pStyle w:val="1"/>
      </w:pPr>
      <w:bookmarkStart w:id="19" w:name="_Toc20232389"/>
      <w:bookmarkStart w:id="20" w:name="_Toc27746475"/>
      <w:bookmarkStart w:id="21" w:name="_Toc36212655"/>
      <w:bookmarkStart w:id="22" w:name="_Toc36656832"/>
      <w:bookmarkStart w:id="23" w:name="_Toc45286493"/>
      <w:bookmarkStart w:id="24" w:name="_Toc51947760"/>
      <w:bookmarkStart w:id="25" w:name="_Toc51948852"/>
      <w:bookmarkStart w:id="26" w:name="_Toc59215070"/>
      <w:bookmarkEnd w:id="15"/>
      <w:bookmarkEnd w:id="16"/>
      <w:bookmarkEnd w:id="17"/>
      <w:bookmarkEnd w:id="18"/>
      <w:r w:rsidRPr="004D3578">
        <w:t>2</w:t>
      </w:r>
      <w:r w:rsidRPr="004D3578">
        <w:tab/>
        <w:t>References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EBAB1C4" w14:textId="77777777" w:rsidR="004E2524" w:rsidRPr="004D3578" w:rsidRDefault="004E2524" w:rsidP="004E2524">
      <w:r w:rsidRPr="004D3578">
        <w:t>The following documents contain provisions which, through reference in this text, constitute provisions of the present document.</w:t>
      </w:r>
    </w:p>
    <w:p w14:paraId="0B428F30" w14:textId="77777777" w:rsidR="004E2524" w:rsidRPr="004D3578" w:rsidRDefault="004E2524" w:rsidP="004E2524">
      <w:pPr>
        <w:pStyle w:val="B1"/>
      </w:pPr>
      <w:bookmarkStart w:id="27" w:name="OLE_LINK1"/>
      <w:bookmarkStart w:id="28" w:name="OLE_LINK2"/>
      <w:bookmarkStart w:id="29" w:name="OLE_LINK3"/>
      <w:bookmarkStart w:id="30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37BECE5" w14:textId="77777777" w:rsidR="004E2524" w:rsidRPr="004D3578" w:rsidRDefault="004E2524" w:rsidP="004E252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43BD979" w14:textId="77777777" w:rsidR="004E2524" w:rsidRPr="001B1E47" w:rsidRDefault="004E2524" w:rsidP="004E2524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bookmarkEnd w:id="27"/>
    <w:bookmarkEnd w:id="28"/>
    <w:bookmarkEnd w:id="29"/>
    <w:bookmarkEnd w:id="30"/>
    <w:p w14:paraId="5712A6FC" w14:textId="77777777" w:rsidR="004E2524" w:rsidRPr="004D3578" w:rsidRDefault="004E2524" w:rsidP="004E252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19CFBF3" w14:textId="77777777" w:rsidR="004E2524" w:rsidRDefault="004E2524" w:rsidP="004E2524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7E7A4A0D" w14:textId="77777777" w:rsidR="004E2524" w:rsidRDefault="004E2524" w:rsidP="004E2524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3477DE71" w14:textId="77777777" w:rsidR="004E2524" w:rsidRDefault="004E2524" w:rsidP="004E2524">
      <w:pPr>
        <w:pStyle w:val="EX"/>
      </w:pPr>
      <w:r>
        <w:t>[3]</w:t>
      </w:r>
      <w:r>
        <w:tab/>
        <w:t>3GPP TS 22.261: "Service requirements for the 5G system; Stage 1".</w:t>
      </w:r>
    </w:p>
    <w:p w14:paraId="759D74E2" w14:textId="77777777" w:rsidR="004E2524" w:rsidRPr="007E6407" w:rsidRDefault="004E2524" w:rsidP="004E2524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3499E828" w14:textId="77777777" w:rsidR="004E2524" w:rsidRDefault="004E2524" w:rsidP="004E2524">
      <w:pPr>
        <w:pStyle w:val="EX"/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0F6C0925" w14:textId="77777777" w:rsidR="004E2524" w:rsidRDefault="004E2524" w:rsidP="004E2524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3EA79646" w14:textId="77777777" w:rsidR="004E2524" w:rsidRDefault="004E2524" w:rsidP="004E2524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3E3CE05C" w14:textId="77777777" w:rsidR="004E2524" w:rsidRPr="0008719F" w:rsidRDefault="004E2524" w:rsidP="004E2524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4077F699" w14:textId="77777777" w:rsidR="004E2524" w:rsidRPr="007F357E" w:rsidRDefault="004E2524" w:rsidP="004E2524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553C28DE" w14:textId="77777777" w:rsidR="004E2524" w:rsidRPr="00A05BAF" w:rsidRDefault="004E2524" w:rsidP="004E2524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7FF8ABF4" w14:textId="77777777" w:rsidR="004E2524" w:rsidRPr="007F357E" w:rsidRDefault="004E2524" w:rsidP="004E2524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 xml:space="preserve"> TS 23.316: "Wireless and </w:t>
      </w:r>
      <w:proofErr w:type="spellStart"/>
      <w:r>
        <w:t>wireline</w:t>
      </w:r>
      <w:proofErr w:type="spellEnd"/>
      <w:r>
        <w:t xml:space="preserve"> convergence access support for the 5G System (5GS)".</w:t>
      </w:r>
    </w:p>
    <w:p w14:paraId="01E9B1A5" w14:textId="77777777" w:rsidR="004E2524" w:rsidRDefault="004E2524" w:rsidP="004E2524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14:paraId="7D50C01C" w14:textId="77777777" w:rsidR="004E2524" w:rsidRDefault="004E2524" w:rsidP="004E2524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1DE6E2B8" w14:textId="77777777" w:rsidR="004E2524" w:rsidRDefault="004E2524" w:rsidP="004E2524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3D947081" w14:textId="77777777" w:rsidR="004E2524" w:rsidRPr="004A58D2" w:rsidRDefault="004E2524" w:rsidP="004E2524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02ACDF88" w14:textId="77777777" w:rsidR="004E2524" w:rsidRPr="00C215F5" w:rsidRDefault="004E2524" w:rsidP="004E2524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3D080FA4" w14:textId="77777777" w:rsidR="004E2524" w:rsidRDefault="004E2524" w:rsidP="004E2524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794CD900" w14:textId="77777777" w:rsidR="004E2524" w:rsidRPr="00FB7EB0" w:rsidRDefault="004E2524" w:rsidP="004E2524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142DBE5A" w14:textId="77777777" w:rsidR="004E2524" w:rsidRDefault="004E2524" w:rsidP="004E2524">
      <w:pPr>
        <w:pStyle w:val="EX"/>
      </w:pPr>
      <w:r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39EC4502" w14:textId="77777777" w:rsidR="004E2524" w:rsidRDefault="004E2524" w:rsidP="004E2524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38202E0D" w14:textId="77777777" w:rsidR="004E2524" w:rsidRPr="005B0A29" w:rsidRDefault="004E2524" w:rsidP="004E2524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459377C6" w14:textId="77777777" w:rsidR="004E2524" w:rsidRPr="00CC0C94" w:rsidRDefault="004E2524" w:rsidP="004E2524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4566B29B" w14:textId="77777777" w:rsidR="004E2524" w:rsidRDefault="004E2524" w:rsidP="004E2524">
      <w:pPr>
        <w:pStyle w:val="EX"/>
      </w:pPr>
      <w:r>
        <w:rPr>
          <w:lang w:val="en-US"/>
        </w:rPr>
        <w:lastRenderedPageBreak/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0FDECFAF" w14:textId="77777777" w:rsidR="004E2524" w:rsidRDefault="004E2524" w:rsidP="004E2524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71D22B36" w14:textId="77777777" w:rsidR="004E2524" w:rsidRDefault="004E2524" w:rsidP="004E2524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26D0B120" w14:textId="77777777" w:rsidR="004E2524" w:rsidRDefault="004E2524" w:rsidP="004E2524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2F27F1DE" w14:textId="77777777" w:rsidR="004E2524" w:rsidRDefault="004E2524" w:rsidP="004E2524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2A7691F0" w14:textId="77777777" w:rsidR="004E2524" w:rsidRDefault="004E2524" w:rsidP="004E2524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21C9782F" w14:textId="77777777" w:rsidR="004E2524" w:rsidRDefault="004E2524" w:rsidP="004E2524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49146E4D" w14:textId="77777777" w:rsidR="004E2524" w:rsidRPr="00DD1F68" w:rsidRDefault="004E2524" w:rsidP="004E2524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2FD867E6" w14:textId="77777777" w:rsidR="004E2524" w:rsidRDefault="004E2524" w:rsidP="004E2524">
      <w:pPr>
        <w:pStyle w:val="EX"/>
        <w:rPr>
          <w:ins w:id="31" w:author="scott" w:date="2021-03-29T16:23:00Z"/>
          <w:lang w:eastAsia="zh-CN"/>
        </w:rPr>
      </w:pPr>
      <w:r>
        <w:t>[19D]</w:t>
      </w:r>
      <w:r>
        <w:tab/>
        <w:t>3GPP TS 24.5</w:t>
      </w:r>
      <w:r>
        <w:rPr>
          <w:rFonts w:hint="eastAsia"/>
          <w:lang w:eastAsia="zh-CN"/>
        </w:rPr>
        <w:t>19</w:t>
      </w:r>
      <w:r>
        <w:t>: "Time-Sensitive Networking (TSN) Application Function (AF) to Device-Side TSN Translator (DS-TT) and Network-Side TSN Translator (NW-TT) protocol aspects; Stage 3".</w:t>
      </w:r>
    </w:p>
    <w:p w14:paraId="1B78876B" w14:textId="52BE74BE" w:rsidR="004E2524" w:rsidRPr="004E2524" w:rsidDel="004E2524" w:rsidRDefault="004E2524" w:rsidP="004E2524">
      <w:pPr>
        <w:pStyle w:val="EX"/>
        <w:rPr>
          <w:del w:id="32" w:author="scott" w:date="2021-03-29T16:23:00Z"/>
          <w:lang w:val="en-US"/>
        </w:rPr>
      </w:pPr>
      <w:ins w:id="33" w:author="scott" w:date="2021-03-29T16:23:00Z">
        <w:r>
          <w:t>[19</w:t>
        </w:r>
      </w:ins>
      <w:ins w:id="34" w:author="scott" w:date="2021-03-29T16:24:00Z">
        <w:r>
          <w:rPr>
            <w:rFonts w:hint="eastAsia"/>
            <w:lang w:eastAsia="zh-CN"/>
          </w:rPr>
          <w:t>F</w:t>
        </w:r>
      </w:ins>
      <w:ins w:id="35" w:author="scott" w:date="2021-03-29T16:23:00Z">
        <w:r>
          <w:t>]</w:t>
        </w:r>
        <w:r>
          <w:tab/>
        </w:r>
        <w:r w:rsidRPr="008D24C0">
          <w:t>3GPP</w:t>
        </w:r>
        <w:r>
          <w:t> </w:t>
        </w:r>
        <w:r w:rsidRPr="008D24C0">
          <w:t>TS</w:t>
        </w:r>
        <w:r>
          <w:t> </w:t>
        </w:r>
        <w:r w:rsidRPr="008D24C0">
          <w:t>24.5</w:t>
        </w:r>
      </w:ins>
      <w:ins w:id="36" w:author="scott" w:date="2021-03-29T16:24:00Z">
        <w:r>
          <w:t>55</w:t>
        </w:r>
      </w:ins>
      <w:ins w:id="37" w:author="scott" w:date="2021-03-29T16:23:00Z">
        <w:r>
          <w:t>: "</w:t>
        </w:r>
      </w:ins>
      <w:ins w:id="38" w:author="scott" w:date="2021-03-29T16:25:00Z">
        <w:r>
          <w:rPr>
            <w:rFonts w:hint="eastAsia"/>
            <w:lang w:eastAsia="zh-CN"/>
          </w:rPr>
          <w:t>Proximity</w:t>
        </w:r>
        <w:r>
          <w:t>-</w:t>
        </w:r>
      </w:ins>
      <w:ins w:id="39" w:author="scott" w:date="2021-03-29T16:23:00Z">
        <w:r w:rsidRPr="00DC3896">
          <w:t>services</w:t>
        </w:r>
      </w:ins>
      <w:ins w:id="40" w:author="scott" w:date="2021-03-29T16:25:00Z">
        <w:r>
          <w:rPr>
            <w:rFonts w:hint="eastAsia"/>
            <w:lang w:eastAsia="zh-CN"/>
          </w:rPr>
          <w:t xml:space="preserve"> (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>
          <w:rPr>
            <w:rFonts w:hint="eastAsia"/>
            <w:lang w:eastAsia="zh-CN"/>
          </w:rPr>
          <w:t>)</w:t>
        </w:r>
      </w:ins>
      <w:ins w:id="41" w:author="scott" w:date="2021-03-29T16:23:00Z">
        <w:r w:rsidRPr="00DC3896">
          <w:t xml:space="preserve"> in 5G System (5GS); User Equipment (UE) policies; Stage</w:t>
        </w:r>
        <w:r>
          <w:t> </w:t>
        </w:r>
        <w:r w:rsidRPr="00DC3896">
          <w:t>3</w:t>
        </w:r>
        <w:r>
          <w:t>"</w:t>
        </w:r>
      </w:ins>
      <w:ins w:id="42" w:author="scott" w:date="2021-03-29T16:25:00Z">
        <w:r>
          <w:rPr>
            <w:rFonts w:hint="eastAsia"/>
            <w:lang w:eastAsia="zh-CN"/>
          </w:rPr>
          <w:t>.</w:t>
        </w:r>
      </w:ins>
      <w:ins w:id="43" w:author="scott" w:date="2021-03-29T16:23:00Z">
        <w:r w:rsidRPr="004E2524" w:rsidDel="004E2524">
          <w:rPr>
            <w:rFonts w:hint="eastAsia"/>
            <w:lang w:val="en-US" w:eastAsia="zh-CN"/>
          </w:rPr>
          <w:t xml:space="preserve"> </w:t>
        </w:r>
      </w:ins>
    </w:p>
    <w:p w14:paraId="1C16B9EC" w14:textId="77777777" w:rsidR="004E2524" w:rsidRPr="00292D57" w:rsidRDefault="004E2524" w:rsidP="004E2524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 xml:space="preserve">3GPP TS 24.623: "Extensive </w:t>
      </w:r>
      <w:proofErr w:type="spellStart"/>
      <w:r w:rsidRPr="00292D57">
        <w:t>Markup</w:t>
      </w:r>
      <w:proofErr w:type="spellEnd"/>
      <w:r w:rsidRPr="00292D57">
        <w:t xml:space="preserve"> Language (XML) Configuration Access Protocol (XCAP) over the </w:t>
      </w:r>
      <w:proofErr w:type="spellStart"/>
      <w:r w:rsidRPr="00292D57">
        <w:t>Ut</w:t>
      </w:r>
      <w:proofErr w:type="spellEnd"/>
      <w:r w:rsidRPr="00292D57">
        <w:t xml:space="preserve"> interface for Manipulating Supplementary Services".</w:t>
      </w:r>
    </w:p>
    <w:p w14:paraId="2EE764A2" w14:textId="77777777" w:rsidR="004E2524" w:rsidRDefault="004E2524" w:rsidP="004E2524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7E0C62C7" w14:textId="77777777" w:rsidR="004E2524" w:rsidRDefault="004E2524" w:rsidP="004E2524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3C367AE2" w14:textId="77777777" w:rsidR="004E2524" w:rsidRDefault="004E2524" w:rsidP="004E2524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14:paraId="1114FD0E" w14:textId="77777777" w:rsidR="004E2524" w:rsidRDefault="004E2524" w:rsidP="004E2524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6D3CCA77" w14:textId="77777777" w:rsidR="004E2524" w:rsidRPr="00292D57" w:rsidRDefault="004E2524" w:rsidP="004E2524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503022E7" w14:textId="77777777" w:rsidR="004E2524" w:rsidRDefault="004E2524" w:rsidP="004E2524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61B7D281" w14:textId="77777777" w:rsidR="004E2524" w:rsidRPr="003168A2" w:rsidRDefault="004E2524" w:rsidP="004E2524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64138FDA" w14:textId="77777777" w:rsidR="004E2524" w:rsidRDefault="004E2524" w:rsidP="004E2524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5D829B19" w14:textId="77777777" w:rsidR="004E2524" w:rsidRDefault="004E2524" w:rsidP="004E2524">
      <w:pPr>
        <w:pStyle w:val="EX"/>
      </w:pPr>
      <w:r w:rsidRPr="003168A2"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</w:t>
      </w:r>
      <w:proofErr w:type="gramStart"/>
      <w:r>
        <w:t>)SIM</w:t>
      </w:r>
      <w:proofErr w:type="gramEnd"/>
      <w:r>
        <w:t xml:space="preserve"> Toolkit applications</w:t>
      </w:r>
      <w:r w:rsidRPr="003168A2">
        <w:t>".</w:t>
      </w:r>
    </w:p>
    <w:p w14:paraId="7685066A" w14:textId="77777777" w:rsidR="004E2524" w:rsidRDefault="004E2524" w:rsidP="004E2524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685405C5" w14:textId="77777777" w:rsidR="004E2524" w:rsidRDefault="004E2524" w:rsidP="004E2524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7A6E3ABE" w14:textId="77777777" w:rsidR="004E2524" w:rsidRDefault="004E2524" w:rsidP="004E2524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71D0859A" w14:textId="77777777" w:rsidR="004E2524" w:rsidRPr="00CE6072" w:rsidRDefault="004E2524" w:rsidP="004E2524">
      <w:pPr>
        <w:pStyle w:val="EX"/>
      </w:pPr>
      <w:r>
        <w:t>[24A]</w:t>
      </w:r>
      <w:r>
        <w:tab/>
      </w:r>
      <w:r w:rsidRPr="00802AF1">
        <w:t xml:space="preserve">3GPP TS </w:t>
      </w:r>
      <w:bookmarkStart w:id="44" w:name="specNumber"/>
      <w:r w:rsidRPr="00802AF1">
        <w:rPr>
          <w:rFonts w:hint="eastAsia"/>
        </w:rPr>
        <w:t>33</w:t>
      </w:r>
      <w:r w:rsidRPr="00802AF1">
        <w:t>.</w:t>
      </w:r>
      <w:bookmarkEnd w:id="44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14:paraId="67A26B71" w14:textId="77777777" w:rsidR="004E2524" w:rsidRDefault="004E2524" w:rsidP="004E2524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5D00A9B0" w14:textId="77777777" w:rsidR="004E2524" w:rsidRPr="00506588" w:rsidRDefault="004E2524" w:rsidP="004E2524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7D7AA465" w14:textId="77777777" w:rsidR="004E2524" w:rsidRPr="00CC0C94" w:rsidRDefault="004E2524" w:rsidP="004E2524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6501A043" w14:textId="77777777" w:rsidR="004E2524" w:rsidRPr="00CC0C94" w:rsidRDefault="004E2524" w:rsidP="004E2524">
      <w:pPr>
        <w:pStyle w:val="EX"/>
      </w:pPr>
      <w:r w:rsidRPr="00CC0C94">
        <w:lastRenderedPageBreak/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0A6E2800" w14:textId="77777777" w:rsidR="004E2524" w:rsidRPr="00CC0C94" w:rsidRDefault="004E2524" w:rsidP="004E2524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3F012C91" w14:textId="77777777" w:rsidR="004E2524" w:rsidRPr="00CC0C94" w:rsidRDefault="004E2524" w:rsidP="004E2524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2B1782BB" w14:textId="77777777" w:rsidR="004E2524" w:rsidRDefault="004E2524" w:rsidP="004E2524">
      <w:pPr>
        <w:pStyle w:val="EX"/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36.355: "</w:t>
      </w:r>
      <w:r w:rsidRPr="002A5D09">
        <w:t>Evolved Universal Terrestrial Radio Access (E-UTRA); LTE Positioning Protocol (LPP)</w:t>
      </w:r>
      <w:r>
        <w:t>".</w:t>
      </w:r>
    </w:p>
    <w:p w14:paraId="3FFF016C" w14:textId="77777777" w:rsidR="004E2524" w:rsidRDefault="004E2524" w:rsidP="004E2524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34E65CA2" w14:textId="77777777" w:rsidR="004E2524" w:rsidRDefault="004E2524" w:rsidP="004E2524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 xml:space="preserve">New Generation Radio Access Network; User Equipment (UE) procedures in </w:t>
      </w:r>
      <w:proofErr w:type="gramStart"/>
      <w:r>
        <w:rPr>
          <w:lang w:eastAsia="ja-JP"/>
        </w:rPr>
        <w:t>Idle</w:t>
      </w:r>
      <w:proofErr w:type="gramEnd"/>
      <w:r>
        <w:rPr>
          <w:lang w:eastAsia="ja-JP"/>
        </w:rPr>
        <w:t xml:space="preserve">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047C88E0" w14:textId="77777777" w:rsidR="004E2524" w:rsidRDefault="004E2524" w:rsidP="004E2524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389B9A92" w14:textId="77777777" w:rsidR="004E2524" w:rsidRDefault="004E2524" w:rsidP="004E2524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4485986C" w14:textId="77777777" w:rsidR="004E2524" w:rsidRDefault="004E2524" w:rsidP="004E2524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543548B7" w14:textId="77777777" w:rsidR="004E2524" w:rsidRDefault="004E2524" w:rsidP="004E2524">
      <w:pPr>
        <w:pStyle w:val="EX"/>
      </w:pPr>
      <w:r>
        <w:t>[31A]</w:t>
      </w:r>
      <w:r>
        <w:tab/>
        <w:t>IEEE </w:t>
      </w:r>
      <w:proofErr w:type="spellStart"/>
      <w:proofErr w:type="gramStart"/>
      <w:r>
        <w:t>Std</w:t>
      </w:r>
      <w:proofErr w:type="spellEnd"/>
      <w:proofErr w:type="gramEnd"/>
      <w:r>
        <w:t xml:space="preserve"> 802.3™-2018: </w:t>
      </w:r>
      <w:r>
        <w:rPr>
          <w:lang w:eastAsia="ko-KR"/>
        </w:rPr>
        <w:t>"Ethernet"</w:t>
      </w:r>
      <w:r w:rsidRPr="005206A6">
        <w:t>.</w:t>
      </w:r>
    </w:p>
    <w:p w14:paraId="1B337A63" w14:textId="77777777" w:rsidR="004E2524" w:rsidRPr="00496914" w:rsidRDefault="004E2524" w:rsidP="004E2524">
      <w:pPr>
        <w:pStyle w:val="EX"/>
        <w:rPr>
          <w:b/>
        </w:rPr>
      </w:pPr>
      <w:r w:rsidRPr="00B06824">
        <w:t>[</w:t>
      </w:r>
      <w:r>
        <w:t>31AA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</w:t>
      </w:r>
      <w:r>
        <w:t>509</w:t>
      </w:r>
      <w:r w:rsidRPr="00B06824">
        <w:t>: "</w:t>
      </w:r>
      <w:r w:rsidRPr="00496914">
        <w:rPr>
          <w:color w:val="000000"/>
        </w:rPr>
        <w:t>Special conformance testing functions for User Equipment (UE)".</w:t>
      </w:r>
    </w:p>
    <w:p w14:paraId="20EADCA4" w14:textId="77777777" w:rsidR="004E2524" w:rsidRPr="00665705" w:rsidRDefault="004E2524" w:rsidP="004E2524">
      <w:pPr>
        <w:pStyle w:val="EX"/>
        <w:rPr>
          <w:lang w:val="en-US"/>
        </w:rPr>
      </w:pPr>
      <w:r w:rsidRPr="00665705">
        <w:rPr>
          <w:lang w:val="en-US"/>
        </w:rPr>
        <w:t>[32]</w:t>
      </w:r>
      <w:r w:rsidRPr="00665705">
        <w:rPr>
          <w:lang w:val="en-US"/>
        </w:rPr>
        <w:tab/>
        <w:t>IETF RFC 768: "User Datagram Protocol".</w:t>
      </w:r>
    </w:p>
    <w:p w14:paraId="6D1F4DA7" w14:textId="77777777" w:rsidR="004E2524" w:rsidRDefault="004E2524" w:rsidP="004E2524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64F2E3D8" w14:textId="77777777" w:rsidR="004E2524" w:rsidRPr="00CC0C94" w:rsidRDefault="004E2524" w:rsidP="004E2524">
      <w:pPr>
        <w:pStyle w:val="EX"/>
      </w:pPr>
      <w:r>
        <w:t>[33A]</w:t>
      </w:r>
      <w:r w:rsidRPr="00CC0C94">
        <w:tab/>
        <w:t>IETF RFC 3095: "</w:t>
      </w:r>
      <w:proofErr w:type="spellStart"/>
      <w:r w:rsidRPr="00CC0C94">
        <w:t>RObust</w:t>
      </w:r>
      <w:proofErr w:type="spellEnd"/>
      <w:r w:rsidRPr="00CC0C94">
        <w:t xml:space="preserve"> Header Compression (ROHC): Framework and four profiles: RTP, UDP, ESP and uncompressed".</w:t>
      </w:r>
    </w:p>
    <w:p w14:paraId="551BD020" w14:textId="77777777" w:rsidR="004E2524" w:rsidRDefault="004E2524" w:rsidP="004E2524">
      <w:pPr>
        <w:pStyle w:val="EX"/>
      </w:pPr>
      <w:proofErr w:type="gramStart"/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  <w:proofErr w:type="gramEnd"/>
    </w:p>
    <w:p w14:paraId="270C42BA" w14:textId="77777777" w:rsidR="004E2524" w:rsidRDefault="004E2524" w:rsidP="004E2524">
      <w:pPr>
        <w:pStyle w:val="EX"/>
      </w:pPr>
      <w:proofErr w:type="gramStart"/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  <w:proofErr w:type="gramEnd"/>
    </w:p>
    <w:p w14:paraId="1C68B104" w14:textId="77777777" w:rsidR="004E2524" w:rsidRDefault="004E2524" w:rsidP="004E2524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14:paraId="775B98F4" w14:textId="77777777" w:rsidR="004E2524" w:rsidRDefault="004E2524" w:rsidP="004E2524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1007B2D1" w14:textId="77777777" w:rsidR="004E2524" w:rsidRPr="00CC0C94" w:rsidRDefault="004E2524" w:rsidP="004E2524">
      <w:pPr>
        <w:pStyle w:val="EX"/>
      </w:pPr>
      <w:r>
        <w:t>[34A]</w:t>
      </w:r>
      <w:r w:rsidRPr="00CC0C94">
        <w:tab/>
        <w:t>IETF RFC 3843: "</w:t>
      </w:r>
      <w:proofErr w:type="spellStart"/>
      <w:r w:rsidRPr="00CC0C94">
        <w:t>RObust</w:t>
      </w:r>
      <w:proofErr w:type="spellEnd"/>
      <w:r w:rsidRPr="00CC0C94">
        <w:t xml:space="preserve"> Header Compression (ROHC): A Compression Profile for IP".</w:t>
      </w:r>
    </w:p>
    <w:p w14:paraId="1263BE3E" w14:textId="77777777" w:rsidR="004E2524" w:rsidRDefault="004E2524" w:rsidP="004E2524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14:paraId="1785FA7C" w14:textId="77777777" w:rsidR="004E2524" w:rsidRDefault="004E2524" w:rsidP="004E2524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 xml:space="preserve">A Universally Unique </w:t>
      </w:r>
      <w:proofErr w:type="spellStart"/>
      <w:r w:rsidRPr="00020920">
        <w:t>IDentifier</w:t>
      </w:r>
      <w:proofErr w:type="spellEnd"/>
      <w:r w:rsidRPr="00020920">
        <w:t xml:space="preserve"> (UUID) URN Namespace</w:t>
      </w:r>
      <w:r>
        <w:t>"</w:t>
      </w:r>
      <w:r>
        <w:rPr>
          <w:lang w:val="en-US"/>
        </w:rPr>
        <w:t>.</w:t>
      </w:r>
    </w:p>
    <w:p w14:paraId="09E7361A" w14:textId="77777777" w:rsidR="004E2524" w:rsidRDefault="004E2524" w:rsidP="004E2524">
      <w:pPr>
        <w:pStyle w:val="EX"/>
      </w:pPr>
      <w:r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061328C3" w14:textId="77777777" w:rsidR="004E2524" w:rsidRDefault="004E2524" w:rsidP="004E2524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280F85DA" w14:textId="77777777" w:rsidR="004E2524" w:rsidRDefault="004E2524" w:rsidP="004E2524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768EBAD5" w14:textId="77777777" w:rsidR="004E2524" w:rsidRPr="00CC0C94" w:rsidRDefault="004E2524" w:rsidP="004E2524">
      <w:pPr>
        <w:pStyle w:val="EX"/>
      </w:pPr>
      <w:r>
        <w:t>[38A]</w:t>
      </w:r>
      <w:r w:rsidRPr="00CC0C94">
        <w:tab/>
        <w:t>IETF RFC 4815: "</w:t>
      </w:r>
      <w:proofErr w:type="spellStart"/>
      <w:r w:rsidRPr="00CC0C94">
        <w:t>RObust</w:t>
      </w:r>
      <w:proofErr w:type="spellEnd"/>
      <w:r w:rsidRPr="00CC0C94">
        <w:t xml:space="preserve"> Header Compression (ROHC): Corrections and Clarifications to RFC 3095".</w:t>
      </w:r>
    </w:p>
    <w:p w14:paraId="5CA277E3" w14:textId="77777777" w:rsidR="004E2524" w:rsidRDefault="004E2524" w:rsidP="004E2524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proofErr w:type="spellStart"/>
      <w:r w:rsidRPr="00925FE9">
        <w:t>Neighbor</w:t>
      </w:r>
      <w:proofErr w:type="spellEnd"/>
      <w:r w:rsidRPr="00925FE9">
        <w:t xml:space="preserve"> Discovery for IP version 6 (IPv6)</w:t>
      </w:r>
      <w:r>
        <w:t>"</w:t>
      </w:r>
      <w:r>
        <w:rPr>
          <w:lang w:val="en-US"/>
        </w:rPr>
        <w:t>.</w:t>
      </w:r>
    </w:p>
    <w:p w14:paraId="5FDE18B4" w14:textId="77777777" w:rsidR="004E2524" w:rsidRDefault="004E2524" w:rsidP="004E2524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 xml:space="preserve">IPv6 Stateless Address </w:t>
      </w:r>
      <w:proofErr w:type="spellStart"/>
      <w:r w:rsidRPr="00475454">
        <w:t>Autoconfiguration</w:t>
      </w:r>
      <w:proofErr w:type="spellEnd"/>
      <w:r>
        <w:t>"</w:t>
      </w:r>
      <w:r w:rsidRPr="00475454">
        <w:t>.</w:t>
      </w:r>
    </w:p>
    <w:p w14:paraId="6666980A" w14:textId="77777777" w:rsidR="004E2524" w:rsidRDefault="004E2524" w:rsidP="004E2524">
      <w:pPr>
        <w:pStyle w:val="EX"/>
      </w:pPr>
      <w:r>
        <w:t>[39A]</w:t>
      </w:r>
      <w:r w:rsidRPr="00CC0C94">
        <w:tab/>
        <w:t>IETF RFC 5225: "</w:t>
      </w:r>
      <w:proofErr w:type="spellStart"/>
      <w:r w:rsidRPr="00CC0C94">
        <w:t>RObust</w:t>
      </w:r>
      <w:proofErr w:type="spellEnd"/>
      <w:r w:rsidRPr="00CC0C94">
        <w:t xml:space="preserve"> Header Compression (ROHC) Version 2: Profiles for RTP, UDP, IP, ESP and UDP </w:t>
      </w:r>
      <w:proofErr w:type="spellStart"/>
      <w:r w:rsidRPr="00CC0C94">
        <w:t>Lite</w:t>
      </w:r>
      <w:proofErr w:type="spellEnd"/>
      <w:r w:rsidRPr="00CC0C94">
        <w:t>".</w:t>
      </w:r>
    </w:p>
    <w:p w14:paraId="08E3B1FF" w14:textId="77777777" w:rsidR="004E2524" w:rsidRPr="000130DE" w:rsidRDefault="004E2524" w:rsidP="004E2524">
      <w:pPr>
        <w:pStyle w:val="EX"/>
      </w:pPr>
      <w:r>
        <w:t>[39B]</w:t>
      </w:r>
      <w:r w:rsidRPr="00CC0C94">
        <w:tab/>
        <w:t xml:space="preserve">IETF RFC 5795: "The </w:t>
      </w:r>
      <w:proofErr w:type="spellStart"/>
      <w:r w:rsidRPr="00CC0C94">
        <w:t>RObust</w:t>
      </w:r>
      <w:proofErr w:type="spellEnd"/>
      <w:r w:rsidRPr="00CC0C94">
        <w:t xml:space="preserve"> Header Compression (ROHC) Framework".</w:t>
      </w:r>
    </w:p>
    <w:p w14:paraId="22302881" w14:textId="77777777" w:rsidR="004E2524" w:rsidRDefault="004E2524" w:rsidP="004E2524">
      <w:pPr>
        <w:pStyle w:val="EX"/>
      </w:pPr>
      <w:r>
        <w:lastRenderedPageBreak/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2C8E9E6D" w14:textId="77777777" w:rsidR="004E2524" w:rsidRPr="00767715" w:rsidRDefault="004E2524" w:rsidP="004E2524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766092F6" w14:textId="77777777" w:rsidR="004E2524" w:rsidRPr="000130DE" w:rsidRDefault="004E2524" w:rsidP="004E2524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>: "</w:t>
      </w:r>
      <w:proofErr w:type="spellStart"/>
      <w:r w:rsidRPr="00CC0C94">
        <w:t>RObust</w:t>
      </w:r>
      <w:proofErr w:type="spellEnd"/>
      <w:r w:rsidRPr="00CC0C94">
        <w:t xml:space="preserve"> Header Compression (ROHC): A </w:t>
      </w:r>
      <w:r>
        <w:t>Profile for TCP/IP (ROHC-TCP)".</w:t>
      </w:r>
    </w:p>
    <w:p w14:paraId="71F2DFA0" w14:textId="77777777" w:rsidR="004E2524" w:rsidRDefault="004E2524" w:rsidP="004E2524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0D79EB7F" w14:textId="77777777" w:rsidR="004E2524" w:rsidRDefault="004E2524" w:rsidP="004E2524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194C300B" w14:textId="77777777" w:rsidR="004E2524" w:rsidRDefault="004E2524" w:rsidP="004E2524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</w:t>
      </w:r>
      <w:proofErr w:type="spellStart"/>
      <w:proofErr w:type="gramStart"/>
      <w:r>
        <w:t>Std</w:t>
      </w:r>
      <w:proofErr w:type="spellEnd"/>
      <w:proofErr w:type="gramEnd"/>
      <w:r>
        <w:t>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1ADBE5B9" w14:textId="77777777" w:rsidR="004E2524" w:rsidRDefault="004E2524" w:rsidP="004E2524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proofErr w:type="spellStart"/>
      <w:proofErr w:type="gramStart"/>
      <w:r>
        <w:t>Std</w:t>
      </w:r>
      <w:proofErr w:type="spellEnd"/>
      <w:proofErr w:type="gramEnd"/>
      <w:r w:rsidRPr="004A11E4">
        <w:t> </w:t>
      </w:r>
      <w:r>
        <w:t>802.1AS-2020: "IEEE Standard for Local and metropolitan area networks--Timing and Synchronization for Time-Sensitive Applications".</w:t>
      </w:r>
    </w:p>
    <w:p w14:paraId="0108A7E1" w14:textId="77777777" w:rsidR="004E2524" w:rsidRPr="007F357E" w:rsidRDefault="004E2524" w:rsidP="004E2524">
      <w:pPr>
        <w:pStyle w:val="EX"/>
      </w:pPr>
      <w:r>
        <w:t>[43B]</w:t>
      </w:r>
      <w:r>
        <w:tab/>
        <w:t>IEEE </w:t>
      </w:r>
      <w:proofErr w:type="spellStart"/>
      <w:proofErr w:type="gramStart"/>
      <w:r>
        <w:t>Std</w:t>
      </w:r>
      <w:proofErr w:type="spellEnd"/>
      <w:proofErr w:type="gramEnd"/>
      <w:r>
        <w:t xml:space="preserve"> 1588™-2008: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441D02A8" w14:textId="77777777" w:rsidR="004E2524" w:rsidRDefault="004E2524" w:rsidP="004E2524">
      <w:pPr>
        <w:pStyle w:val="EX"/>
      </w:pPr>
      <w:proofErr w:type="gramStart"/>
      <w:r>
        <w:t>[43C]</w:t>
      </w:r>
      <w:r>
        <w:tab/>
        <w:t>Void.</w:t>
      </w:r>
      <w:proofErr w:type="gramEnd"/>
    </w:p>
    <w:p w14:paraId="27FBCF69" w14:textId="77777777" w:rsidR="004E2524" w:rsidRDefault="004E2524" w:rsidP="004E2524">
      <w:pPr>
        <w:pStyle w:val="EX"/>
      </w:pPr>
      <w:proofErr w:type="gramStart"/>
      <w:r>
        <w:t>[43D]</w:t>
      </w:r>
      <w:r>
        <w:tab/>
        <w:t>Void.</w:t>
      </w:r>
      <w:proofErr w:type="gramEnd"/>
    </w:p>
    <w:p w14:paraId="0250AF10" w14:textId="77777777" w:rsidR="004E2524" w:rsidRDefault="004E2524" w:rsidP="004E2524">
      <w:pPr>
        <w:pStyle w:val="EX"/>
      </w:pPr>
      <w:proofErr w:type="gramStart"/>
      <w:r>
        <w:t>[43E]</w:t>
      </w:r>
      <w:r>
        <w:tab/>
        <w:t>Void.</w:t>
      </w:r>
      <w:proofErr w:type="gramEnd"/>
    </w:p>
    <w:p w14:paraId="6C58A9F7" w14:textId="77777777" w:rsidR="004E2524" w:rsidRDefault="004E2524" w:rsidP="004E2524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207D4891" w14:textId="77777777" w:rsidR="004E2524" w:rsidRPr="00CC0C94" w:rsidRDefault="004E2524" w:rsidP="004E2524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0155B95F" w14:textId="77777777" w:rsidR="004E2524" w:rsidRDefault="004E2524" w:rsidP="004E2524">
      <w:pPr>
        <w:pStyle w:val="EX"/>
      </w:pPr>
      <w:r>
        <w:t>[46]</w:t>
      </w:r>
      <w:r>
        <w:tab/>
        <w:t>Void.</w:t>
      </w:r>
    </w:p>
    <w:p w14:paraId="50B52B0E" w14:textId="77777777" w:rsidR="004E2524" w:rsidRPr="007F357E" w:rsidRDefault="004E2524" w:rsidP="004E2524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5141A51B" w14:textId="77777777" w:rsidR="004E2524" w:rsidRDefault="004E2524" w:rsidP="004E2524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5E67ED20" w14:textId="77777777" w:rsidR="004E2524" w:rsidRDefault="004E2524" w:rsidP="004E2524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5400C92E" w14:textId="77777777" w:rsidR="004E2524" w:rsidRPr="007F357E" w:rsidRDefault="004E2524" w:rsidP="004E2524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3D32BA69" w14:textId="77777777" w:rsidR="004E2524" w:rsidRDefault="004E2524" w:rsidP="004E2524">
      <w:pPr>
        <w:pStyle w:val="EX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14:paraId="5A60EDCD" w14:textId="77777777" w:rsidR="00B77ADF" w:rsidRPr="004E2524" w:rsidRDefault="00B77ADF" w:rsidP="007A03F8">
      <w:pPr>
        <w:pStyle w:val="B1"/>
        <w:tabs>
          <w:tab w:val="left" w:pos="3409"/>
        </w:tabs>
        <w:rPr>
          <w:lang w:eastAsia="zh-CN"/>
        </w:rPr>
      </w:pPr>
    </w:p>
    <w:p w14:paraId="1F74D585" w14:textId="77777777" w:rsidR="002506B4" w:rsidRDefault="002506B4" w:rsidP="002506B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34181BEB" w14:textId="77777777" w:rsidR="004E2524" w:rsidRPr="00222ECC" w:rsidRDefault="004E2524" w:rsidP="004E2524">
      <w:pPr>
        <w:pStyle w:val="2"/>
        <w:rPr>
          <w:lang w:val="en-US"/>
        </w:rPr>
      </w:pPr>
      <w:bookmarkStart w:id="45" w:name="_Toc20232392"/>
      <w:bookmarkStart w:id="46" w:name="_Toc27746478"/>
      <w:bookmarkStart w:id="47" w:name="_Toc36212658"/>
      <w:bookmarkStart w:id="48" w:name="_Toc36656835"/>
      <w:bookmarkStart w:id="49" w:name="_Toc45286496"/>
      <w:bookmarkStart w:id="50" w:name="_Toc51947763"/>
      <w:bookmarkStart w:id="51" w:name="_Toc51948855"/>
      <w:bookmarkStart w:id="52" w:name="_Toc59215073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BF3D606" w14:textId="77777777" w:rsidR="004E2524" w:rsidRPr="004D3578" w:rsidRDefault="004E2524" w:rsidP="004E2524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74665AE0" w14:textId="77777777" w:rsidR="004E2524" w:rsidRDefault="004E2524" w:rsidP="004E2524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15B93425" w14:textId="77777777" w:rsidR="004E2524" w:rsidRPr="00475454" w:rsidRDefault="004E2524" w:rsidP="004E2524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7D123126" w14:textId="77777777" w:rsidR="004E2524" w:rsidRPr="008836A9" w:rsidRDefault="004E2524" w:rsidP="004E2524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3DF48A79" w14:textId="77777777" w:rsidR="004E2524" w:rsidRDefault="004E2524" w:rsidP="004E2524">
      <w:pPr>
        <w:pStyle w:val="EW"/>
      </w:pPr>
      <w:r>
        <w:t>5GMM</w:t>
      </w:r>
      <w:r>
        <w:tab/>
        <w:t>5GS Mobility Management</w:t>
      </w:r>
    </w:p>
    <w:p w14:paraId="69710D9C" w14:textId="77777777" w:rsidR="004E2524" w:rsidRPr="00552D06" w:rsidRDefault="004E2524" w:rsidP="004E2524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312408B8" w14:textId="77777777" w:rsidR="004E2524" w:rsidRPr="00552D06" w:rsidRDefault="004E2524" w:rsidP="004E2524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4E6F35A9" w14:textId="77777777" w:rsidR="004E2524" w:rsidRPr="00552D06" w:rsidRDefault="004E2524" w:rsidP="004E2524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1B6A84CA" w14:textId="77777777" w:rsidR="004E2524" w:rsidRPr="00475454" w:rsidRDefault="004E2524" w:rsidP="004E2524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6074FE8A" w14:textId="77777777" w:rsidR="004E2524" w:rsidRPr="00475454" w:rsidRDefault="004E2524" w:rsidP="004E2524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0355E714" w14:textId="77777777" w:rsidR="004E2524" w:rsidRPr="00E720A7" w:rsidRDefault="004E2524" w:rsidP="004E2524">
      <w:pPr>
        <w:pStyle w:val="EW"/>
      </w:pPr>
      <w:r>
        <w:t>5G-S-TMSI</w:t>
      </w:r>
      <w:r>
        <w:tab/>
        <w:t>5G S-Temporary Mobile Subscription Identifier</w:t>
      </w:r>
    </w:p>
    <w:p w14:paraId="118E8FCF" w14:textId="77777777" w:rsidR="004E2524" w:rsidRPr="00E720A7" w:rsidRDefault="004E2524" w:rsidP="004E2524">
      <w:pPr>
        <w:pStyle w:val="EW"/>
      </w:pPr>
      <w:r>
        <w:rPr>
          <w:rFonts w:hint="eastAsia"/>
        </w:rPr>
        <w:lastRenderedPageBreak/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52FABC0" w14:textId="77777777" w:rsidR="004E2524" w:rsidRDefault="004E2524" w:rsidP="004E2524">
      <w:pPr>
        <w:pStyle w:val="EW"/>
      </w:pPr>
      <w:r>
        <w:t>5QI</w:t>
      </w:r>
      <w:r>
        <w:tab/>
        <w:t xml:space="preserve">5G </w:t>
      </w:r>
      <w:proofErr w:type="spellStart"/>
      <w:r>
        <w:t>QoS</w:t>
      </w:r>
      <w:proofErr w:type="spellEnd"/>
      <w:r>
        <w:t xml:space="preserve"> Identifier</w:t>
      </w:r>
    </w:p>
    <w:p w14:paraId="30DCBD64" w14:textId="77777777" w:rsidR="004E2524" w:rsidRDefault="004E2524" w:rsidP="004E2524">
      <w:pPr>
        <w:pStyle w:val="EW"/>
      </w:pPr>
      <w:r>
        <w:t>ACS</w:t>
      </w:r>
      <w:r>
        <w:tab/>
        <w:t>Auto-Configuration Server</w:t>
      </w:r>
    </w:p>
    <w:p w14:paraId="1F5A7A99" w14:textId="77777777" w:rsidR="004E2524" w:rsidRPr="003168A2" w:rsidRDefault="004E2524" w:rsidP="004E2524">
      <w:pPr>
        <w:pStyle w:val="EW"/>
      </w:pPr>
      <w:r w:rsidRPr="003168A2">
        <w:t>AKA</w:t>
      </w:r>
      <w:r w:rsidRPr="003168A2">
        <w:tab/>
        <w:t>Authentication and Key Agreement</w:t>
      </w:r>
    </w:p>
    <w:p w14:paraId="6D1E0E2E" w14:textId="77777777" w:rsidR="004E2524" w:rsidRDefault="004E2524" w:rsidP="004E2524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512E94E" w14:textId="77777777" w:rsidR="004E2524" w:rsidRDefault="004E2524" w:rsidP="004E2524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18D3313" w14:textId="77777777" w:rsidR="004E2524" w:rsidRDefault="004E2524" w:rsidP="004E2524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10ED1C4C" w14:textId="77777777" w:rsidR="004E2524" w:rsidRPr="003168A2" w:rsidRDefault="004E2524" w:rsidP="004E2524">
      <w:pPr>
        <w:pStyle w:val="EW"/>
      </w:pPr>
      <w:r w:rsidRPr="003168A2">
        <w:t>AMBR</w:t>
      </w:r>
      <w:r w:rsidRPr="003168A2">
        <w:tab/>
        <w:t>Aggregate Maximum Bit Rate</w:t>
      </w:r>
    </w:p>
    <w:p w14:paraId="73635284" w14:textId="77777777" w:rsidR="004E2524" w:rsidRDefault="004E2524" w:rsidP="004E2524">
      <w:pPr>
        <w:pStyle w:val="EW"/>
        <w:keepNext/>
      </w:pPr>
      <w:r>
        <w:t>AMF</w:t>
      </w:r>
      <w:r>
        <w:tab/>
        <w:t>Access and Mobility Management Function</w:t>
      </w:r>
    </w:p>
    <w:p w14:paraId="44619A06" w14:textId="77777777" w:rsidR="004E2524" w:rsidRDefault="004E2524" w:rsidP="004E2524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6F5EAC9F" w14:textId="77777777" w:rsidR="004E2524" w:rsidRDefault="004E2524" w:rsidP="004E2524">
      <w:pPr>
        <w:pStyle w:val="EW"/>
        <w:keepNext/>
      </w:pPr>
      <w:r>
        <w:t>ATSSS</w:t>
      </w:r>
      <w:r>
        <w:tab/>
        <w:t>Access Traffic Steering, Switching and Splitting</w:t>
      </w:r>
    </w:p>
    <w:p w14:paraId="1E1144CD" w14:textId="77777777" w:rsidR="004E2524" w:rsidRPr="009E0DE1" w:rsidRDefault="004E2524" w:rsidP="004E2524">
      <w:pPr>
        <w:pStyle w:val="EW"/>
      </w:pPr>
      <w:r w:rsidRPr="009E0DE1">
        <w:t>AUSF</w:t>
      </w:r>
      <w:r w:rsidRPr="009E0DE1">
        <w:tab/>
        <w:t>Authentication Server Function</w:t>
      </w:r>
    </w:p>
    <w:p w14:paraId="17893BAD" w14:textId="77777777" w:rsidR="004E2524" w:rsidRDefault="004E2524" w:rsidP="004E2524">
      <w:pPr>
        <w:pStyle w:val="EW"/>
      </w:pPr>
      <w:r>
        <w:t>CAG</w:t>
      </w:r>
      <w:r>
        <w:tab/>
        <w:t>Closed access group</w:t>
      </w:r>
    </w:p>
    <w:p w14:paraId="06C30F1A" w14:textId="77777777" w:rsidR="004E2524" w:rsidRPr="003C4E6B" w:rsidRDefault="004E2524" w:rsidP="004E2524">
      <w:pPr>
        <w:pStyle w:val="EW"/>
      </w:pPr>
      <w:r>
        <w:t>CHAP</w:t>
      </w:r>
      <w:r>
        <w:tab/>
        <w:t>Challenge Handshake Authentication Protocol</w:t>
      </w:r>
    </w:p>
    <w:p w14:paraId="04271537" w14:textId="77777777" w:rsidR="004E2524" w:rsidRDefault="004E2524" w:rsidP="004E2524">
      <w:pPr>
        <w:pStyle w:val="EW"/>
      </w:pPr>
      <w:r w:rsidRPr="003E6AB4">
        <w:t>DDX</w:t>
      </w:r>
      <w:r w:rsidRPr="003E6AB4">
        <w:tab/>
        <w:t>Downlink Data Expected</w:t>
      </w:r>
    </w:p>
    <w:p w14:paraId="6A659E5E" w14:textId="77777777" w:rsidR="004E2524" w:rsidRDefault="004E2524" w:rsidP="004E2524">
      <w:pPr>
        <w:pStyle w:val="EW"/>
      </w:pPr>
      <w:r>
        <w:t>DL</w:t>
      </w:r>
      <w:r>
        <w:tab/>
        <w:t>Downlink</w:t>
      </w:r>
    </w:p>
    <w:p w14:paraId="57796F9D" w14:textId="77777777" w:rsidR="004E2524" w:rsidRDefault="004E2524" w:rsidP="004E2524">
      <w:pPr>
        <w:pStyle w:val="EW"/>
      </w:pPr>
      <w:r w:rsidRPr="00B6630E">
        <w:t>DN</w:t>
      </w:r>
      <w:r w:rsidRPr="00B6630E">
        <w:tab/>
        <w:t>Data Network</w:t>
      </w:r>
    </w:p>
    <w:p w14:paraId="68BBB05A" w14:textId="77777777" w:rsidR="004E2524" w:rsidRDefault="004E2524" w:rsidP="004E2524">
      <w:pPr>
        <w:pStyle w:val="EW"/>
      </w:pPr>
      <w:r>
        <w:t>DNN</w:t>
      </w:r>
      <w:r>
        <w:tab/>
      </w:r>
      <w:r w:rsidRPr="00B6630E">
        <w:t>Data Network Name</w:t>
      </w:r>
    </w:p>
    <w:p w14:paraId="03695021" w14:textId="77777777" w:rsidR="004E2524" w:rsidRDefault="004E2524" w:rsidP="004E2524">
      <w:pPr>
        <w:pStyle w:val="EW"/>
      </w:pPr>
      <w:proofErr w:type="spellStart"/>
      <w:proofErr w:type="gramStart"/>
      <w:r>
        <w:t>eDRX</w:t>
      </w:r>
      <w:proofErr w:type="spellEnd"/>
      <w:proofErr w:type="gramEnd"/>
      <w:r>
        <w:tab/>
        <w:t>Extended DRX cycle</w:t>
      </w:r>
    </w:p>
    <w:p w14:paraId="7A33B6E2" w14:textId="77777777" w:rsidR="004E2524" w:rsidRDefault="004E2524" w:rsidP="004E2524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2CFC0572" w14:textId="77777777" w:rsidR="004E2524" w:rsidRDefault="004E2524" w:rsidP="004E2524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5B69BE4E" w14:textId="77777777" w:rsidR="004E2524" w:rsidRDefault="004E2524" w:rsidP="004E2524">
      <w:pPr>
        <w:pStyle w:val="EW"/>
      </w:pPr>
      <w:r>
        <w:t>E-UTRAN</w:t>
      </w:r>
      <w:r>
        <w:tab/>
        <w:t>Evolved Universal Terrestrial Radio Access Network</w:t>
      </w:r>
    </w:p>
    <w:p w14:paraId="02B692A7" w14:textId="77777777" w:rsidR="004E2524" w:rsidRPr="001567DA" w:rsidRDefault="004E2524" w:rsidP="004E2524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3124BBC1" w14:textId="77777777" w:rsidR="004E2524" w:rsidRPr="000D65BC" w:rsidRDefault="004E2524" w:rsidP="004E2524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69439F99" w14:textId="77777777" w:rsidR="004E2524" w:rsidRPr="003168A2" w:rsidRDefault="004E2524" w:rsidP="004E2524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624EA22C" w14:textId="77777777" w:rsidR="004E2524" w:rsidRPr="003168A2" w:rsidRDefault="004E2524" w:rsidP="004E2524">
      <w:pPr>
        <w:pStyle w:val="EW"/>
      </w:pPr>
      <w:r w:rsidRPr="003168A2">
        <w:t>EMM</w:t>
      </w:r>
      <w:r w:rsidRPr="003168A2">
        <w:tab/>
        <w:t>EPS Mobility Management</w:t>
      </w:r>
    </w:p>
    <w:p w14:paraId="7DB059E8" w14:textId="77777777" w:rsidR="004E2524" w:rsidRDefault="004E2524" w:rsidP="004E2524">
      <w:pPr>
        <w:pStyle w:val="EW"/>
      </w:pPr>
      <w:r>
        <w:t>EPC</w:t>
      </w:r>
      <w:r>
        <w:tab/>
        <w:t>Evolved Packet Core Network</w:t>
      </w:r>
    </w:p>
    <w:p w14:paraId="71761702" w14:textId="77777777" w:rsidR="004E2524" w:rsidRDefault="004E2524" w:rsidP="004E2524">
      <w:pPr>
        <w:pStyle w:val="EW"/>
      </w:pPr>
      <w:r>
        <w:t>EPS</w:t>
      </w:r>
      <w:r>
        <w:tab/>
        <w:t>Evolved Packet System</w:t>
      </w:r>
    </w:p>
    <w:p w14:paraId="5A5D9FFC" w14:textId="77777777" w:rsidR="004E2524" w:rsidRPr="003168A2" w:rsidRDefault="004E2524" w:rsidP="004E2524">
      <w:pPr>
        <w:pStyle w:val="EW"/>
      </w:pPr>
      <w:r w:rsidRPr="003168A2">
        <w:t>ESM</w:t>
      </w:r>
      <w:r w:rsidRPr="003168A2">
        <w:tab/>
        <w:t>EPS Session Management</w:t>
      </w:r>
    </w:p>
    <w:p w14:paraId="54CF74EA" w14:textId="77777777" w:rsidR="004E2524" w:rsidRPr="00552D06" w:rsidRDefault="004E2524" w:rsidP="004E2524">
      <w:pPr>
        <w:pStyle w:val="EW"/>
      </w:pPr>
      <w:r w:rsidRPr="00552D06">
        <w:t>FN-RG</w:t>
      </w:r>
      <w:r w:rsidRPr="00552D06">
        <w:tab/>
        <w:t>Fixed Network RG</w:t>
      </w:r>
    </w:p>
    <w:p w14:paraId="35C52434" w14:textId="77777777" w:rsidR="004E2524" w:rsidRPr="00552D06" w:rsidRDefault="004E2524" w:rsidP="004E2524">
      <w:pPr>
        <w:pStyle w:val="EW"/>
      </w:pPr>
      <w:r w:rsidRPr="00552D06">
        <w:t>FN-BRG</w:t>
      </w:r>
      <w:r w:rsidRPr="00552D06">
        <w:tab/>
        <w:t>Fixed Network Broadband RG</w:t>
      </w:r>
    </w:p>
    <w:p w14:paraId="670AA7A5" w14:textId="77777777" w:rsidR="004E2524" w:rsidRPr="00552D06" w:rsidRDefault="004E2524" w:rsidP="004E2524">
      <w:pPr>
        <w:pStyle w:val="EW"/>
      </w:pPr>
      <w:r w:rsidRPr="00552D06">
        <w:t>FN-CRG</w:t>
      </w:r>
      <w:r w:rsidRPr="00552D06">
        <w:tab/>
        <w:t>Fixed Network Cable RG</w:t>
      </w:r>
    </w:p>
    <w:p w14:paraId="1ECE4D18" w14:textId="77777777" w:rsidR="004E2524" w:rsidRPr="003168A2" w:rsidRDefault="004E2524" w:rsidP="004E2524">
      <w:pPr>
        <w:pStyle w:val="EW"/>
      </w:pPr>
      <w:proofErr w:type="spellStart"/>
      <w:r>
        <w:t>G</w:t>
      </w:r>
      <w:r w:rsidRPr="00A10DAB">
        <w:t>bps</w:t>
      </w:r>
      <w:proofErr w:type="spellEnd"/>
      <w:r w:rsidRPr="00A10DAB">
        <w:tab/>
      </w:r>
      <w:r>
        <w:t>Gi</w:t>
      </w:r>
      <w:r w:rsidRPr="00A10DAB">
        <w:t>gabits per second</w:t>
      </w:r>
    </w:p>
    <w:p w14:paraId="6B7057A0" w14:textId="77777777" w:rsidR="004E2524" w:rsidRDefault="004E2524" w:rsidP="004E2524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4FDE8105" w14:textId="77777777" w:rsidR="004E2524" w:rsidRDefault="004E2524" w:rsidP="004E2524">
      <w:pPr>
        <w:pStyle w:val="EW"/>
      </w:pPr>
      <w:r>
        <w:t>GUAMI</w:t>
      </w:r>
      <w:r>
        <w:tab/>
        <w:t>Globally Unique AMF Identifier</w:t>
      </w:r>
    </w:p>
    <w:p w14:paraId="26088C3D" w14:textId="77777777" w:rsidR="004E2524" w:rsidRDefault="004E2524" w:rsidP="004E2524">
      <w:pPr>
        <w:pStyle w:val="EW"/>
      </w:pPr>
      <w:r>
        <w:t>IAB</w:t>
      </w:r>
      <w:r>
        <w:tab/>
        <w:t>Integrated access and backhaul</w:t>
      </w:r>
    </w:p>
    <w:p w14:paraId="30F8B775" w14:textId="77777777" w:rsidR="004E2524" w:rsidRDefault="004E2524" w:rsidP="004E2524">
      <w:pPr>
        <w:pStyle w:val="EW"/>
      </w:pPr>
      <w:r>
        <w:t>IMEI</w:t>
      </w:r>
      <w:r>
        <w:tab/>
        <w:t>International Mobile station Equipment Identity</w:t>
      </w:r>
    </w:p>
    <w:p w14:paraId="50A2DF4A" w14:textId="77777777" w:rsidR="004E2524" w:rsidRDefault="004E2524" w:rsidP="004E2524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135D0748" w14:textId="77777777" w:rsidR="004E2524" w:rsidRDefault="004E2524" w:rsidP="004E2524">
      <w:pPr>
        <w:pStyle w:val="EW"/>
      </w:pPr>
      <w:r>
        <w:t>IMSI</w:t>
      </w:r>
      <w:r>
        <w:tab/>
        <w:t>International Mobile Subscriber Identity</w:t>
      </w:r>
    </w:p>
    <w:p w14:paraId="72ED101F" w14:textId="77777777" w:rsidR="004E2524" w:rsidRPr="003168A2" w:rsidRDefault="004E2524" w:rsidP="004E2524">
      <w:pPr>
        <w:pStyle w:val="EW"/>
      </w:pPr>
      <w:r>
        <w:t>IP-CAN</w:t>
      </w:r>
      <w:r>
        <w:tab/>
        <w:t>IP-Connectivity Access Network</w:t>
      </w:r>
    </w:p>
    <w:p w14:paraId="0B907398" w14:textId="77777777" w:rsidR="004E2524" w:rsidRPr="003168A2" w:rsidRDefault="004E2524" w:rsidP="004E2524">
      <w:pPr>
        <w:pStyle w:val="EW"/>
      </w:pPr>
      <w:r w:rsidRPr="003168A2">
        <w:t>KSI</w:t>
      </w:r>
      <w:r w:rsidRPr="003168A2">
        <w:tab/>
        <w:t>Key Set Identifier</w:t>
      </w:r>
    </w:p>
    <w:p w14:paraId="3FAF4B23" w14:textId="77777777" w:rsidR="004E2524" w:rsidRDefault="004E2524" w:rsidP="004E2524">
      <w:pPr>
        <w:pStyle w:val="EW"/>
      </w:pPr>
      <w:r>
        <w:t>LADN</w:t>
      </w:r>
      <w:r>
        <w:tab/>
        <w:t>Local Area Data Network</w:t>
      </w:r>
    </w:p>
    <w:p w14:paraId="42E24B0A" w14:textId="77777777" w:rsidR="004E2524" w:rsidRDefault="004E2524" w:rsidP="004E2524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7E65A9DA" w14:textId="77777777" w:rsidR="004E2524" w:rsidRDefault="004E2524" w:rsidP="004E2524">
      <w:pPr>
        <w:pStyle w:val="EW"/>
      </w:pPr>
      <w:r>
        <w:t>LMF</w:t>
      </w:r>
      <w:r>
        <w:tab/>
        <w:t>Location Management Function</w:t>
      </w:r>
    </w:p>
    <w:p w14:paraId="1D320DA1" w14:textId="77777777" w:rsidR="004E2524" w:rsidRDefault="004E2524" w:rsidP="004E2524">
      <w:pPr>
        <w:pStyle w:val="EW"/>
      </w:pPr>
      <w:r>
        <w:t>LPP</w:t>
      </w:r>
      <w:r>
        <w:tab/>
        <w:t>LTE Positioning Protocol</w:t>
      </w:r>
    </w:p>
    <w:p w14:paraId="24418F83" w14:textId="77777777" w:rsidR="004E2524" w:rsidRDefault="004E2524" w:rsidP="004E2524">
      <w:pPr>
        <w:pStyle w:val="EW"/>
      </w:pPr>
      <w:r>
        <w:t>MAC</w:t>
      </w:r>
      <w:r>
        <w:tab/>
        <w:t>Message Authentication Code</w:t>
      </w:r>
    </w:p>
    <w:p w14:paraId="022B6D02" w14:textId="77777777" w:rsidR="004E2524" w:rsidRPr="00644234" w:rsidRDefault="004E2524" w:rsidP="004E2524">
      <w:pPr>
        <w:pStyle w:val="EW"/>
      </w:pPr>
      <w:r w:rsidRPr="00644234">
        <w:t>MA PDU</w:t>
      </w:r>
      <w:r w:rsidRPr="00644234">
        <w:tab/>
        <w:t>Multi-Access PDU</w:t>
      </w:r>
    </w:p>
    <w:p w14:paraId="5701A617" w14:textId="77777777" w:rsidR="004E2524" w:rsidRPr="00B01BB5" w:rsidRDefault="004E2524" w:rsidP="004E2524">
      <w:pPr>
        <w:pStyle w:val="EW"/>
      </w:pPr>
      <w:r w:rsidRPr="00B01BB5">
        <w:t>Mbps</w:t>
      </w:r>
      <w:r w:rsidRPr="00B01BB5">
        <w:tab/>
        <w:t>Megabits per second</w:t>
      </w:r>
    </w:p>
    <w:p w14:paraId="754D9B51" w14:textId="77777777" w:rsidR="004E2524" w:rsidRDefault="004E2524" w:rsidP="004E2524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3D4C76E6" w14:textId="77777777" w:rsidR="004E2524" w:rsidRDefault="004E2524" w:rsidP="004E2524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397A34CA" w14:textId="77777777" w:rsidR="004E2524" w:rsidRDefault="004E2524" w:rsidP="004E2524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2047FE0E" w14:textId="77777777" w:rsidR="004E2524" w:rsidRPr="00D74CA1" w:rsidRDefault="004E2524" w:rsidP="004E2524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04EA1C4E" w14:textId="77777777" w:rsidR="004E2524" w:rsidRPr="00D74CA1" w:rsidRDefault="004E2524" w:rsidP="004E2524">
      <w:pPr>
        <w:pStyle w:val="EW"/>
      </w:pPr>
      <w:r w:rsidRPr="00D74CA1">
        <w:t>N5GC</w:t>
      </w:r>
      <w:r w:rsidRPr="00D74CA1">
        <w:tab/>
        <w:t>Non-5G Capable</w:t>
      </w:r>
    </w:p>
    <w:p w14:paraId="244C9F2D" w14:textId="77777777" w:rsidR="004E2524" w:rsidRDefault="004E2524" w:rsidP="004E2524">
      <w:pPr>
        <w:pStyle w:val="EW"/>
      </w:pPr>
      <w:r w:rsidRPr="00DF029F">
        <w:t>NAI</w:t>
      </w:r>
      <w:r w:rsidRPr="00DF029F">
        <w:tab/>
        <w:t>Network Access Identifier</w:t>
      </w:r>
    </w:p>
    <w:p w14:paraId="2A8335B9" w14:textId="77777777" w:rsidR="004E2524" w:rsidRDefault="004E2524" w:rsidP="004E2524">
      <w:pPr>
        <w:pStyle w:val="EW"/>
      </w:pPr>
      <w:r>
        <w:t>NITZ</w:t>
      </w:r>
      <w:r>
        <w:tab/>
        <w:t>Network Identity and Time Zone</w:t>
      </w:r>
    </w:p>
    <w:p w14:paraId="06B0D2C7" w14:textId="77777777" w:rsidR="004E2524" w:rsidRDefault="004E2524" w:rsidP="004E2524">
      <w:pPr>
        <w:pStyle w:val="EW"/>
      </w:pPr>
      <w:r>
        <w:t>NR</w:t>
      </w:r>
      <w:r>
        <w:tab/>
        <w:t>New Radio</w:t>
      </w:r>
    </w:p>
    <w:p w14:paraId="4892C43B" w14:textId="77777777" w:rsidR="004E2524" w:rsidRPr="003168A2" w:rsidRDefault="004E2524" w:rsidP="004E2524">
      <w:pPr>
        <w:pStyle w:val="EW"/>
      </w:pPr>
      <w:proofErr w:type="spellStart"/>
      <w:proofErr w:type="gramStart"/>
      <w:r>
        <w:t>ng</w:t>
      </w:r>
      <w:r w:rsidRPr="003168A2">
        <w:t>KSI</w:t>
      </w:r>
      <w:proofErr w:type="spellEnd"/>
      <w:proofErr w:type="gramEnd"/>
      <w:r w:rsidRPr="003168A2">
        <w:tab/>
        <w:t xml:space="preserve">Key Set Identifier for </w:t>
      </w:r>
      <w:r>
        <w:t>Next Generation Radio Access Network</w:t>
      </w:r>
    </w:p>
    <w:p w14:paraId="417EDE28" w14:textId="77777777" w:rsidR="004E2524" w:rsidRDefault="004E2524" w:rsidP="004E2524">
      <w:pPr>
        <w:pStyle w:val="EW"/>
      </w:pPr>
      <w:r>
        <w:t>NPN</w:t>
      </w:r>
      <w:r>
        <w:tab/>
        <w:t>Non-public network</w:t>
      </w:r>
    </w:p>
    <w:p w14:paraId="3B1D6C63" w14:textId="77777777" w:rsidR="004E2524" w:rsidRDefault="004E2524" w:rsidP="004E2524">
      <w:pPr>
        <w:pStyle w:val="EW"/>
      </w:pPr>
      <w:r>
        <w:t>NSSAA</w:t>
      </w:r>
      <w:r>
        <w:tab/>
        <w:t>Network slice-specific authentication and authorization</w:t>
      </w:r>
    </w:p>
    <w:p w14:paraId="72D3F338" w14:textId="77777777" w:rsidR="004E2524" w:rsidRDefault="004E2524" w:rsidP="004E2524">
      <w:pPr>
        <w:pStyle w:val="EW"/>
      </w:pPr>
      <w:r>
        <w:t>NSSAAF</w:t>
      </w:r>
      <w:r>
        <w:tab/>
        <w:t>NSSAA Function</w:t>
      </w:r>
    </w:p>
    <w:p w14:paraId="4826A2B4" w14:textId="77777777" w:rsidR="004E2524" w:rsidRDefault="004E2524" w:rsidP="004E2524">
      <w:pPr>
        <w:pStyle w:val="EW"/>
      </w:pPr>
      <w:r>
        <w:lastRenderedPageBreak/>
        <w:t>NSSAI</w:t>
      </w:r>
      <w:r>
        <w:tab/>
        <w:t>Network Slice Selection Assistance Information</w:t>
      </w:r>
    </w:p>
    <w:p w14:paraId="0D3CBADF" w14:textId="77777777" w:rsidR="004E2524" w:rsidRPr="00665705" w:rsidRDefault="004E2524" w:rsidP="004E2524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6DD9AA91" w14:textId="77777777" w:rsidR="004E2524" w:rsidRPr="00665705" w:rsidRDefault="004E2524" w:rsidP="004E2524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5271674C" w14:textId="77777777" w:rsidR="004E2524" w:rsidRPr="00D74CA1" w:rsidRDefault="004E2524" w:rsidP="004E2524">
      <w:pPr>
        <w:pStyle w:val="EW"/>
      </w:pPr>
      <w:r w:rsidRPr="00D74CA1">
        <w:t>PAP</w:t>
      </w:r>
      <w:r w:rsidRPr="00D74CA1">
        <w:tab/>
        <w:t>Password Authentication Protocol</w:t>
      </w:r>
    </w:p>
    <w:p w14:paraId="6394BABB" w14:textId="77777777" w:rsidR="004E2524" w:rsidRDefault="004E2524" w:rsidP="004E2524">
      <w:pPr>
        <w:pStyle w:val="EW"/>
        <w:rPr>
          <w:lang w:val="sv-SE"/>
        </w:rPr>
      </w:pPr>
      <w:r w:rsidRPr="000A66F0">
        <w:t>PCO</w:t>
      </w:r>
      <w:r>
        <w:tab/>
      </w:r>
      <w:r w:rsidRPr="003323F2">
        <w:t>Protocol Configuration Option</w:t>
      </w:r>
    </w:p>
    <w:p w14:paraId="5BCC75E4" w14:textId="77777777" w:rsidR="004E2524" w:rsidRPr="00665705" w:rsidRDefault="004E2524" w:rsidP="004E2524">
      <w:pPr>
        <w:pStyle w:val="EW"/>
        <w:rPr>
          <w:lang w:val="sv-SE"/>
        </w:rPr>
      </w:pPr>
      <w:r>
        <w:rPr>
          <w:lang w:val="sv-SE"/>
        </w:rPr>
        <w:t>PEI</w:t>
      </w:r>
      <w:r>
        <w:rPr>
          <w:lang w:val="sv-SE"/>
        </w:rPr>
        <w:tab/>
        <w:t>Permanent Equipment Identifier</w:t>
      </w:r>
    </w:p>
    <w:p w14:paraId="4DD3A37D" w14:textId="77777777" w:rsidR="004E2524" w:rsidRDefault="004E2524" w:rsidP="004E2524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4B33CF52" w14:textId="77777777" w:rsidR="004E2524" w:rsidRPr="003168A2" w:rsidRDefault="004E2524" w:rsidP="004E2524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1DA55F9F" w14:textId="77777777" w:rsidR="004E2524" w:rsidRDefault="004E2524" w:rsidP="004E2524">
      <w:pPr>
        <w:pStyle w:val="EW"/>
      </w:pPr>
      <w:r>
        <w:t>QFI</w:t>
      </w:r>
      <w:r>
        <w:tab/>
      </w:r>
      <w:proofErr w:type="spellStart"/>
      <w:r>
        <w:t>QoS</w:t>
      </w:r>
      <w:proofErr w:type="spellEnd"/>
      <w:r>
        <w:t xml:space="preserve"> Flow Identifier</w:t>
      </w:r>
    </w:p>
    <w:p w14:paraId="6C5220A3" w14:textId="77777777" w:rsidR="004E2524" w:rsidRPr="003168A2" w:rsidRDefault="004E2524" w:rsidP="004E2524">
      <w:pPr>
        <w:pStyle w:val="EW"/>
      </w:pPr>
      <w:proofErr w:type="spellStart"/>
      <w:r w:rsidRPr="003168A2">
        <w:t>QoS</w:t>
      </w:r>
      <w:proofErr w:type="spellEnd"/>
      <w:r w:rsidRPr="003168A2">
        <w:tab/>
        <w:t>Quality of Service</w:t>
      </w:r>
    </w:p>
    <w:p w14:paraId="25BB112A" w14:textId="77777777" w:rsidR="004E2524" w:rsidRDefault="004E2524" w:rsidP="004E2524">
      <w:pPr>
        <w:pStyle w:val="EW"/>
      </w:pPr>
      <w:r>
        <w:t>QRI</w:t>
      </w:r>
      <w:r>
        <w:tab/>
      </w:r>
      <w:proofErr w:type="spellStart"/>
      <w:r>
        <w:t>QoS</w:t>
      </w:r>
      <w:proofErr w:type="spellEnd"/>
      <w:r>
        <w:t xml:space="preserve"> Rule Identifier</w:t>
      </w:r>
    </w:p>
    <w:p w14:paraId="148E4D28" w14:textId="77777777" w:rsidR="004E2524" w:rsidRDefault="004E2524" w:rsidP="004E2524">
      <w:pPr>
        <w:pStyle w:val="EW"/>
      </w:pPr>
      <w:r>
        <w:t>RACS</w:t>
      </w:r>
      <w:r>
        <w:tab/>
        <w:t>Radio Capability Signalling Optimisation</w:t>
      </w:r>
    </w:p>
    <w:p w14:paraId="3232A34A" w14:textId="77777777" w:rsidR="004E2524" w:rsidRDefault="004E2524" w:rsidP="004E2524">
      <w:pPr>
        <w:pStyle w:val="EW"/>
      </w:pPr>
      <w:r>
        <w:t>(R)AN</w:t>
      </w:r>
      <w:r>
        <w:tab/>
        <w:t>(Radio) Access Network</w:t>
      </w:r>
    </w:p>
    <w:p w14:paraId="5BAF2AB8" w14:textId="77777777" w:rsidR="004E2524" w:rsidDel="00284C28" w:rsidRDefault="004E2524" w:rsidP="004E2524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6A06B0B4" w14:textId="77777777" w:rsidR="004E2524" w:rsidRPr="00552D06" w:rsidRDefault="004E2524" w:rsidP="004E2524">
      <w:pPr>
        <w:pStyle w:val="EW"/>
      </w:pPr>
      <w:r w:rsidRPr="00552D06">
        <w:t>RG</w:t>
      </w:r>
      <w:r w:rsidRPr="00552D06">
        <w:tab/>
        <w:t>Residential Gateway</w:t>
      </w:r>
    </w:p>
    <w:p w14:paraId="1DB5DDC2" w14:textId="77777777" w:rsidR="004E2524" w:rsidRPr="00A472B1" w:rsidRDefault="004E2524" w:rsidP="004E2524">
      <w:pPr>
        <w:pStyle w:val="EW"/>
      </w:pPr>
      <w:r w:rsidRPr="00A472B1">
        <w:t>RPLMN</w:t>
      </w:r>
      <w:r w:rsidRPr="00A472B1">
        <w:tab/>
        <w:t>Registered PLMN</w:t>
      </w:r>
    </w:p>
    <w:p w14:paraId="65091252" w14:textId="77777777" w:rsidR="004E2524" w:rsidRPr="00644234" w:rsidRDefault="004E2524" w:rsidP="004E2524">
      <w:pPr>
        <w:pStyle w:val="EW"/>
      </w:pPr>
      <w:r w:rsidRPr="00644234">
        <w:t>RQA</w:t>
      </w:r>
      <w:r w:rsidRPr="00644234">
        <w:tab/>
        <w:t xml:space="preserve">Reflective </w:t>
      </w:r>
      <w:proofErr w:type="spellStart"/>
      <w:r w:rsidRPr="00644234">
        <w:t>QoS</w:t>
      </w:r>
      <w:proofErr w:type="spellEnd"/>
      <w:r w:rsidRPr="00644234">
        <w:t xml:space="preserve"> Attribute</w:t>
      </w:r>
    </w:p>
    <w:p w14:paraId="2810D27F" w14:textId="77777777" w:rsidR="004E2524" w:rsidRPr="00B01BB5" w:rsidRDefault="004E2524" w:rsidP="004E2524">
      <w:pPr>
        <w:pStyle w:val="EW"/>
      </w:pPr>
      <w:r w:rsidRPr="00B01BB5">
        <w:t>RQI</w:t>
      </w:r>
      <w:r w:rsidRPr="00B01BB5">
        <w:tab/>
        <w:t xml:space="preserve">Reflective </w:t>
      </w:r>
      <w:proofErr w:type="spellStart"/>
      <w:r w:rsidRPr="00B01BB5">
        <w:t>QoS</w:t>
      </w:r>
      <w:proofErr w:type="spellEnd"/>
      <w:r w:rsidRPr="00B01BB5">
        <w:t xml:space="preserve"> Indication</w:t>
      </w:r>
    </w:p>
    <w:p w14:paraId="28680B89" w14:textId="77777777" w:rsidR="004E2524" w:rsidRDefault="004E2524" w:rsidP="004E2524">
      <w:pPr>
        <w:pStyle w:val="EW"/>
      </w:pPr>
      <w:r>
        <w:t>RSNPN</w:t>
      </w:r>
      <w:r>
        <w:tab/>
        <w:t>Registered SNPN</w:t>
      </w:r>
    </w:p>
    <w:p w14:paraId="3A8F3F7E" w14:textId="77777777" w:rsidR="004E2524" w:rsidRDefault="004E2524" w:rsidP="004E2524">
      <w:pPr>
        <w:pStyle w:val="EW"/>
      </w:pPr>
      <w:r>
        <w:t>S-NSSAI</w:t>
      </w:r>
      <w:r>
        <w:tab/>
        <w:t>Single NSSAI</w:t>
      </w:r>
    </w:p>
    <w:p w14:paraId="24838B82" w14:textId="77777777" w:rsidR="004E2524" w:rsidRPr="001A1319" w:rsidRDefault="004E2524" w:rsidP="004E2524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658BBFAF" w14:textId="77777777" w:rsidR="004E2524" w:rsidRPr="001A1319" w:rsidRDefault="004E2524" w:rsidP="004E2524">
      <w:pPr>
        <w:pStyle w:val="EW"/>
      </w:pPr>
      <w:r>
        <w:t>SDF</w:t>
      </w:r>
      <w:r>
        <w:tab/>
        <w:t>Service Data Flow</w:t>
      </w:r>
    </w:p>
    <w:p w14:paraId="3D458506" w14:textId="77777777" w:rsidR="004E2524" w:rsidRDefault="004E2524" w:rsidP="004E2524">
      <w:pPr>
        <w:pStyle w:val="EW"/>
      </w:pPr>
      <w:r>
        <w:t>SMF</w:t>
      </w:r>
      <w:r>
        <w:tab/>
        <w:t>Session Management Function</w:t>
      </w:r>
    </w:p>
    <w:p w14:paraId="2F0D18F6" w14:textId="77777777" w:rsidR="004E2524" w:rsidRDefault="004E2524" w:rsidP="004E2524">
      <w:pPr>
        <w:pStyle w:val="EW"/>
      </w:pPr>
      <w:r w:rsidRPr="00F761B4">
        <w:t>SGC</w:t>
      </w:r>
      <w:r w:rsidRPr="00F761B4">
        <w:tab/>
        <w:t>Service Gap Control</w:t>
      </w:r>
    </w:p>
    <w:p w14:paraId="248370C8" w14:textId="77777777" w:rsidR="004E2524" w:rsidRPr="001A1319" w:rsidRDefault="004E2524" w:rsidP="004E2524">
      <w:pPr>
        <w:pStyle w:val="EW"/>
      </w:pPr>
      <w:r>
        <w:t>SNN</w:t>
      </w:r>
      <w:r>
        <w:tab/>
        <w:t>Serving Network Name</w:t>
      </w:r>
    </w:p>
    <w:p w14:paraId="618A7335" w14:textId="77777777" w:rsidR="004E2524" w:rsidRPr="001A1319" w:rsidRDefault="004E2524" w:rsidP="004E2524">
      <w:pPr>
        <w:pStyle w:val="EW"/>
      </w:pPr>
      <w:r>
        <w:t>SNPN</w:t>
      </w:r>
      <w:r>
        <w:tab/>
        <w:t>Stand-alone Non-Public Network</w:t>
      </w:r>
    </w:p>
    <w:p w14:paraId="1772AE32" w14:textId="77777777" w:rsidR="004E2524" w:rsidRDefault="004E2524" w:rsidP="004E2524">
      <w:pPr>
        <w:pStyle w:val="EW"/>
      </w:pPr>
      <w:r>
        <w:t>SOR</w:t>
      </w:r>
      <w:r>
        <w:tab/>
        <w:t>Steering of Roaming</w:t>
      </w:r>
    </w:p>
    <w:p w14:paraId="259163E5" w14:textId="77777777" w:rsidR="004E2524" w:rsidRPr="00644234" w:rsidRDefault="004E2524" w:rsidP="004E2524">
      <w:pPr>
        <w:pStyle w:val="EW"/>
      </w:pPr>
      <w:r w:rsidRPr="00644234">
        <w:t>SUCI</w:t>
      </w:r>
      <w:r w:rsidRPr="00644234">
        <w:tab/>
        <w:t>Subscription Concealed Identifier</w:t>
      </w:r>
    </w:p>
    <w:p w14:paraId="55B216B7" w14:textId="77777777" w:rsidR="004E2524" w:rsidRPr="00B01BB5" w:rsidRDefault="004E2524" w:rsidP="004E2524">
      <w:pPr>
        <w:pStyle w:val="EW"/>
      </w:pPr>
      <w:r w:rsidRPr="00B01BB5">
        <w:t>SUPI</w:t>
      </w:r>
      <w:r w:rsidRPr="00B01BB5">
        <w:tab/>
        <w:t>Subscription Permanent Identifier</w:t>
      </w:r>
    </w:p>
    <w:p w14:paraId="2C1E521C" w14:textId="77777777" w:rsidR="004E2524" w:rsidRDefault="004E2524" w:rsidP="004E2524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2240B7AB" w14:textId="77777777" w:rsidR="004E2524" w:rsidRPr="003168A2" w:rsidRDefault="004E2524" w:rsidP="004E2524">
      <w:pPr>
        <w:pStyle w:val="EW"/>
      </w:pPr>
      <w:r w:rsidRPr="003168A2">
        <w:t>TAC</w:t>
      </w:r>
      <w:r w:rsidRPr="003168A2">
        <w:tab/>
        <w:t>Tracking Area Code</w:t>
      </w:r>
    </w:p>
    <w:p w14:paraId="27D2D724" w14:textId="77777777" w:rsidR="004E2524" w:rsidRPr="003168A2" w:rsidRDefault="004E2524" w:rsidP="004E2524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5E944682" w14:textId="77777777" w:rsidR="004E2524" w:rsidRPr="003168A2" w:rsidRDefault="004E2524" w:rsidP="004E2524">
      <w:pPr>
        <w:pStyle w:val="EW"/>
      </w:pPr>
      <w:proofErr w:type="spellStart"/>
      <w:r>
        <w:t>T</w:t>
      </w:r>
      <w:r w:rsidRPr="00A10DAB">
        <w:t>bps</w:t>
      </w:r>
      <w:proofErr w:type="spellEnd"/>
      <w:r w:rsidRPr="00A10DAB">
        <w:tab/>
      </w:r>
      <w:r>
        <w:t>Ter</w:t>
      </w:r>
      <w:r w:rsidRPr="00A10DAB">
        <w:t>abits per second</w:t>
      </w:r>
    </w:p>
    <w:p w14:paraId="7961DF89" w14:textId="77777777" w:rsidR="004E2524" w:rsidRPr="003168A2" w:rsidRDefault="004E2524" w:rsidP="004E2524">
      <w:pPr>
        <w:pStyle w:val="EW"/>
      </w:pPr>
      <w:r>
        <w:t>TNGF</w:t>
      </w:r>
      <w:r>
        <w:tab/>
      </w:r>
      <w:r w:rsidRPr="00306B87">
        <w:t>Trusted Non-3GPP Gateway Function</w:t>
      </w:r>
    </w:p>
    <w:p w14:paraId="3AC983B4" w14:textId="77777777" w:rsidR="004E2524" w:rsidRDefault="004E2524" w:rsidP="004E2524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5FCE70AC" w14:textId="77777777" w:rsidR="004E2524" w:rsidRPr="004A11E4" w:rsidRDefault="004E2524" w:rsidP="004E2524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0DC55FFD" w14:textId="77777777" w:rsidR="004E2524" w:rsidRPr="004A11E4" w:rsidRDefault="004E2524" w:rsidP="004E2524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680016CB" w14:textId="77777777" w:rsidR="004E2524" w:rsidRPr="009E0DE1" w:rsidRDefault="004E2524" w:rsidP="004E2524">
      <w:pPr>
        <w:pStyle w:val="EW"/>
      </w:pPr>
      <w:r w:rsidRPr="009E0DE1">
        <w:t>UDM</w:t>
      </w:r>
      <w:r w:rsidRPr="009E0DE1">
        <w:tab/>
        <w:t>Unified Data Management</w:t>
      </w:r>
    </w:p>
    <w:p w14:paraId="66775830" w14:textId="77777777" w:rsidR="004E2524" w:rsidRPr="004A58D2" w:rsidRDefault="004E2524" w:rsidP="004E2524">
      <w:pPr>
        <w:pStyle w:val="EW"/>
      </w:pPr>
      <w:r w:rsidRPr="004A58D2">
        <w:t>UL</w:t>
      </w:r>
      <w:r w:rsidRPr="004A58D2">
        <w:tab/>
        <w:t>Uplink</w:t>
      </w:r>
    </w:p>
    <w:p w14:paraId="0B7F1F9A" w14:textId="77777777" w:rsidR="004E2524" w:rsidRPr="004A58D2" w:rsidRDefault="004E2524" w:rsidP="004E2524">
      <w:pPr>
        <w:pStyle w:val="EW"/>
      </w:pPr>
      <w:r>
        <w:t>UPDS</w:t>
      </w:r>
      <w:r>
        <w:tab/>
        <w:t>UE policy delivery service</w:t>
      </w:r>
    </w:p>
    <w:p w14:paraId="26EC1B95" w14:textId="77777777" w:rsidR="004E2524" w:rsidRDefault="004E2524" w:rsidP="004E2524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4AEAE54A" w14:textId="77777777" w:rsidR="004E2524" w:rsidRDefault="004E2524" w:rsidP="004E2524">
      <w:pPr>
        <w:pStyle w:val="EW"/>
      </w:pPr>
      <w:r>
        <w:t>UPSC</w:t>
      </w:r>
      <w:r>
        <w:tab/>
        <w:t>UE Policy Section Code</w:t>
      </w:r>
    </w:p>
    <w:p w14:paraId="306B30A2" w14:textId="77777777" w:rsidR="004E2524" w:rsidRPr="004A58D2" w:rsidRDefault="004E2524" w:rsidP="004E2524">
      <w:pPr>
        <w:pStyle w:val="EW"/>
      </w:pPr>
      <w:r>
        <w:t>UPSI</w:t>
      </w:r>
      <w:r>
        <w:tab/>
        <w:t>UE Policy Section Identifier</w:t>
      </w:r>
    </w:p>
    <w:p w14:paraId="1B358E25" w14:textId="77777777" w:rsidR="004E2524" w:rsidRPr="003168A2" w:rsidRDefault="004E2524" w:rsidP="004E2524">
      <w:pPr>
        <w:pStyle w:val="EW"/>
      </w:pPr>
      <w:r>
        <w:t>URN</w:t>
      </w:r>
      <w:r>
        <w:tab/>
      </w:r>
      <w:r w:rsidRPr="00AE4EED">
        <w:t>Uniform Resource Name</w:t>
      </w:r>
    </w:p>
    <w:p w14:paraId="709AEC5E" w14:textId="77777777" w:rsidR="004E2524" w:rsidRDefault="004E2524" w:rsidP="004E2524">
      <w:pPr>
        <w:pStyle w:val="EW"/>
      </w:pPr>
      <w:r w:rsidRPr="004A58D2">
        <w:t>URSP</w:t>
      </w:r>
      <w:r w:rsidRPr="004A58D2">
        <w:tab/>
        <w:t>UE Route Selection Policy</w:t>
      </w:r>
    </w:p>
    <w:p w14:paraId="026AC491" w14:textId="77777777" w:rsidR="004E2524" w:rsidRDefault="004E2524" w:rsidP="004E2524">
      <w:pPr>
        <w:pStyle w:val="EW"/>
      </w:pPr>
      <w:r>
        <w:t>V2X</w:t>
      </w:r>
      <w:r>
        <w:tab/>
      </w:r>
      <w:r w:rsidRPr="003163C6">
        <w:t>Vehicle-to-Everything</w:t>
      </w:r>
    </w:p>
    <w:p w14:paraId="5503B03D" w14:textId="77777777" w:rsidR="004E2524" w:rsidRDefault="004E2524" w:rsidP="004E2524">
      <w:pPr>
        <w:pStyle w:val="EW"/>
      </w:pPr>
      <w:r>
        <w:t>V2XP</w:t>
      </w:r>
      <w:r>
        <w:tab/>
        <w:t>V2X policy</w:t>
      </w:r>
    </w:p>
    <w:p w14:paraId="098CEB88" w14:textId="77777777" w:rsidR="004E2524" w:rsidRDefault="004E2524" w:rsidP="004E2524">
      <w:pPr>
        <w:pStyle w:val="EW"/>
      </w:pPr>
      <w:r>
        <w:t>W-AGF</w:t>
      </w:r>
      <w:r>
        <w:tab/>
      </w:r>
      <w:proofErr w:type="spellStart"/>
      <w:r w:rsidRPr="0058204C">
        <w:rPr>
          <w:lang w:eastAsia="zh-CN"/>
        </w:rPr>
        <w:t>Wireline</w:t>
      </w:r>
      <w:proofErr w:type="spellEnd"/>
      <w:r>
        <w:rPr>
          <w:lang w:eastAsia="zh-CN"/>
        </w:rPr>
        <w:t xml:space="preserve"> Access Gateway Function</w:t>
      </w:r>
    </w:p>
    <w:p w14:paraId="7E3482F0" w14:textId="77777777" w:rsidR="004E2524" w:rsidRDefault="004E2524" w:rsidP="004E2524">
      <w:pPr>
        <w:pStyle w:val="EW"/>
      </w:pPr>
      <w:r>
        <w:t>WLAN</w:t>
      </w:r>
      <w:r>
        <w:tab/>
        <w:t>Wireless Local Area Network</w:t>
      </w:r>
    </w:p>
    <w:p w14:paraId="3F903CC7" w14:textId="77777777" w:rsidR="004E2524" w:rsidRDefault="004E2524" w:rsidP="004E2524">
      <w:pPr>
        <w:pStyle w:val="EW"/>
        <w:rPr>
          <w:ins w:id="53" w:author="scott" w:date="2021-03-29T16:26:00Z"/>
          <w:lang w:eastAsia="zh-CN"/>
        </w:rPr>
      </w:pPr>
      <w:r>
        <w:t>WUS</w:t>
      </w:r>
      <w:r>
        <w:tab/>
        <w:t>Wake-up signal</w:t>
      </w:r>
    </w:p>
    <w:p w14:paraId="6F9184B9" w14:textId="574669AE" w:rsidR="004E2524" w:rsidRPr="004A58D2" w:rsidRDefault="004E2524" w:rsidP="004E2524">
      <w:pPr>
        <w:pStyle w:val="EW"/>
        <w:rPr>
          <w:lang w:eastAsia="zh-CN"/>
        </w:rPr>
      </w:pPr>
      <w:ins w:id="54" w:author="scott" w:date="2021-03-29T16:26:00Z">
        <w:r>
          <w:rPr>
            <w:rFonts w:hint="eastAsia"/>
            <w:lang w:eastAsia="zh-CN"/>
          </w:rPr>
          <w:t>PSP</w:t>
        </w:r>
        <w:r>
          <w:rPr>
            <w:rFonts w:hint="eastAsia"/>
            <w:lang w:eastAsia="zh-CN"/>
          </w:rPr>
          <w:tab/>
        </w:r>
      </w:ins>
      <w:ins w:id="55" w:author="scott" w:date="2021-04-22T08:51:00Z">
        <w:r w:rsidR="00AD560C">
          <w:rPr>
            <w:rFonts w:hint="eastAsia"/>
            <w:lang w:eastAsia="zh-CN"/>
          </w:rPr>
          <w:t xml:space="preserve">5G </w:t>
        </w:r>
      </w:ins>
      <w:proofErr w:type="spellStart"/>
      <w:ins w:id="56" w:author="scott" w:date="2021-03-29T16:26:00Z">
        <w:r>
          <w:rPr>
            <w:rFonts w:hint="eastAsia"/>
            <w:lang w:eastAsia="zh-CN"/>
          </w:rPr>
          <w:t>ProSe</w:t>
        </w:r>
        <w:proofErr w:type="spellEnd"/>
        <w:r>
          <w:rPr>
            <w:rFonts w:hint="eastAsia"/>
            <w:lang w:eastAsia="zh-CN"/>
          </w:rPr>
          <w:t xml:space="preserve"> policy</w:t>
        </w:r>
      </w:ins>
    </w:p>
    <w:p w14:paraId="364FEFF1" w14:textId="77777777" w:rsidR="002506B4" w:rsidRPr="004E2524" w:rsidRDefault="002506B4" w:rsidP="007A03F8">
      <w:pPr>
        <w:pStyle w:val="B1"/>
        <w:tabs>
          <w:tab w:val="left" w:pos="3409"/>
        </w:tabs>
        <w:rPr>
          <w:b/>
          <w:lang w:eastAsia="zh-CN"/>
        </w:rPr>
      </w:pPr>
    </w:p>
    <w:p w14:paraId="2FADF77A" w14:textId="77777777" w:rsidR="002506B4" w:rsidRDefault="002506B4" w:rsidP="002506B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3F7937F6" w14:textId="77777777" w:rsidR="00301D84" w:rsidRPr="00913BB3" w:rsidRDefault="00301D84" w:rsidP="00301D84">
      <w:pPr>
        <w:pStyle w:val="3"/>
      </w:pPr>
      <w:bookmarkStart w:id="57" w:name="_Toc20233334"/>
      <w:bookmarkStart w:id="58" w:name="_Toc27747471"/>
      <w:bookmarkStart w:id="59" w:name="_Toc36213665"/>
      <w:bookmarkStart w:id="60" w:name="_Toc36657842"/>
      <w:bookmarkStart w:id="61" w:name="_Toc45287520"/>
      <w:bookmarkStart w:id="62" w:name="_Toc51948796"/>
      <w:bookmarkStart w:id="63" w:name="_Toc51949888"/>
      <w:bookmarkStart w:id="64" w:name="_Toc59216111"/>
      <w:r w:rsidRPr="00913BB3">
        <w:t>D</w:t>
      </w:r>
      <w:r>
        <w:t>.1</w:t>
      </w:r>
      <w:r w:rsidRPr="00913BB3">
        <w:t>.1</w:t>
      </w:r>
      <w:r w:rsidRPr="00913BB3">
        <w:tab/>
      </w:r>
      <w:r>
        <w:t>Overview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2864A818" w14:textId="77777777" w:rsidR="00301D84" w:rsidRPr="00913BB3" w:rsidRDefault="00301D84" w:rsidP="00301D84">
      <w:pPr>
        <w:rPr>
          <w:lang w:eastAsia="zh-CN"/>
        </w:rPr>
      </w:pPr>
      <w:r w:rsidRPr="00913BB3">
        <w:rPr>
          <w:lang w:eastAsia="zh-CN"/>
        </w:rPr>
        <w:t xml:space="preserve">The PCF </w:t>
      </w:r>
      <w:r>
        <w:rPr>
          <w:lang w:eastAsia="zh-CN"/>
        </w:rPr>
        <w:t xml:space="preserve">may </w:t>
      </w:r>
      <w:r w:rsidRPr="00913BB3">
        <w:rPr>
          <w:lang w:eastAsia="zh-CN"/>
        </w:rPr>
        <w:t xml:space="preserve">provide the UE with one or more UE policies using the network-requested UE policy management procedure. </w:t>
      </w:r>
      <w:r>
        <w:rPr>
          <w:lang w:eastAsia="zh-CN"/>
        </w:rPr>
        <w:t>The UE provides the PCF with a list of one or more stored UE policy section identifiers (UPSIs), and t</w:t>
      </w:r>
      <w:r w:rsidRPr="00913BB3">
        <w:rPr>
          <w:lang w:eastAsia="zh-CN"/>
        </w:rPr>
        <w:t>he PCF provides each UE policy using one or more UE policy sections, each identified by a</w:t>
      </w:r>
      <w:r>
        <w:rPr>
          <w:lang w:eastAsia="zh-CN"/>
        </w:rPr>
        <w:t xml:space="preserve"> </w:t>
      </w:r>
      <w:r w:rsidRPr="00913BB3">
        <w:rPr>
          <w:lang w:eastAsia="zh-CN"/>
        </w:rPr>
        <w:t>UPSI. The UPSI is composed of two parts:</w:t>
      </w:r>
    </w:p>
    <w:p w14:paraId="38915E63" w14:textId="77777777" w:rsidR="00301D84" w:rsidRDefault="00301D84" w:rsidP="00301D84">
      <w:pPr>
        <w:pStyle w:val="B1"/>
        <w:rPr>
          <w:lang w:eastAsia="zh-CN"/>
        </w:rPr>
      </w:pPr>
      <w:r w:rsidRPr="00913BB3">
        <w:rPr>
          <w:lang w:eastAsia="zh-CN"/>
        </w:rPr>
        <w:lastRenderedPageBreak/>
        <w:t>a)</w:t>
      </w:r>
      <w:r w:rsidRPr="00913BB3">
        <w:rPr>
          <w:lang w:eastAsia="zh-CN"/>
        </w:rPr>
        <w:tab/>
      </w:r>
      <w:proofErr w:type="gramStart"/>
      <w:r w:rsidRPr="00913BB3">
        <w:rPr>
          <w:lang w:eastAsia="zh-CN"/>
        </w:rPr>
        <w:t>a</w:t>
      </w:r>
      <w:proofErr w:type="gramEnd"/>
      <w:r w:rsidRPr="00913BB3">
        <w:rPr>
          <w:lang w:eastAsia="zh-CN"/>
        </w:rPr>
        <w:t xml:space="preserve"> PLMN ID part containing</w:t>
      </w:r>
      <w:r>
        <w:rPr>
          <w:lang w:eastAsia="zh-CN"/>
        </w:rPr>
        <w:t>:</w:t>
      </w:r>
    </w:p>
    <w:p w14:paraId="3BDEC240" w14:textId="77777777" w:rsidR="00301D84" w:rsidRDefault="00301D84" w:rsidP="00301D84">
      <w:pPr>
        <w:pStyle w:val="B2"/>
      </w:pPr>
      <w:r>
        <w:t>1)</w:t>
      </w:r>
      <w:r>
        <w:tab/>
      </w:r>
      <w:proofErr w:type="gramStart"/>
      <w:r w:rsidRPr="00913BB3">
        <w:t>the</w:t>
      </w:r>
      <w:proofErr w:type="gramEnd"/>
      <w:r w:rsidRPr="00913BB3">
        <w:t xml:space="preserve"> PLMN ID for the PLMN</w:t>
      </w:r>
      <w:r>
        <w:t>; or</w:t>
      </w:r>
    </w:p>
    <w:p w14:paraId="6BCED342" w14:textId="77777777" w:rsidR="00301D84" w:rsidRDefault="00301D84" w:rsidP="00301D84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proofErr w:type="gramStart"/>
      <w:r>
        <w:rPr>
          <w:lang w:eastAsia="zh-CN"/>
        </w:rPr>
        <w:t>the</w:t>
      </w:r>
      <w:proofErr w:type="gramEnd"/>
      <w:r w:rsidRPr="00913BB3">
        <w:rPr>
          <w:lang w:eastAsia="zh-CN"/>
        </w:rPr>
        <w:t xml:space="preserve"> </w:t>
      </w:r>
      <w:r>
        <w:rPr>
          <w:lang w:eastAsia="zh-CN"/>
        </w:rPr>
        <w:t>PLMN ID part of the SNPN identity for the SNPN;</w:t>
      </w:r>
    </w:p>
    <w:p w14:paraId="788B8C26" w14:textId="77777777" w:rsidR="00301D84" w:rsidRPr="00913BB3" w:rsidRDefault="00301D84" w:rsidP="00301D84">
      <w:pPr>
        <w:pStyle w:val="B1"/>
      </w:pPr>
      <w:r>
        <w:tab/>
      </w:r>
      <w:proofErr w:type="gramStart"/>
      <w:r w:rsidRPr="00913BB3">
        <w:t>of</w:t>
      </w:r>
      <w:proofErr w:type="gramEnd"/>
      <w:r w:rsidRPr="00913BB3">
        <w:t xml:space="preserve"> the PCF which provides the UE policies; and</w:t>
      </w:r>
    </w:p>
    <w:p w14:paraId="1C8C93B4" w14:textId="77777777" w:rsidR="00301D84" w:rsidRPr="00913BB3" w:rsidRDefault="00301D84" w:rsidP="00301D84">
      <w:pPr>
        <w:pStyle w:val="B1"/>
        <w:rPr>
          <w:lang w:eastAsia="zh-CN"/>
        </w:rPr>
      </w:pPr>
      <w:r w:rsidRPr="00913BB3">
        <w:rPr>
          <w:lang w:eastAsia="zh-CN"/>
        </w:rPr>
        <w:t>b)</w:t>
      </w:r>
      <w:r w:rsidRPr="00913BB3">
        <w:rPr>
          <w:lang w:eastAsia="zh-CN"/>
        </w:rPr>
        <w:tab/>
      </w:r>
      <w:proofErr w:type="gramStart"/>
      <w:r w:rsidRPr="00913BB3">
        <w:rPr>
          <w:lang w:eastAsia="zh-CN"/>
        </w:rPr>
        <w:t>a</w:t>
      </w:r>
      <w:proofErr w:type="gramEnd"/>
      <w:r w:rsidRPr="00913BB3">
        <w:rPr>
          <w:lang w:eastAsia="zh-CN"/>
        </w:rPr>
        <w:t xml:space="preserve"> UE policy section code (UPSC) containing a value assigned by the PCF. </w:t>
      </w:r>
    </w:p>
    <w:p w14:paraId="580B2AA5" w14:textId="77777777" w:rsidR="00301D84" w:rsidRPr="00913BB3" w:rsidRDefault="00301D84" w:rsidP="00301D84">
      <w:pPr>
        <w:rPr>
          <w:lang w:eastAsia="ko-KR"/>
        </w:rPr>
      </w:pPr>
      <w:r w:rsidRPr="00913BB3">
        <w:rPr>
          <w:lang w:eastAsia="zh-CN"/>
        </w:rPr>
        <w:t xml:space="preserve">The UE processes the UE policy </w:t>
      </w:r>
      <w:proofErr w:type="gramStart"/>
      <w:r w:rsidRPr="00913BB3">
        <w:rPr>
          <w:lang w:eastAsia="zh-CN"/>
        </w:rPr>
        <w:t>sections,</w:t>
      </w:r>
      <w:proofErr w:type="gramEnd"/>
      <w:r w:rsidRPr="00913BB3">
        <w:rPr>
          <w:lang w:eastAsia="zh-CN"/>
        </w:rPr>
        <w:t xml:space="preserve"> each identified by the UPSI, received from the PCF</w:t>
      </w:r>
      <w:r w:rsidRPr="00913BB3">
        <w:rPr>
          <w:lang w:eastAsia="ko-KR"/>
        </w:rPr>
        <w:t xml:space="preserve"> </w:t>
      </w:r>
      <w:r w:rsidRPr="00913BB3">
        <w:rPr>
          <w:lang w:eastAsia="zh-CN"/>
        </w:rPr>
        <w:t>and informs the PCF of the result.</w:t>
      </w:r>
    </w:p>
    <w:p w14:paraId="3F6FD601" w14:textId="77777777" w:rsidR="00301D84" w:rsidRDefault="00301D84" w:rsidP="00301D84">
      <w:pPr>
        <w:rPr>
          <w:lang w:eastAsia="ko-KR"/>
        </w:rPr>
      </w:pPr>
      <w:r>
        <w:rPr>
          <w:lang w:eastAsia="zh-CN"/>
        </w:rPr>
        <w:t>The UE provides the PCF with the UE policy related capabilities such as the UE's support for ANDSP and the UE's OS Id.</w:t>
      </w:r>
    </w:p>
    <w:p w14:paraId="4071CAF1" w14:textId="77777777" w:rsidR="00301D84" w:rsidRDefault="00301D84" w:rsidP="00301D84">
      <w:pPr>
        <w:rPr>
          <w:ins w:id="65" w:author="scott" w:date="2021-03-29T17:25:00Z"/>
          <w:lang w:eastAsia="zh-CN"/>
        </w:rPr>
      </w:pPr>
      <w:r>
        <w:rPr>
          <w:noProof/>
          <w:lang w:val="en-US"/>
        </w:rPr>
        <w:t xml:space="preserve">The UE can also request the PCF to provide V2XP as specified in </w:t>
      </w:r>
      <w:r>
        <w:rPr>
          <w:lang w:val="en-US"/>
        </w:rPr>
        <w:t>3GPP TS 24.587 </w:t>
      </w:r>
      <w:r>
        <w:t>[19B].</w:t>
      </w:r>
    </w:p>
    <w:p w14:paraId="447AB19F" w14:textId="099CFF61" w:rsidR="002F762C" w:rsidRDefault="002F762C" w:rsidP="002F762C">
      <w:pPr>
        <w:rPr>
          <w:ins w:id="66" w:author="scott" w:date="2021-03-29T17:25:00Z"/>
          <w:lang w:eastAsia="ko-KR"/>
        </w:rPr>
      </w:pPr>
      <w:ins w:id="67" w:author="scott" w:date="2021-03-29T17:25:00Z">
        <w:r>
          <w:rPr>
            <w:noProof/>
            <w:lang w:val="en-US"/>
          </w:rPr>
          <w:t xml:space="preserve">The UE can also request the PCF to provide </w:t>
        </w:r>
        <w:r>
          <w:rPr>
            <w:rFonts w:hint="eastAsia"/>
            <w:noProof/>
            <w:lang w:val="en-US" w:eastAsia="zh-CN"/>
          </w:rPr>
          <w:t>PS</w:t>
        </w:r>
        <w:r>
          <w:rPr>
            <w:noProof/>
            <w:lang w:val="en-US"/>
          </w:rPr>
          <w:t xml:space="preserve">P as specified in </w:t>
        </w:r>
        <w:r>
          <w:rPr>
            <w:lang w:val="en-US"/>
          </w:rPr>
          <w:t>3GPP TS 24.5</w:t>
        </w:r>
        <w:r>
          <w:rPr>
            <w:rFonts w:hint="eastAsia"/>
            <w:lang w:val="en-US" w:eastAsia="zh-CN"/>
          </w:rPr>
          <w:t>55</w:t>
        </w:r>
        <w:r>
          <w:rPr>
            <w:lang w:val="en-US"/>
          </w:rPr>
          <w:t> </w:t>
        </w:r>
        <w:r>
          <w:t>[19</w:t>
        </w:r>
        <w:r>
          <w:rPr>
            <w:rFonts w:hint="eastAsia"/>
            <w:lang w:eastAsia="zh-CN"/>
          </w:rPr>
          <w:t>F</w:t>
        </w:r>
        <w:r>
          <w:t>].</w:t>
        </w:r>
      </w:ins>
    </w:p>
    <w:p w14:paraId="7AB67385" w14:textId="77777777" w:rsidR="002F762C" w:rsidRPr="002F762C" w:rsidRDefault="002F762C" w:rsidP="00301D84">
      <w:pPr>
        <w:rPr>
          <w:lang w:eastAsia="zh-CN"/>
        </w:rPr>
      </w:pPr>
    </w:p>
    <w:p w14:paraId="5E447594" w14:textId="77777777" w:rsidR="00301D84" w:rsidRDefault="00301D84" w:rsidP="00301D8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48706CCD" w14:textId="77777777" w:rsidR="00301D84" w:rsidRPr="00913BB3" w:rsidRDefault="00301D84" w:rsidP="00301D84">
      <w:pPr>
        <w:pStyle w:val="2"/>
        <w:rPr>
          <w:lang w:eastAsia="zh-CN"/>
        </w:rPr>
      </w:pPr>
      <w:bookmarkStart w:id="68" w:name="_Toc20233349"/>
      <w:bookmarkStart w:id="69" w:name="_Toc27747486"/>
      <w:bookmarkStart w:id="70" w:name="_Toc36213680"/>
      <w:bookmarkStart w:id="71" w:name="_Toc36657857"/>
      <w:bookmarkStart w:id="72" w:name="_Toc45287535"/>
      <w:bookmarkStart w:id="73" w:name="_Toc51948811"/>
      <w:bookmarkStart w:id="74" w:name="_Toc51949903"/>
      <w:bookmarkStart w:id="75" w:name="_Toc59216126"/>
      <w:r w:rsidRPr="00913BB3">
        <w:rPr>
          <w:lang w:eastAsia="zh-CN"/>
        </w:rPr>
        <w:t>D.3</w:t>
      </w:r>
      <w:r w:rsidRPr="00913BB3">
        <w:rPr>
          <w:lang w:eastAsia="zh-CN"/>
        </w:rPr>
        <w:tab/>
        <w:t>UE policy re-assembly at the UE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1C0AD98E" w14:textId="77777777" w:rsidR="00301D84" w:rsidRPr="00913BB3" w:rsidRDefault="00301D84" w:rsidP="00301D84">
      <w:r w:rsidRPr="00913BB3">
        <w:t>When the UE needs to apply AND</w:t>
      </w:r>
      <w:r>
        <w:t>S</w:t>
      </w:r>
      <w:r w:rsidRPr="00913BB3">
        <w:t>P as specified in 3GPP TS 24.502 [18], the UE shall consider all UE policy parts with AND</w:t>
      </w:r>
      <w:r>
        <w:t>S</w:t>
      </w:r>
      <w:r w:rsidRPr="00913BB3">
        <w:t>P contents currently stored at the UE.</w:t>
      </w:r>
    </w:p>
    <w:p w14:paraId="6748D155" w14:textId="77777777" w:rsidR="00301D84" w:rsidRPr="00913BB3" w:rsidRDefault="00301D84" w:rsidP="00301D84">
      <w:r w:rsidRPr="00913BB3">
        <w:t>When the UE needs to apply URSP as specified in 3GPP TS 24.526 [19], the UE shall consider all UE policy parts with URSP contents currently stored at the UE.</w:t>
      </w:r>
    </w:p>
    <w:p w14:paraId="6F93A549" w14:textId="77777777" w:rsidR="00301D84" w:rsidRDefault="00301D84" w:rsidP="00301D84">
      <w:pPr>
        <w:rPr>
          <w:ins w:id="76" w:author="scott" w:date="2021-03-29T17:25:00Z"/>
          <w:lang w:eastAsia="zh-CN"/>
        </w:rPr>
      </w:pPr>
      <w:r w:rsidRPr="00913BB3">
        <w:t xml:space="preserve">When the UE needs to apply </w:t>
      </w:r>
      <w:r>
        <w:t xml:space="preserve">V2XP </w:t>
      </w:r>
      <w:r w:rsidRPr="00913BB3">
        <w:t>as specified in 3GPP TS 24.</w:t>
      </w:r>
      <w:r>
        <w:t>588</w:t>
      </w:r>
      <w:r w:rsidRPr="00913BB3">
        <w:t> </w:t>
      </w:r>
      <w:r>
        <w:t>[19C]</w:t>
      </w:r>
      <w:r w:rsidRPr="00913BB3">
        <w:t xml:space="preserve">, the UE shall consider all UE policy parts with </w:t>
      </w:r>
      <w:r>
        <w:t xml:space="preserve">V2XP </w:t>
      </w:r>
      <w:r w:rsidRPr="00913BB3">
        <w:t>contents currently stored at the UE.</w:t>
      </w:r>
    </w:p>
    <w:p w14:paraId="32602838" w14:textId="47AD1115" w:rsidR="002F762C" w:rsidRPr="00913BB3" w:rsidRDefault="002F762C" w:rsidP="002F762C">
      <w:pPr>
        <w:rPr>
          <w:ins w:id="77" w:author="scott" w:date="2021-03-29T17:25:00Z"/>
        </w:rPr>
      </w:pPr>
      <w:ins w:id="78" w:author="scott" w:date="2021-03-29T17:25:00Z">
        <w:r w:rsidRPr="00913BB3">
          <w:t xml:space="preserve">When the UE needs to apply </w:t>
        </w:r>
      </w:ins>
      <w:ins w:id="79" w:author="scott" w:date="2021-03-29T17:26:00Z">
        <w:r>
          <w:rPr>
            <w:rFonts w:hint="eastAsia"/>
            <w:lang w:eastAsia="zh-CN"/>
          </w:rPr>
          <w:t>PS</w:t>
        </w:r>
      </w:ins>
      <w:ins w:id="80" w:author="scott" w:date="2021-03-29T17:25:00Z">
        <w:r>
          <w:t xml:space="preserve">P </w:t>
        </w:r>
        <w:r w:rsidRPr="00913BB3">
          <w:t>as specified in 3GPP TS 24.</w:t>
        </w:r>
        <w:r>
          <w:t>5</w:t>
        </w:r>
      </w:ins>
      <w:ins w:id="81" w:author="scott" w:date="2021-03-29T17:26:00Z">
        <w:r>
          <w:rPr>
            <w:rFonts w:hint="eastAsia"/>
            <w:lang w:eastAsia="zh-CN"/>
          </w:rPr>
          <w:t>55</w:t>
        </w:r>
      </w:ins>
      <w:ins w:id="82" w:author="scott" w:date="2021-03-29T17:25:00Z">
        <w:r w:rsidRPr="00913BB3">
          <w:t> </w:t>
        </w:r>
        <w:r>
          <w:t>[19</w:t>
        </w:r>
      </w:ins>
      <w:ins w:id="83" w:author="scott" w:date="2021-03-29T17:26:00Z">
        <w:r>
          <w:rPr>
            <w:rFonts w:hint="eastAsia"/>
            <w:lang w:eastAsia="zh-CN"/>
          </w:rPr>
          <w:t>F</w:t>
        </w:r>
      </w:ins>
      <w:ins w:id="84" w:author="scott" w:date="2021-03-29T17:25:00Z">
        <w:r>
          <w:t>]</w:t>
        </w:r>
        <w:r w:rsidRPr="00913BB3">
          <w:t xml:space="preserve">, the UE shall consider all UE policy parts with </w:t>
        </w:r>
      </w:ins>
      <w:ins w:id="85" w:author="scott" w:date="2021-03-29T17:26:00Z">
        <w:r w:rsidR="00AD560C">
          <w:rPr>
            <w:rFonts w:hint="eastAsia"/>
            <w:lang w:eastAsia="zh-CN"/>
          </w:rPr>
          <w:t>PS</w:t>
        </w:r>
      </w:ins>
      <w:ins w:id="86" w:author="scott" w:date="2021-03-29T17:25:00Z">
        <w:r>
          <w:t xml:space="preserve">P </w:t>
        </w:r>
        <w:r w:rsidRPr="00913BB3">
          <w:t>contents currently stored at the UE.</w:t>
        </w:r>
      </w:ins>
    </w:p>
    <w:p w14:paraId="69B3D0DA" w14:textId="77777777" w:rsidR="002F762C" w:rsidRPr="002F762C" w:rsidRDefault="002F762C" w:rsidP="00301D84">
      <w:pPr>
        <w:rPr>
          <w:lang w:eastAsia="zh-CN"/>
        </w:rPr>
      </w:pPr>
    </w:p>
    <w:p w14:paraId="32671F5C" w14:textId="77777777" w:rsidR="00301D84" w:rsidRDefault="00301D84" w:rsidP="00301D8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3473CD1B" w14:textId="77777777" w:rsidR="00301D84" w:rsidRPr="00913BB3" w:rsidRDefault="00301D84" w:rsidP="00301D84">
      <w:pPr>
        <w:pStyle w:val="3"/>
      </w:pPr>
      <w:bookmarkStart w:id="87" w:name="_Toc20233362"/>
      <w:bookmarkStart w:id="88" w:name="_Toc27747499"/>
      <w:bookmarkStart w:id="89" w:name="_Toc36213693"/>
      <w:bookmarkStart w:id="90" w:name="_Toc36657870"/>
      <w:bookmarkStart w:id="91" w:name="_Toc45287548"/>
      <w:bookmarkStart w:id="92" w:name="_Toc51948824"/>
      <w:bookmarkStart w:id="93" w:name="_Toc51949916"/>
      <w:bookmarkStart w:id="94" w:name="_Toc59216139"/>
      <w:r w:rsidRPr="00913BB3">
        <w:t>D.6.2</w:t>
      </w:r>
      <w:r w:rsidRPr="00913BB3">
        <w:tab/>
        <w:t>UE policy section management list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9905A3A" w14:textId="77777777" w:rsidR="00301D84" w:rsidRPr="00913BB3" w:rsidRDefault="00301D84" w:rsidP="00301D84">
      <w:r w:rsidRPr="00913BB3">
        <w:t>The purpose of the UE policy section management list information element is to transfer from the PCF to the UE a list of instructions to be performed at the UE for management of UE policy section stored at the UE.</w:t>
      </w:r>
    </w:p>
    <w:p w14:paraId="11E23F9C" w14:textId="77777777" w:rsidR="00301D84" w:rsidRPr="00913BB3" w:rsidRDefault="00301D84" w:rsidP="00301D84">
      <w:r w:rsidRPr="00913BB3">
        <w:t>The UE policy section management list information element is coded as shown in figure D.6.2.1, figure D.6.2.2, figure D.6.2.3, figure D.6.2.4, figure D.6.2.5, figure D.6.2.6, figure D.6.2.7 and table D.6.2.1.</w:t>
      </w:r>
    </w:p>
    <w:p w14:paraId="2FAF03A9" w14:textId="77777777" w:rsidR="00301D84" w:rsidRPr="00913BB3" w:rsidRDefault="00301D84" w:rsidP="00301D84">
      <w:r w:rsidRPr="00913BB3">
        <w:t xml:space="preserve">The </w:t>
      </w:r>
      <w:r w:rsidRPr="00913BB3">
        <w:rPr>
          <w:iCs/>
        </w:rPr>
        <w:t>UE policy section management list information element has</w:t>
      </w:r>
      <w:r w:rsidRPr="00913BB3">
        <w:t xml:space="preserve"> a minimum length of 1</w:t>
      </w:r>
      <w:r>
        <w:t>2</w:t>
      </w:r>
      <w:r w:rsidRPr="00913BB3">
        <w:t xml:space="preserve"> octets and a maximum length of 6553</w:t>
      </w:r>
      <w:r>
        <w:t>4</w:t>
      </w:r>
      <w:r w:rsidRPr="00913BB3">
        <w:t xml:space="preserve">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69553556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682C48E1" w14:textId="77777777" w:rsidR="00301D84" w:rsidRPr="00913BB3" w:rsidRDefault="00301D84" w:rsidP="00BB4AB3">
            <w:pPr>
              <w:pStyle w:val="TAC"/>
            </w:pPr>
            <w:r w:rsidRPr="00913BB3"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5F4BB74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C81135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E48DD58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5C60508F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5FF64BF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1C8FBAE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6C2BA2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2ED2D57F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14F7D595" w14:textId="77777777" w:rsidTr="00BB4AB3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C1A09" w14:textId="77777777" w:rsidR="00301D84" w:rsidRPr="00913BB3" w:rsidRDefault="00301D84" w:rsidP="00BB4AB3">
            <w:pPr>
              <w:pStyle w:val="TAC"/>
            </w:pPr>
            <w:r w:rsidRPr="00913BB3">
              <w:t>UE policy section management list IEI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0AF6D0F" w14:textId="77777777" w:rsidR="00301D84" w:rsidRPr="00913BB3" w:rsidRDefault="00301D84" w:rsidP="00BB4AB3">
            <w:pPr>
              <w:pStyle w:val="TAL"/>
            </w:pPr>
            <w:r w:rsidRPr="00913BB3">
              <w:t>octet 1</w:t>
            </w:r>
          </w:p>
        </w:tc>
      </w:tr>
      <w:tr w:rsidR="00301D84" w:rsidRPr="00913BB3" w14:paraId="12BFFFA5" w14:textId="77777777" w:rsidTr="00BB4AB3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C975A5" w14:textId="77777777" w:rsidR="00301D84" w:rsidRPr="00913BB3" w:rsidRDefault="00301D84" w:rsidP="00BB4AB3">
            <w:pPr>
              <w:pStyle w:val="TAC"/>
            </w:pPr>
          </w:p>
          <w:p w14:paraId="05B2FD7B" w14:textId="77777777" w:rsidR="00301D84" w:rsidRPr="00913BB3" w:rsidRDefault="00301D84" w:rsidP="00BB4AB3">
            <w:pPr>
              <w:pStyle w:val="TAC"/>
            </w:pPr>
            <w:r w:rsidRPr="00913BB3">
              <w:t>Length of UE policy section management list contents</w:t>
            </w:r>
          </w:p>
          <w:p w14:paraId="3EB3168D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774F8E7" w14:textId="77777777" w:rsidR="00301D84" w:rsidRPr="00913BB3" w:rsidRDefault="00301D84" w:rsidP="00BB4AB3">
            <w:pPr>
              <w:pStyle w:val="TAL"/>
            </w:pPr>
            <w:r w:rsidRPr="00913BB3">
              <w:t>octet 2</w:t>
            </w:r>
          </w:p>
          <w:p w14:paraId="5D7DBEBC" w14:textId="77777777" w:rsidR="00301D84" w:rsidRPr="00913BB3" w:rsidRDefault="00301D84" w:rsidP="00BB4AB3">
            <w:pPr>
              <w:pStyle w:val="TAL"/>
            </w:pPr>
          </w:p>
          <w:p w14:paraId="3C0B2610" w14:textId="77777777" w:rsidR="00301D84" w:rsidRPr="00913BB3" w:rsidRDefault="00301D84" w:rsidP="00BB4AB3">
            <w:pPr>
              <w:pStyle w:val="TAL"/>
            </w:pPr>
            <w:r w:rsidRPr="00913BB3">
              <w:t>octet 3</w:t>
            </w:r>
          </w:p>
        </w:tc>
      </w:tr>
      <w:tr w:rsidR="00301D84" w:rsidRPr="00913BB3" w14:paraId="744FD00B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985" w14:textId="77777777" w:rsidR="00301D84" w:rsidRPr="00913BB3" w:rsidRDefault="00301D84" w:rsidP="00BB4AB3">
            <w:pPr>
              <w:pStyle w:val="TAC"/>
            </w:pPr>
          </w:p>
          <w:p w14:paraId="3DDD3671" w14:textId="77777777" w:rsidR="00301D84" w:rsidRPr="00913BB3" w:rsidRDefault="00301D84" w:rsidP="00BB4AB3">
            <w:pPr>
              <w:pStyle w:val="TAC"/>
            </w:pPr>
          </w:p>
          <w:p w14:paraId="6A7E61F1" w14:textId="77777777" w:rsidR="00301D84" w:rsidRPr="00913BB3" w:rsidRDefault="00301D84" w:rsidP="00BB4AB3">
            <w:pPr>
              <w:pStyle w:val="TAC"/>
            </w:pPr>
          </w:p>
          <w:p w14:paraId="0D80530A" w14:textId="77777777" w:rsidR="00301D84" w:rsidRPr="00913BB3" w:rsidRDefault="00301D84" w:rsidP="00BB4AB3">
            <w:pPr>
              <w:pStyle w:val="TAC"/>
            </w:pPr>
            <w:r w:rsidRPr="00913BB3">
              <w:t>UE policy section management list contents</w:t>
            </w:r>
          </w:p>
          <w:p w14:paraId="0EFE5D1C" w14:textId="77777777" w:rsidR="00301D84" w:rsidRPr="00913BB3" w:rsidRDefault="00301D84" w:rsidP="00BB4AB3">
            <w:pPr>
              <w:pStyle w:val="TAC"/>
            </w:pPr>
          </w:p>
          <w:p w14:paraId="4F46B0AC" w14:textId="77777777" w:rsidR="00301D84" w:rsidRPr="00913BB3" w:rsidRDefault="00301D84" w:rsidP="00BB4AB3">
            <w:pPr>
              <w:pStyle w:val="TAC"/>
            </w:pPr>
          </w:p>
          <w:p w14:paraId="65F4847C" w14:textId="77777777" w:rsidR="00301D84" w:rsidRPr="00913BB3" w:rsidRDefault="00301D84" w:rsidP="00BB4AB3">
            <w:pPr>
              <w:pStyle w:val="TAC"/>
            </w:pPr>
          </w:p>
          <w:p w14:paraId="708B6641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EDECA52" w14:textId="77777777" w:rsidR="00301D84" w:rsidRPr="00913BB3" w:rsidRDefault="00301D84" w:rsidP="00BB4AB3">
            <w:pPr>
              <w:pStyle w:val="TAL"/>
            </w:pPr>
            <w:r w:rsidRPr="00913BB3">
              <w:t>octet 4</w:t>
            </w:r>
          </w:p>
          <w:p w14:paraId="34046543" w14:textId="77777777" w:rsidR="00301D84" w:rsidRPr="00913BB3" w:rsidRDefault="00301D84" w:rsidP="00BB4AB3">
            <w:pPr>
              <w:pStyle w:val="TAL"/>
            </w:pPr>
          </w:p>
          <w:p w14:paraId="27AD7B08" w14:textId="77777777" w:rsidR="00301D84" w:rsidRPr="00913BB3" w:rsidRDefault="00301D84" w:rsidP="00BB4AB3">
            <w:pPr>
              <w:pStyle w:val="TAL"/>
            </w:pPr>
          </w:p>
          <w:p w14:paraId="4555A484" w14:textId="77777777" w:rsidR="00301D84" w:rsidRPr="00913BB3" w:rsidRDefault="00301D84" w:rsidP="00BB4AB3">
            <w:pPr>
              <w:pStyle w:val="TAL"/>
            </w:pPr>
          </w:p>
          <w:p w14:paraId="01954827" w14:textId="77777777" w:rsidR="00301D84" w:rsidRPr="00913BB3" w:rsidRDefault="00301D84" w:rsidP="00BB4AB3">
            <w:pPr>
              <w:pStyle w:val="TAL"/>
            </w:pPr>
          </w:p>
          <w:p w14:paraId="56FDBEBB" w14:textId="77777777" w:rsidR="00301D84" w:rsidRPr="00913BB3" w:rsidRDefault="00301D84" w:rsidP="00BB4AB3">
            <w:pPr>
              <w:pStyle w:val="TAL"/>
            </w:pPr>
          </w:p>
          <w:p w14:paraId="5F8AFF79" w14:textId="77777777" w:rsidR="00301D84" w:rsidRPr="00913BB3" w:rsidRDefault="00301D84" w:rsidP="00BB4AB3">
            <w:pPr>
              <w:pStyle w:val="TAL"/>
            </w:pPr>
          </w:p>
          <w:p w14:paraId="7277ADB4" w14:textId="77777777" w:rsidR="00301D84" w:rsidRPr="00913BB3" w:rsidRDefault="00301D84" w:rsidP="00BB4AB3">
            <w:pPr>
              <w:pStyle w:val="TAL"/>
            </w:pPr>
            <w:r w:rsidRPr="00913BB3">
              <w:t>octet z</w:t>
            </w:r>
          </w:p>
        </w:tc>
      </w:tr>
    </w:tbl>
    <w:p w14:paraId="34ED275D" w14:textId="77777777" w:rsidR="00301D84" w:rsidRPr="00913BB3" w:rsidRDefault="00301D84" w:rsidP="00301D84">
      <w:pPr>
        <w:pStyle w:val="TF"/>
        <w:rPr>
          <w:lang w:val="en-US"/>
        </w:rPr>
      </w:pPr>
      <w:r w:rsidRPr="00913BB3">
        <w:rPr>
          <w:rFonts w:eastAsia="Malgun Gothic"/>
        </w:rPr>
        <w:t xml:space="preserve">Figure D.6.2.1: </w:t>
      </w:r>
      <w:r w:rsidRPr="00913BB3">
        <w:rPr>
          <w:lang w:val="en-US"/>
        </w:rPr>
        <w:t>UE policy section management list information element</w:t>
      </w:r>
    </w:p>
    <w:p w14:paraId="090BEDE2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45FD861D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9B1BB70" w14:textId="77777777" w:rsidR="00301D84" w:rsidRPr="00913BB3" w:rsidRDefault="00301D84" w:rsidP="00BB4AB3">
            <w:pPr>
              <w:pStyle w:val="TAC"/>
            </w:pPr>
            <w:r w:rsidRPr="00913BB3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2708457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191D07A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1F7AE1D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75DF678C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6945DF9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4E5D387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FF0B31E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20144DE8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50F9CE67" w14:textId="77777777" w:rsidTr="00BB4AB3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ECF4B" w14:textId="77777777" w:rsidR="00301D84" w:rsidRPr="00913BB3" w:rsidRDefault="00301D84" w:rsidP="00BB4AB3">
            <w:pPr>
              <w:pStyle w:val="TAC"/>
            </w:pPr>
          </w:p>
          <w:p w14:paraId="15333209" w14:textId="77777777" w:rsidR="00301D84" w:rsidRPr="00913BB3" w:rsidRDefault="00301D84" w:rsidP="00BB4AB3">
            <w:pPr>
              <w:pStyle w:val="TAC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(PLMN 1)</w:t>
            </w:r>
          </w:p>
          <w:p w14:paraId="6813492D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6EB2F3F" w14:textId="77777777" w:rsidR="00301D84" w:rsidRPr="00913BB3" w:rsidRDefault="00301D84" w:rsidP="00BB4AB3">
            <w:pPr>
              <w:pStyle w:val="TAL"/>
            </w:pPr>
            <w:r w:rsidRPr="00913BB3">
              <w:t>octet 4</w:t>
            </w:r>
          </w:p>
          <w:p w14:paraId="47804CF1" w14:textId="77777777" w:rsidR="00301D84" w:rsidRPr="00913BB3" w:rsidRDefault="00301D84" w:rsidP="00BB4AB3">
            <w:pPr>
              <w:pStyle w:val="TAL"/>
            </w:pPr>
          </w:p>
          <w:p w14:paraId="20149737" w14:textId="77777777" w:rsidR="00301D84" w:rsidRPr="00913BB3" w:rsidRDefault="00301D84" w:rsidP="00BB4AB3">
            <w:pPr>
              <w:pStyle w:val="TAL"/>
            </w:pPr>
            <w:r w:rsidRPr="00913BB3">
              <w:t>octet a</w:t>
            </w:r>
          </w:p>
        </w:tc>
      </w:tr>
      <w:tr w:rsidR="00301D84" w:rsidRPr="00913BB3" w14:paraId="2B9D9E01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32D1" w14:textId="77777777" w:rsidR="00301D84" w:rsidRPr="00913BB3" w:rsidRDefault="00301D84" w:rsidP="00BB4AB3">
            <w:pPr>
              <w:pStyle w:val="TAC"/>
            </w:pPr>
          </w:p>
          <w:p w14:paraId="5D5A36E5" w14:textId="77777777" w:rsidR="00301D84" w:rsidRPr="00913BB3" w:rsidRDefault="00301D84" w:rsidP="00BB4AB3">
            <w:pPr>
              <w:pStyle w:val="TAC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(PLMN 2)</w:t>
            </w:r>
          </w:p>
          <w:p w14:paraId="68F8C728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AFD2CD0" w14:textId="77777777" w:rsidR="00301D84" w:rsidRPr="00913BB3" w:rsidRDefault="00301D84" w:rsidP="00BB4AB3">
            <w:pPr>
              <w:pStyle w:val="TAL"/>
            </w:pPr>
            <w:r w:rsidRPr="00913BB3">
              <w:t>octet a+1</w:t>
            </w:r>
          </w:p>
          <w:p w14:paraId="4DACF4E3" w14:textId="77777777" w:rsidR="00301D84" w:rsidRPr="00913BB3" w:rsidRDefault="00301D84" w:rsidP="00BB4AB3">
            <w:pPr>
              <w:pStyle w:val="TAL"/>
            </w:pPr>
          </w:p>
          <w:p w14:paraId="7F3B93AF" w14:textId="77777777" w:rsidR="00301D84" w:rsidRPr="00913BB3" w:rsidRDefault="00301D84" w:rsidP="00BB4AB3">
            <w:pPr>
              <w:pStyle w:val="TAL"/>
            </w:pPr>
            <w:r w:rsidRPr="00913BB3">
              <w:t>octet b</w:t>
            </w:r>
          </w:p>
        </w:tc>
      </w:tr>
      <w:tr w:rsidR="00301D84" w:rsidRPr="00913BB3" w14:paraId="7BB7C892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68C0" w14:textId="77777777" w:rsidR="00301D84" w:rsidRPr="00913BB3" w:rsidRDefault="00301D84" w:rsidP="00BB4AB3">
            <w:pPr>
              <w:pStyle w:val="TAC"/>
            </w:pPr>
          </w:p>
          <w:p w14:paraId="5B96662A" w14:textId="77777777" w:rsidR="00301D84" w:rsidRPr="00913BB3" w:rsidRDefault="00301D84" w:rsidP="00BB4AB3">
            <w:pPr>
              <w:pStyle w:val="TAC"/>
            </w:pPr>
            <w:r w:rsidRPr="00913BB3">
              <w:t>…</w:t>
            </w:r>
          </w:p>
          <w:p w14:paraId="33DA3FFC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6D58182" w14:textId="77777777" w:rsidR="00301D84" w:rsidRPr="00913BB3" w:rsidRDefault="00301D84" w:rsidP="00BB4AB3">
            <w:pPr>
              <w:pStyle w:val="TAL"/>
            </w:pPr>
            <w:r w:rsidRPr="00913BB3">
              <w:t>octet b+1</w:t>
            </w:r>
          </w:p>
          <w:p w14:paraId="57D645B2" w14:textId="77777777" w:rsidR="00301D84" w:rsidRPr="00913BB3" w:rsidRDefault="00301D84" w:rsidP="00BB4AB3">
            <w:pPr>
              <w:pStyle w:val="TAL"/>
            </w:pPr>
            <w:r w:rsidRPr="00913BB3">
              <w:t>…</w:t>
            </w:r>
          </w:p>
          <w:p w14:paraId="523CA5F7" w14:textId="77777777" w:rsidR="00301D84" w:rsidRPr="00913BB3" w:rsidRDefault="00301D84" w:rsidP="00BB4AB3">
            <w:pPr>
              <w:pStyle w:val="TAL"/>
            </w:pPr>
            <w:r w:rsidRPr="00913BB3">
              <w:t>octet c</w:t>
            </w:r>
          </w:p>
        </w:tc>
      </w:tr>
      <w:tr w:rsidR="00301D84" w:rsidRPr="00913BB3" w14:paraId="5D238D6C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930E" w14:textId="77777777" w:rsidR="00301D84" w:rsidRPr="00913BB3" w:rsidRDefault="00301D84" w:rsidP="00BB4AB3">
            <w:pPr>
              <w:pStyle w:val="TAC"/>
            </w:pPr>
          </w:p>
          <w:p w14:paraId="2F947041" w14:textId="77777777" w:rsidR="00301D84" w:rsidRPr="00913BB3" w:rsidRDefault="00301D84" w:rsidP="00BB4AB3">
            <w:pPr>
              <w:pStyle w:val="TAC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(PLMN N)</w:t>
            </w:r>
          </w:p>
          <w:p w14:paraId="6CA3443A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E7D645F" w14:textId="77777777" w:rsidR="00301D84" w:rsidRPr="00913BB3" w:rsidRDefault="00301D84" w:rsidP="00BB4AB3">
            <w:pPr>
              <w:pStyle w:val="TAL"/>
            </w:pPr>
            <w:r w:rsidRPr="00913BB3">
              <w:t>octet c+1</w:t>
            </w:r>
          </w:p>
          <w:p w14:paraId="3B8081BB" w14:textId="77777777" w:rsidR="00301D84" w:rsidRPr="00913BB3" w:rsidRDefault="00301D84" w:rsidP="00BB4AB3">
            <w:pPr>
              <w:pStyle w:val="TAL"/>
            </w:pPr>
          </w:p>
          <w:p w14:paraId="4BFDA804" w14:textId="77777777" w:rsidR="00301D84" w:rsidRPr="00913BB3" w:rsidRDefault="00301D84" w:rsidP="00BB4AB3">
            <w:pPr>
              <w:pStyle w:val="TAL"/>
            </w:pPr>
            <w:r w:rsidRPr="00913BB3">
              <w:t>octet z</w:t>
            </w:r>
          </w:p>
        </w:tc>
      </w:tr>
    </w:tbl>
    <w:p w14:paraId="37F55E9F" w14:textId="77777777" w:rsidR="00301D84" w:rsidRPr="00913BB3" w:rsidRDefault="00301D84" w:rsidP="00301D84">
      <w:pPr>
        <w:pStyle w:val="TF"/>
      </w:pPr>
      <w:r w:rsidRPr="00913BB3">
        <w:rPr>
          <w:rFonts w:eastAsia="Malgun Gothic"/>
        </w:rPr>
        <w:t xml:space="preserve">Figure D.6.2.2: </w:t>
      </w:r>
      <w:r w:rsidRPr="00913BB3">
        <w:rPr>
          <w:lang w:val="en-US"/>
        </w:rPr>
        <w:t>UE policy section management list contents</w:t>
      </w:r>
    </w:p>
    <w:p w14:paraId="5B3BD34D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65578BC5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1260D23" w14:textId="77777777" w:rsidR="00301D84" w:rsidRPr="00913BB3" w:rsidRDefault="00301D84" w:rsidP="00BB4AB3">
            <w:pPr>
              <w:pStyle w:val="TAC"/>
            </w:pPr>
            <w:r w:rsidRPr="00913BB3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BD2BB3A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E656CCB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40BA7F3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0E36E707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B49B189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52CC53E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197815D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4C4A9C35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670A330A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01B2" w14:textId="77777777" w:rsidR="00301D84" w:rsidRPr="00913BB3" w:rsidRDefault="00301D84" w:rsidP="00BB4AB3">
            <w:pPr>
              <w:pStyle w:val="TAC"/>
            </w:pPr>
          </w:p>
          <w:p w14:paraId="313FF08B" w14:textId="77777777" w:rsidR="00301D84" w:rsidRPr="00913BB3" w:rsidRDefault="00301D84" w:rsidP="00BB4AB3">
            <w:pPr>
              <w:pStyle w:val="TAC"/>
            </w:pPr>
            <w:r w:rsidRPr="00913BB3">
              <w:t xml:space="preserve">Length of UE policy section management </w:t>
            </w:r>
            <w:proofErr w:type="spellStart"/>
            <w:r w:rsidRPr="00913BB3">
              <w:t>sublist</w:t>
            </w:r>
            <w:proofErr w:type="spellEnd"/>
          </w:p>
          <w:p w14:paraId="7CFBC707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20F6322" w14:textId="77777777" w:rsidR="00301D84" w:rsidRPr="00913BB3" w:rsidRDefault="00301D84" w:rsidP="00BB4AB3">
            <w:pPr>
              <w:pStyle w:val="TAL"/>
            </w:pPr>
            <w:r w:rsidRPr="00913BB3">
              <w:t>octet d</w:t>
            </w:r>
          </w:p>
          <w:p w14:paraId="035AF87B" w14:textId="77777777" w:rsidR="00301D84" w:rsidRPr="00913BB3" w:rsidRDefault="00301D84" w:rsidP="00BB4AB3">
            <w:pPr>
              <w:pStyle w:val="TAL"/>
            </w:pPr>
          </w:p>
          <w:p w14:paraId="53FB3417" w14:textId="77777777" w:rsidR="00301D84" w:rsidRPr="00913BB3" w:rsidRDefault="00301D84" w:rsidP="00BB4AB3">
            <w:pPr>
              <w:pStyle w:val="TAL"/>
            </w:pPr>
            <w:r w:rsidRPr="00913BB3">
              <w:t>octet d+1</w:t>
            </w:r>
          </w:p>
        </w:tc>
      </w:tr>
      <w:tr w:rsidR="00301D84" w:rsidRPr="00913BB3" w14:paraId="705939BC" w14:textId="77777777" w:rsidTr="00BB4AB3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4FAED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B05FB" w14:textId="77777777" w:rsidR="00301D84" w:rsidRPr="00913BB3" w:rsidRDefault="00301D84" w:rsidP="00BB4AB3">
            <w:pPr>
              <w:pStyle w:val="TAC"/>
            </w:pPr>
          </w:p>
          <w:p w14:paraId="5D912448" w14:textId="77777777" w:rsidR="00301D84" w:rsidRPr="00913BB3" w:rsidRDefault="00301D84" w:rsidP="00BB4AB3">
            <w:pPr>
              <w:pStyle w:val="TAC"/>
            </w:pPr>
            <w:r w:rsidRPr="00913BB3">
              <w:t>MCC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429BD8B" w14:textId="77777777" w:rsidR="00301D84" w:rsidRPr="00913BB3" w:rsidRDefault="00301D84" w:rsidP="00BB4AB3">
            <w:pPr>
              <w:pStyle w:val="TAL"/>
            </w:pPr>
            <w:r w:rsidRPr="00913BB3">
              <w:t>octet d+2</w:t>
            </w:r>
          </w:p>
        </w:tc>
      </w:tr>
      <w:tr w:rsidR="00301D84" w:rsidRPr="00913BB3" w14:paraId="2542510C" w14:textId="77777777" w:rsidTr="00BB4AB3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E300" w14:textId="77777777" w:rsidR="00301D84" w:rsidRPr="00913BB3" w:rsidRDefault="00301D84" w:rsidP="00BB4AB3">
            <w:pPr>
              <w:pStyle w:val="TAC"/>
            </w:pPr>
            <w:r w:rsidRPr="00913BB3">
              <w:t>MCC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3AA9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414C400F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61FCA0B1" w14:textId="77777777" w:rsidTr="00BB4AB3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C0BC7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CCCA01" w14:textId="77777777" w:rsidR="00301D84" w:rsidRPr="00913BB3" w:rsidRDefault="00301D84" w:rsidP="00BB4AB3">
            <w:pPr>
              <w:pStyle w:val="TAC"/>
            </w:pPr>
          </w:p>
          <w:p w14:paraId="0B6E53D2" w14:textId="77777777" w:rsidR="00301D84" w:rsidRPr="00913BB3" w:rsidRDefault="00301D84" w:rsidP="00BB4AB3">
            <w:pPr>
              <w:pStyle w:val="TAC"/>
            </w:pPr>
            <w:r w:rsidRPr="00913BB3">
              <w:t>MCC digit 3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2924F65" w14:textId="77777777" w:rsidR="00301D84" w:rsidRPr="00913BB3" w:rsidRDefault="00301D84" w:rsidP="00BB4AB3">
            <w:pPr>
              <w:pStyle w:val="TAL"/>
            </w:pPr>
            <w:r w:rsidRPr="00913BB3">
              <w:t>octet d+3</w:t>
            </w:r>
          </w:p>
        </w:tc>
      </w:tr>
      <w:tr w:rsidR="00301D84" w:rsidRPr="00913BB3" w14:paraId="1ED8C1AC" w14:textId="77777777" w:rsidTr="00BB4AB3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9FB0" w14:textId="77777777" w:rsidR="00301D84" w:rsidRPr="00913BB3" w:rsidRDefault="00301D84" w:rsidP="00BB4AB3">
            <w:pPr>
              <w:pStyle w:val="TAC"/>
            </w:pPr>
            <w:r w:rsidRPr="00913BB3">
              <w:t>MNC digit 3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E04E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2950E11C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39D9EDB6" w14:textId="77777777" w:rsidTr="00BB4AB3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A966F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A0DF1" w14:textId="77777777" w:rsidR="00301D84" w:rsidRPr="00913BB3" w:rsidRDefault="00301D84" w:rsidP="00BB4AB3">
            <w:pPr>
              <w:pStyle w:val="TAC"/>
            </w:pPr>
          </w:p>
          <w:p w14:paraId="5BB5CCDC" w14:textId="77777777" w:rsidR="00301D84" w:rsidRPr="00913BB3" w:rsidRDefault="00301D84" w:rsidP="00BB4AB3">
            <w:pPr>
              <w:pStyle w:val="TAC"/>
            </w:pPr>
            <w:r w:rsidRPr="00913BB3">
              <w:t>MNC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68810CEE" w14:textId="77777777" w:rsidR="00301D84" w:rsidRPr="00913BB3" w:rsidRDefault="00301D84" w:rsidP="00BB4AB3">
            <w:pPr>
              <w:pStyle w:val="TAL"/>
            </w:pPr>
            <w:r w:rsidRPr="00913BB3">
              <w:t>octet d+4</w:t>
            </w:r>
          </w:p>
        </w:tc>
      </w:tr>
      <w:tr w:rsidR="00301D84" w:rsidRPr="00913BB3" w14:paraId="0F09FF9D" w14:textId="77777777" w:rsidTr="00BB4AB3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447E" w14:textId="77777777" w:rsidR="00301D84" w:rsidRPr="00913BB3" w:rsidRDefault="00301D84" w:rsidP="00BB4AB3">
            <w:pPr>
              <w:pStyle w:val="TAC"/>
            </w:pPr>
            <w:r w:rsidRPr="00913BB3">
              <w:t>MNC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8CC3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787DD965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C68685A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F08C" w14:textId="77777777" w:rsidR="00301D84" w:rsidRPr="00913BB3" w:rsidRDefault="00301D84" w:rsidP="00BB4AB3">
            <w:pPr>
              <w:pStyle w:val="TAC"/>
            </w:pPr>
          </w:p>
          <w:p w14:paraId="4BDBDB6A" w14:textId="77777777" w:rsidR="00301D84" w:rsidRPr="00913BB3" w:rsidRDefault="00301D84" w:rsidP="00BB4AB3">
            <w:pPr>
              <w:pStyle w:val="TAC"/>
            </w:pPr>
          </w:p>
          <w:p w14:paraId="4C7D3FF5" w14:textId="77777777" w:rsidR="00301D84" w:rsidRPr="00913BB3" w:rsidRDefault="00301D84" w:rsidP="00BB4AB3">
            <w:pPr>
              <w:pStyle w:val="TAC"/>
            </w:pPr>
          </w:p>
          <w:p w14:paraId="7C0B7AA8" w14:textId="77777777" w:rsidR="00301D84" w:rsidRPr="00913BB3" w:rsidRDefault="00301D84" w:rsidP="00BB4AB3">
            <w:pPr>
              <w:pStyle w:val="TAC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contents</w:t>
            </w:r>
          </w:p>
          <w:p w14:paraId="5F6D8B5F" w14:textId="77777777" w:rsidR="00301D84" w:rsidRPr="00913BB3" w:rsidRDefault="00301D84" w:rsidP="00BB4AB3">
            <w:pPr>
              <w:pStyle w:val="TAC"/>
            </w:pPr>
          </w:p>
          <w:p w14:paraId="08889D99" w14:textId="77777777" w:rsidR="00301D84" w:rsidRPr="00913BB3" w:rsidRDefault="00301D84" w:rsidP="00BB4AB3">
            <w:pPr>
              <w:pStyle w:val="TAC"/>
            </w:pPr>
          </w:p>
          <w:p w14:paraId="7C12A123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1BCC282" w14:textId="77777777" w:rsidR="00301D84" w:rsidRPr="00913BB3" w:rsidRDefault="00301D84" w:rsidP="00BB4AB3">
            <w:pPr>
              <w:pStyle w:val="TAL"/>
            </w:pPr>
            <w:r w:rsidRPr="00913BB3">
              <w:t>octet d+5</w:t>
            </w:r>
          </w:p>
          <w:p w14:paraId="717EECBC" w14:textId="77777777" w:rsidR="00301D84" w:rsidRPr="00913BB3" w:rsidRDefault="00301D84" w:rsidP="00BB4AB3">
            <w:pPr>
              <w:pStyle w:val="TAL"/>
            </w:pPr>
          </w:p>
          <w:p w14:paraId="2D4CDDB6" w14:textId="77777777" w:rsidR="00301D84" w:rsidRPr="00913BB3" w:rsidRDefault="00301D84" w:rsidP="00BB4AB3">
            <w:pPr>
              <w:pStyle w:val="TAL"/>
            </w:pPr>
          </w:p>
          <w:p w14:paraId="78E25ADE" w14:textId="77777777" w:rsidR="00301D84" w:rsidRPr="00913BB3" w:rsidRDefault="00301D84" w:rsidP="00BB4AB3">
            <w:pPr>
              <w:pStyle w:val="TAL"/>
            </w:pPr>
          </w:p>
          <w:p w14:paraId="1EC4E8FE" w14:textId="77777777" w:rsidR="00301D84" w:rsidRPr="00913BB3" w:rsidRDefault="00301D84" w:rsidP="00BB4AB3">
            <w:pPr>
              <w:pStyle w:val="TAL"/>
            </w:pPr>
          </w:p>
          <w:p w14:paraId="032B12CC" w14:textId="77777777" w:rsidR="00301D84" w:rsidRPr="00913BB3" w:rsidRDefault="00301D84" w:rsidP="00BB4AB3">
            <w:pPr>
              <w:pStyle w:val="TAL"/>
            </w:pPr>
          </w:p>
          <w:p w14:paraId="267CCA44" w14:textId="77777777" w:rsidR="00301D84" w:rsidRPr="00913BB3" w:rsidRDefault="00301D84" w:rsidP="00BB4AB3">
            <w:pPr>
              <w:pStyle w:val="TAL"/>
            </w:pPr>
            <w:r w:rsidRPr="00913BB3">
              <w:t>octet y</w:t>
            </w:r>
          </w:p>
        </w:tc>
      </w:tr>
    </w:tbl>
    <w:p w14:paraId="6C780069" w14:textId="77777777" w:rsidR="00301D84" w:rsidRPr="00913BB3" w:rsidRDefault="00301D84" w:rsidP="00301D84">
      <w:pPr>
        <w:pStyle w:val="TF"/>
      </w:pPr>
      <w:r w:rsidRPr="00913BB3">
        <w:rPr>
          <w:rFonts w:eastAsia="Malgun Gothic"/>
        </w:rPr>
        <w:t xml:space="preserve">Figure D.6.2.3: UE policy section management </w:t>
      </w:r>
      <w:proofErr w:type="spellStart"/>
      <w:r w:rsidRPr="00913BB3">
        <w:rPr>
          <w:rFonts w:eastAsia="Malgun Gothic"/>
        </w:rPr>
        <w:t>sublist</w:t>
      </w:r>
      <w:proofErr w:type="spellEnd"/>
    </w:p>
    <w:p w14:paraId="52B4B36E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1286A69D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79546364" w14:textId="77777777" w:rsidR="00301D84" w:rsidRPr="00913BB3" w:rsidRDefault="00301D84" w:rsidP="00BB4AB3">
            <w:pPr>
              <w:pStyle w:val="TAC"/>
            </w:pPr>
            <w:r w:rsidRPr="00913BB3"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575EAC4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7BC2937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885C572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1EF49589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8196A8F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219B5DB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F627E74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609A178F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6F5155EC" w14:textId="77777777" w:rsidTr="00BB4AB3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B28A75" w14:textId="77777777" w:rsidR="00301D84" w:rsidRPr="00913BB3" w:rsidRDefault="00301D84" w:rsidP="00BB4AB3">
            <w:pPr>
              <w:pStyle w:val="TAC"/>
            </w:pPr>
          </w:p>
          <w:p w14:paraId="267697E7" w14:textId="77777777" w:rsidR="00301D84" w:rsidRPr="00913BB3" w:rsidRDefault="00301D84" w:rsidP="00BB4AB3">
            <w:pPr>
              <w:pStyle w:val="TAC"/>
            </w:pPr>
            <w:r w:rsidRPr="00913BB3">
              <w:t>Instruction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EAE33E3" w14:textId="77777777" w:rsidR="00301D84" w:rsidRPr="00913BB3" w:rsidRDefault="00301D84" w:rsidP="00BB4AB3">
            <w:pPr>
              <w:pStyle w:val="TAL"/>
            </w:pPr>
            <w:r w:rsidRPr="00913BB3">
              <w:t>octet d+5</w:t>
            </w:r>
          </w:p>
          <w:p w14:paraId="6C09636E" w14:textId="77777777" w:rsidR="00301D84" w:rsidRPr="00913BB3" w:rsidRDefault="00301D84" w:rsidP="00BB4AB3">
            <w:pPr>
              <w:pStyle w:val="TAL"/>
            </w:pPr>
          </w:p>
          <w:p w14:paraId="3F38563E" w14:textId="77777777" w:rsidR="00301D84" w:rsidRPr="00913BB3" w:rsidRDefault="00301D84" w:rsidP="00BB4AB3">
            <w:pPr>
              <w:pStyle w:val="TAL"/>
            </w:pPr>
            <w:r w:rsidRPr="00913BB3">
              <w:t>octet e</w:t>
            </w:r>
          </w:p>
        </w:tc>
      </w:tr>
      <w:tr w:rsidR="00301D84" w:rsidRPr="00913BB3" w14:paraId="118D99B1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30ED" w14:textId="77777777" w:rsidR="00301D84" w:rsidRPr="00913BB3" w:rsidRDefault="00301D84" w:rsidP="00BB4AB3">
            <w:pPr>
              <w:pStyle w:val="TAC"/>
            </w:pPr>
          </w:p>
          <w:p w14:paraId="0513C70C" w14:textId="77777777" w:rsidR="00301D84" w:rsidRPr="00913BB3" w:rsidRDefault="00301D84" w:rsidP="00BB4AB3">
            <w:pPr>
              <w:pStyle w:val="TAC"/>
            </w:pPr>
            <w:r w:rsidRPr="00913BB3">
              <w:t>Instruction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2C7CDC1" w14:textId="77777777" w:rsidR="00301D84" w:rsidRPr="00913BB3" w:rsidRDefault="00301D84" w:rsidP="00BB4AB3">
            <w:pPr>
              <w:pStyle w:val="TAL"/>
            </w:pPr>
            <w:r w:rsidRPr="00913BB3">
              <w:t>octet e+1</w:t>
            </w:r>
          </w:p>
          <w:p w14:paraId="262D605F" w14:textId="77777777" w:rsidR="00301D84" w:rsidRPr="00913BB3" w:rsidRDefault="00301D84" w:rsidP="00BB4AB3">
            <w:pPr>
              <w:pStyle w:val="TAL"/>
            </w:pPr>
          </w:p>
          <w:p w14:paraId="35D6EEA2" w14:textId="77777777" w:rsidR="00301D84" w:rsidRPr="00913BB3" w:rsidRDefault="00301D84" w:rsidP="00BB4AB3">
            <w:pPr>
              <w:pStyle w:val="TAL"/>
            </w:pPr>
            <w:r w:rsidRPr="00913BB3">
              <w:t>octet f</w:t>
            </w:r>
          </w:p>
        </w:tc>
      </w:tr>
      <w:tr w:rsidR="00301D84" w:rsidRPr="00913BB3" w14:paraId="1F306411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D0CE" w14:textId="77777777" w:rsidR="00301D84" w:rsidRPr="00913BB3" w:rsidRDefault="00301D84" w:rsidP="00BB4AB3">
            <w:pPr>
              <w:pStyle w:val="TAC"/>
            </w:pPr>
          </w:p>
          <w:p w14:paraId="44501679" w14:textId="77777777" w:rsidR="00301D84" w:rsidRPr="00913BB3" w:rsidRDefault="00301D84" w:rsidP="00BB4AB3">
            <w:pPr>
              <w:pStyle w:val="TAC"/>
            </w:pPr>
          </w:p>
          <w:p w14:paraId="4F7AFD2B" w14:textId="77777777" w:rsidR="00301D84" w:rsidRPr="00913BB3" w:rsidRDefault="00301D84" w:rsidP="00BB4AB3">
            <w:pPr>
              <w:pStyle w:val="TAC"/>
            </w:pPr>
            <w:r w:rsidRPr="00913BB3">
              <w:t>…</w:t>
            </w:r>
          </w:p>
          <w:p w14:paraId="3C4F4159" w14:textId="77777777" w:rsidR="00301D84" w:rsidRPr="00913BB3" w:rsidRDefault="00301D84" w:rsidP="00BB4AB3">
            <w:pPr>
              <w:pStyle w:val="TAC"/>
            </w:pPr>
          </w:p>
          <w:p w14:paraId="478ACE4B" w14:textId="77777777" w:rsidR="00301D84" w:rsidRPr="00913BB3" w:rsidRDefault="00301D84" w:rsidP="00BB4AB3">
            <w:pPr>
              <w:pStyle w:val="TAC"/>
            </w:pPr>
          </w:p>
          <w:p w14:paraId="331900B8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13D54C7" w14:textId="77777777" w:rsidR="00301D84" w:rsidRPr="00913BB3" w:rsidRDefault="00301D84" w:rsidP="00BB4AB3">
            <w:pPr>
              <w:pStyle w:val="TAL"/>
            </w:pPr>
            <w:r w:rsidRPr="00913BB3">
              <w:t>octet f+1</w:t>
            </w:r>
          </w:p>
          <w:p w14:paraId="08EA5081" w14:textId="77777777" w:rsidR="00301D84" w:rsidRPr="00913BB3" w:rsidRDefault="00301D84" w:rsidP="00BB4AB3">
            <w:pPr>
              <w:pStyle w:val="TAL"/>
            </w:pPr>
          </w:p>
          <w:p w14:paraId="201F2228" w14:textId="77777777" w:rsidR="00301D84" w:rsidRPr="00913BB3" w:rsidRDefault="00301D84" w:rsidP="00BB4AB3">
            <w:pPr>
              <w:pStyle w:val="TAL"/>
            </w:pPr>
            <w:r w:rsidRPr="00913BB3">
              <w:t xml:space="preserve"> …</w:t>
            </w:r>
          </w:p>
          <w:p w14:paraId="656E2255" w14:textId="77777777" w:rsidR="00301D84" w:rsidRPr="00913BB3" w:rsidRDefault="00301D84" w:rsidP="00BB4AB3">
            <w:pPr>
              <w:pStyle w:val="TAL"/>
            </w:pPr>
          </w:p>
          <w:p w14:paraId="4D2813DC" w14:textId="77777777" w:rsidR="00301D84" w:rsidRPr="00913BB3" w:rsidRDefault="00301D84" w:rsidP="00BB4AB3">
            <w:pPr>
              <w:pStyle w:val="TAL"/>
            </w:pPr>
          </w:p>
          <w:p w14:paraId="158EB7DD" w14:textId="77777777" w:rsidR="00301D84" w:rsidRPr="00913BB3" w:rsidRDefault="00301D84" w:rsidP="00BB4AB3">
            <w:pPr>
              <w:pStyle w:val="TAL"/>
            </w:pPr>
            <w:r w:rsidRPr="00913BB3">
              <w:t>octet g</w:t>
            </w:r>
          </w:p>
        </w:tc>
      </w:tr>
      <w:tr w:rsidR="00301D84" w:rsidRPr="00913BB3" w14:paraId="416D6753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9E4B" w14:textId="77777777" w:rsidR="00301D84" w:rsidRPr="00913BB3" w:rsidRDefault="00301D84" w:rsidP="00BB4AB3">
            <w:pPr>
              <w:pStyle w:val="TAC"/>
            </w:pPr>
          </w:p>
          <w:p w14:paraId="07746CFB" w14:textId="77777777" w:rsidR="00301D84" w:rsidRPr="00913BB3" w:rsidRDefault="00301D84" w:rsidP="00BB4AB3">
            <w:pPr>
              <w:pStyle w:val="TAC"/>
            </w:pPr>
            <w:r w:rsidRPr="00913BB3">
              <w:t>Instruction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8858279" w14:textId="77777777" w:rsidR="00301D84" w:rsidRPr="00913BB3" w:rsidRDefault="00301D84" w:rsidP="00BB4AB3">
            <w:pPr>
              <w:pStyle w:val="TAL"/>
            </w:pPr>
            <w:r w:rsidRPr="00913BB3">
              <w:t>octet g+1</w:t>
            </w:r>
          </w:p>
          <w:p w14:paraId="54EB12A7" w14:textId="77777777" w:rsidR="00301D84" w:rsidRPr="00913BB3" w:rsidRDefault="00301D84" w:rsidP="00BB4AB3">
            <w:pPr>
              <w:pStyle w:val="TAL"/>
            </w:pPr>
          </w:p>
          <w:p w14:paraId="5937816F" w14:textId="77777777" w:rsidR="00301D84" w:rsidRPr="00913BB3" w:rsidRDefault="00301D84" w:rsidP="00BB4AB3">
            <w:pPr>
              <w:pStyle w:val="TAL"/>
            </w:pPr>
            <w:r w:rsidRPr="00913BB3">
              <w:t>octet e</w:t>
            </w:r>
          </w:p>
        </w:tc>
      </w:tr>
    </w:tbl>
    <w:p w14:paraId="1D21B97D" w14:textId="77777777" w:rsidR="00301D84" w:rsidRPr="00913BB3" w:rsidRDefault="00301D84" w:rsidP="00301D84">
      <w:pPr>
        <w:pStyle w:val="TF"/>
        <w:rPr>
          <w:rFonts w:eastAsia="Malgun Gothic"/>
        </w:rPr>
      </w:pPr>
      <w:r w:rsidRPr="00913BB3">
        <w:rPr>
          <w:rFonts w:eastAsia="Malgun Gothic"/>
        </w:rPr>
        <w:t xml:space="preserve">Figure D.6.2.4: </w:t>
      </w:r>
      <w:r w:rsidRPr="00913BB3">
        <w:rPr>
          <w:lang w:val="en-US"/>
        </w:rPr>
        <w:t xml:space="preserve">UE policy section management </w:t>
      </w:r>
      <w:proofErr w:type="spellStart"/>
      <w:r w:rsidRPr="00913BB3">
        <w:rPr>
          <w:lang w:val="en-US"/>
        </w:rPr>
        <w:t>sublist</w:t>
      </w:r>
      <w:proofErr w:type="spellEnd"/>
      <w:r w:rsidRPr="00913BB3">
        <w:rPr>
          <w:lang w:val="en-US"/>
        </w:rPr>
        <w:t xml:space="preserve"> contents</w:t>
      </w:r>
    </w:p>
    <w:p w14:paraId="31D5BE30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6B030518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6FEDFFBE" w14:textId="77777777" w:rsidR="00301D84" w:rsidRPr="00913BB3" w:rsidRDefault="00301D84" w:rsidP="00BB4AB3">
            <w:pPr>
              <w:pStyle w:val="TAC"/>
            </w:pPr>
            <w:r w:rsidRPr="00913BB3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7900BB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51DBE34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116BA8B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2FFF1E52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93AEFA0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507C40A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5F87139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071C7D63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45E99350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A85" w14:textId="77777777" w:rsidR="00301D84" w:rsidRPr="00913BB3" w:rsidRDefault="00301D84" w:rsidP="00BB4AB3">
            <w:pPr>
              <w:pStyle w:val="TAC"/>
            </w:pPr>
          </w:p>
          <w:p w14:paraId="61EE5372" w14:textId="77777777" w:rsidR="00301D84" w:rsidRPr="00913BB3" w:rsidRDefault="00301D84" w:rsidP="00BB4AB3">
            <w:pPr>
              <w:pStyle w:val="TAC"/>
            </w:pPr>
            <w:r w:rsidRPr="00913BB3">
              <w:t>Instruction contents length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F04223F" w14:textId="77777777" w:rsidR="00301D84" w:rsidRPr="00913BB3" w:rsidRDefault="00301D84" w:rsidP="00BB4AB3">
            <w:pPr>
              <w:pStyle w:val="TAL"/>
            </w:pPr>
            <w:r w:rsidRPr="00913BB3">
              <w:t>octet d+5</w:t>
            </w:r>
          </w:p>
          <w:p w14:paraId="2CA27898" w14:textId="77777777" w:rsidR="00301D84" w:rsidRPr="00913BB3" w:rsidRDefault="00301D84" w:rsidP="00BB4AB3">
            <w:pPr>
              <w:pStyle w:val="TAL"/>
            </w:pPr>
          </w:p>
          <w:p w14:paraId="6FF9316A" w14:textId="77777777" w:rsidR="00301D84" w:rsidRPr="00913BB3" w:rsidRDefault="00301D84" w:rsidP="00BB4AB3">
            <w:pPr>
              <w:pStyle w:val="TAL"/>
            </w:pPr>
            <w:r w:rsidRPr="00913BB3">
              <w:t>octet d+6</w:t>
            </w:r>
          </w:p>
        </w:tc>
      </w:tr>
      <w:tr w:rsidR="00301D84" w:rsidRPr="00913BB3" w14:paraId="783E967A" w14:textId="77777777" w:rsidTr="00BB4AB3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C53BCE" w14:textId="77777777" w:rsidR="00301D84" w:rsidRPr="00913BB3" w:rsidRDefault="00301D84" w:rsidP="00BB4AB3">
            <w:pPr>
              <w:pStyle w:val="TAC"/>
            </w:pPr>
          </w:p>
          <w:p w14:paraId="25941C36" w14:textId="77777777" w:rsidR="00301D84" w:rsidRPr="00913BB3" w:rsidRDefault="00301D84" w:rsidP="00BB4AB3">
            <w:pPr>
              <w:pStyle w:val="TAC"/>
            </w:pPr>
            <w:r w:rsidRPr="00913BB3">
              <w:t>UPSC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E0B1D4F" w14:textId="77777777" w:rsidR="00301D84" w:rsidRPr="00913BB3" w:rsidRDefault="00301D84" w:rsidP="00BB4AB3">
            <w:pPr>
              <w:pStyle w:val="TAL"/>
            </w:pPr>
            <w:r w:rsidRPr="00913BB3">
              <w:t>octet d+7</w:t>
            </w:r>
          </w:p>
          <w:p w14:paraId="4B70236F" w14:textId="77777777" w:rsidR="00301D84" w:rsidRPr="00913BB3" w:rsidRDefault="00301D84" w:rsidP="00BB4AB3">
            <w:pPr>
              <w:pStyle w:val="TAL"/>
            </w:pPr>
          </w:p>
          <w:p w14:paraId="280C3AF5" w14:textId="77777777" w:rsidR="00301D84" w:rsidRPr="00913BB3" w:rsidRDefault="00301D84" w:rsidP="00BB4AB3">
            <w:pPr>
              <w:pStyle w:val="TAL"/>
            </w:pPr>
            <w:r w:rsidRPr="00913BB3">
              <w:t>octet d+8</w:t>
            </w:r>
          </w:p>
        </w:tc>
      </w:tr>
      <w:tr w:rsidR="00301D84" w:rsidRPr="00913BB3" w14:paraId="2CE53C0A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BF7B" w14:textId="77777777" w:rsidR="00301D84" w:rsidRPr="00913BB3" w:rsidRDefault="00301D84" w:rsidP="00BB4AB3">
            <w:pPr>
              <w:pStyle w:val="TAC"/>
            </w:pPr>
          </w:p>
          <w:p w14:paraId="2101A096" w14:textId="77777777" w:rsidR="00301D84" w:rsidRPr="00913BB3" w:rsidRDefault="00301D84" w:rsidP="00BB4AB3">
            <w:pPr>
              <w:pStyle w:val="TAC"/>
            </w:pPr>
          </w:p>
          <w:p w14:paraId="567A583B" w14:textId="77777777" w:rsidR="00301D84" w:rsidRPr="00913BB3" w:rsidRDefault="00301D84" w:rsidP="00BB4AB3">
            <w:pPr>
              <w:pStyle w:val="TAC"/>
            </w:pPr>
          </w:p>
          <w:p w14:paraId="2E97C30D" w14:textId="77777777" w:rsidR="00301D84" w:rsidRPr="00913BB3" w:rsidRDefault="00301D84" w:rsidP="00BB4AB3">
            <w:pPr>
              <w:pStyle w:val="TAC"/>
            </w:pPr>
            <w:r w:rsidRPr="00913BB3">
              <w:t>UE policy section contents</w:t>
            </w:r>
          </w:p>
          <w:p w14:paraId="0F22879E" w14:textId="77777777" w:rsidR="00301D84" w:rsidRPr="00913BB3" w:rsidRDefault="00301D84" w:rsidP="00BB4AB3">
            <w:pPr>
              <w:pStyle w:val="TAC"/>
            </w:pPr>
          </w:p>
          <w:p w14:paraId="3AB96D39" w14:textId="77777777" w:rsidR="00301D84" w:rsidRPr="00913BB3" w:rsidRDefault="00301D84" w:rsidP="00BB4AB3">
            <w:pPr>
              <w:pStyle w:val="TAC"/>
            </w:pPr>
          </w:p>
          <w:p w14:paraId="769FFFB7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32211C7" w14:textId="77777777" w:rsidR="00301D84" w:rsidRPr="00913BB3" w:rsidRDefault="00301D84" w:rsidP="00BB4AB3">
            <w:pPr>
              <w:pStyle w:val="TAL"/>
            </w:pPr>
            <w:r w:rsidRPr="00913BB3">
              <w:t>octet d+9</w:t>
            </w:r>
          </w:p>
          <w:p w14:paraId="7D10FAB2" w14:textId="77777777" w:rsidR="00301D84" w:rsidRPr="00913BB3" w:rsidRDefault="00301D84" w:rsidP="00BB4AB3">
            <w:pPr>
              <w:pStyle w:val="TAL"/>
            </w:pPr>
          </w:p>
          <w:p w14:paraId="0F6E852A" w14:textId="77777777" w:rsidR="00301D84" w:rsidRPr="00913BB3" w:rsidRDefault="00301D84" w:rsidP="00BB4AB3">
            <w:pPr>
              <w:pStyle w:val="TAL"/>
            </w:pPr>
          </w:p>
          <w:p w14:paraId="1DF75189" w14:textId="77777777" w:rsidR="00301D84" w:rsidRPr="00913BB3" w:rsidRDefault="00301D84" w:rsidP="00BB4AB3">
            <w:pPr>
              <w:pStyle w:val="TAL"/>
            </w:pPr>
          </w:p>
          <w:p w14:paraId="33FFADDE" w14:textId="77777777" w:rsidR="00301D84" w:rsidRPr="00913BB3" w:rsidRDefault="00301D84" w:rsidP="00BB4AB3">
            <w:pPr>
              <w:pStyle w:val="TAL"/>
            </w:pPr>
          </w:p>
          <w:p w14:paraId="72BDE0DB" w14:textId="77777777" w:rsidR="00301D84" w:rsidRPr="00913BB3" w:rsidRDefault="00301D84" w:rsidP="00BB4AB3">
            <w:pPr>
              <w:pStyle w:val="TAL"/>
            </w:pPr>
          </w:p>
          <w:p w14:paraId="79682F23" w14:textId="77777777" w:rsidR="00301D84" w:rsidRPr="00913BB3" w:rsidRDefault="00301D84" w:rsidP="00BB4AB3">
            <w:pPr>
              <w:pStyle w:val="TAL"/>
            </w:pPr>
            <w:r w:rsidRPr="00913BB3">
              <w:t>octet k</w:t>
            </w:r>
          </w:p>
        </w:tc>
      </w:tr>
    </w:tbl>
    <w:p w14:paraId="713D1BE1" w14:textId="77777777" w:rsidR="00301D84" w:rsidRPr="00913BB3" w:rsidRDefault="00301D84" w:rsidP="00301D84">
      <w:pPr>
        <w:pStyle w:val="TF"/>
        <w:rPr>
          <w:rFonts w:eastAsia="Malgun Gothic"/>
        </w:rPr>
      </w:pPr>
      <w:r w:rsidRPr="00913BB3">
        <w:rPr>
          <w:rFonts w:eastAsia="Malgun Gothic"/>
        </w:rPr>
        <w:t xml:space="preserve">Figure D.6.2.5: </w:t>
      </w:r>
      <w:r w:rsidRPr="00913BB3">
        <w:rPr>
          <w:lang w:val="en-US"/>
        </w:rPr>
        <w:t>Instruction</w:t>
      </w:r>
    </w:p>
    <w:p w14:paraId="5063752F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6A1B003A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12935BE0" w14:textId="77777777" w:rsidR="00301D84" w:rsidRPr="00913BB3" w:rsidRDefault="00301D84" w:rsidP="00BB4AB3">
            <w:pPr>
              <w:pStyle w:val="TAC"/>
            </w:pPr>
            <w:r w:rsidRPr="00913BB3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A386503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087E641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990E01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42BAED4B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2E212D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CBB8767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1463BE9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7E7503AD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7AE3F53A" w14:textId="77777777" w:rsidTr="00BB4AB3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E4AA88" w14:textId="77777777" w:rsidR="00301D84" w:rsidRPr="00913BB3" w:rsidRDefault="00301D84" w:rsidP="00BB4AB3">
            <w:pPr>
              <w:pStyle w:val="TAC"/>
            </w:pPr>
          </w:p>
          <w:p w14:paraId="676EE7BD" w14:textId="77777777" w:rsidR="00301D84" w:rsidRPr="00913BB3" w:rsidRDefault="00301D84" w:rsidP="00BB4AB3">
            <w:pPr>
              <w:pStyle w:val="TAC"/>
            </w:pPr>
            <w:r w:rsidRPr="00913BB3">
              <w:t>UE policy part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4BD30AD" w14:textId="77777777" w:rsidR="00301D84" w:rsidRPr="00913BB3" w:rsidRDefault="00301D84" w:rsidP="00BB4AB3">
            <w:pPr>
              <w:pStyle w:val="TAL"/>
            </w:pPr>
            <w:r w:rsidRPr="00913BB3">
              <w:t>octet l</w:t>
            </w:r>
          </w:p>
          <w:p w14:paraId="09012FB9" w14:textId="77777777" w:rsidR="00301D84" w:rsidRPr="00913BB3" w:rsidRDefault="00301D84" w:rsidP="00BB4AB3">
            <w:pPr>
              <w:pStyle w:val="TAL"/>
            </w:pPr>
          </w:p>
          <w:p w14:paraId="0D907BA4" w14:textId="77777777" w:rsidR="00301D84" w:rsidRPr="00913BB3" w:rsidRDefault="00301D84" w:rsidP="00BB4AB3">
            <w:pPr>
              <w:pStyle w:val="TAL"/>
            </w:pPr>
            <w:r w:rsidRPr="00913BB3">
              <w:t>octet m</w:t>
            </w:r>
          </w:p>
        </w:tc>
      </w:tr>
      <w:tr w:rsidR="00301D84" w:rsidRPr="00913BB3" w14:paraId="1E040549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AA2F" w14:textId="77777777" w:rsidR="00301D84" w:rsidRPr="00913BB3" w:rsidRDefault="00301D84" w:rsidP="00BB4AB3">
            <w:pPr>
              <w:pStyle w:val="TAC"/>
            </w:pPr>
          </w:p>
          <w:p w14:paraId="3CE48725" w14:textId="77777777" w:rsidR="00301D84" w:rsidRPr="00913BB3" w:rsidRDefault="00301D84" w:rsidP="00BB4AB3">
            <w:pPr>
              <w:pStyle w:val="TAC"/>
            </w:pPr>
            <w:r w:rsidRPr="00913BB3">
              <w:t>UE policy part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6216784" w14:textId="77777777" w:rsidR="00301D84" w:rsidRPr="00913BB3" w:rsidRDefault="00301D84" w:rsidP="00BB4AB3">
            <w:pPr>
              <w:pStyle w:val="TAL"/>
            </w:pPr>
            <w:r w:rsidRPr="00913BB3">
              <w:t>octet m+1</w:t>
            </w:r>
          </w:p>
          <w:p w14:paraId="6A8CFAF5" w14:textId="77777777" w:rsidR="00301D84" w:rsidRPr="00913BB3" w:rsidRDefault="00301D84" w:rsidP="00BB4AB3">
            <w:pPr>
              <w:pStyle w:val="TAL"/>
            </w:pPr>
          </w:p>
          <w:p w14:paraId="3D847833" w14:textId="77777777" w:rsidR="00301D84" w:rsidRPr="00913BB3" w:rsidRDefault="00301D84" w:rsidP="00BB4AB3">
            <w:pPr>
              <w:pStyle w:val="TAL"/>
            </w:pPr>
            <w:r w:rsidRPr="00913BB3">
              <w:t>octet n</w:t>
            </w:r>
          </w:p>
        </w:tc>
      </w:tr>
      <w:tr w:rsidR="00301D84" w:rsidRPr="00913BB3" w14:paraId="33B4A146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834F" w14:textId="77777777" w:rsidR="00301D84" w:rsidRPr="00913BB3" w:rsidRDefault="00301D84" w:rsidP="00BB4AB3">
            <w:pPr>
              <w:pStyle w:val="TAC"/>
            </w:pPr>
          </w:p>
          <w:p w14:paraId="3AF9339C" w14:textId="77777777" w:rsidR="00301D84" w:rsidRPr="00913BB3" w:rsidRDefault="00301D84" w:rsidP="00BB4AB3">
            <w:pPr>
              <w:pStyle w:val="TAC"/>
            </w:pPr>
          </w:p>
          <w:p w14:paraId="053DAD36" w14:textId="77777777" w:rsidR="00301D84" w:rsidRPr="00913BB3" w:rsidRDefault="00301D84" w:rsidP="00BB4AB3">
            <w:pPr>
              <w:pStyle w:val="TAC"/>
            </w:pPr>
            <w:r w:rsidRPr="00913BB3">
              <w:t>…</w:t>
            </w:r>
          </w:p>
          <w:p w14:paraId="2A2A9350" w14:textId="77777777" w:rsidR="00301D84" w:rsidRPr="00913BB3" w:rsidRDefault="00301D84" w:rsidP="00BB4AB3">
            <w:pPr>
              <w:pStyle w:val="TAC"/>
            </w:pPr>
          </w:p>
          <w:p w14:paraId="3E621B5C" w14:textId="77777777" w:rsidR="00301D84" w:rsidRPr="00913BB3" w:rsidRDefault="00301D84" w:rsidP="00BB4AB3">
            <w:pPr>
              <w:pStyle w:val="TAC"/>
            </w:pPr>
          </w:p>
          <w:p w14:paraId="54C07435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63702A5" w14:textId="77777777" w:rsidR="00301D84" w:rsidRPr="00913BB3" w:rsidRDefault="00301D84" w:rsidP="00BB4AB3">
            <w:pPr>
              <w:pStyle w:val="TAL"/>
            </w:pPr>
            <w:r w:rsidRPr="00913BB3">
              <w:t>octet n+1</w:t>
            </w:r>
          </w:p>
          <w:p w14:paraId="376D7BA3" w14:textId="77777777" w:rsidR="00301D84" w:rsidRPr="00913BB3" w:rsidRDefault="00301D84" w:rsidP="00BB4AB3">
            <w:pPr>
              <w:pStyle w:val="TAL"/>
            </w:pPr>
          </w:p>
          <w:p w14:paraId="7E2CF441" w14:textId="77777777" w:rsidR="00301D84" w:rsidRPr="00913BB3" w:rsidRDefault="00301D84" w:rsidP="00BB4AB3">
            <w:pPr>
              <w:pStyle w:val="TAL"/>
            </w:pPr>
            <w:r w:rsidRPr="00913BB3">
              <w:t xml:space="preserve"> …</w:t>
            </w:r>
          </w:p>
          <w:p w14:paraId="1DA34BDD" w14:textId="77777777" w:rsidR="00301D84" w:rsidRPr="00913BB3" w:rsidRDefault="00301D84" w:rsidP="00BB4AB3">
            <w:pPr>
              <w:pStyle w:val="TAL"/>
            </w:pPr>
          </w:p>
          <w:p w14:paraId="1CA2267E" w14:textId="77777777" w:rsidR="00301D84" w:rsidRPr="00913BB3" w:rsidRDefault="00301D84" w:rsidP="00BB4AB3">
            <w:pPr>
              <w:pStyle w:val="TAL"/>
            </w:pPr>
          </w:p>
          <w:p w14:paraId="13AB7503" w14:textId="77777777" w:rsidR="00301D84" w:rsidRPr="00913BB3" w:rsidRDefault="00301D84" w:rsidP="00BB4AB3">
            <w:pPr>
              <w:pStyle w:val="TAL"/>
            </w:pPr>
            <w:r w:rsidRPr="00913BB3">
              <w:t>octet o</w:t>
            </w:r>
          </w:p>
        </w:tc>
      </w:tr>
      <w:tr w:rsidR="00301D84" w:rsidRPr="00913BB3" w14:paraId="3823286F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C236" w14:textId="77777777" w:rsidR="00301D84" w:rsidRPr="00913BB3" w:rsidRDefault="00301D84" w:rsidP="00BB4AB3">
            <w:pPr>
              <w:pStyle w:val="TAC"/>
            </w:pPr>
          </w:p>
          <w:p w14:paraId="79766BE7" w14:textId="77777777" w:rsidR="00301D84" w:rsidRPr="00913BB3" w:rsidRDefault="00301D84" w:rsidP="00BB4AB3">
            <w:pPr>
              <w:pStyle w:val="TAC"/>
            </w:pPr>
            <w:r w:rsidRPr="00913BB3">
              <w:t>UE policy part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F167866" w14:textId="77777777" w:rsidR="00301D84" w:rsidRPr="00913BB3" w:rsidRDefault="00301D84" w:rsidP="00BB4AB3">
            <w:pPr>
              <w:pStyle w:val="TAL"/>
            </w:pPr>
            <w:r w:rsidRPr="00913BB3">
              <w:t>octet o+1</w:t>
            </w:r>
          </w:p>
          <w:p w14:paraId="2C15C815" w14:textId="77777777" w:rsidR="00301D84" w:rsidRPr="00913BB3" w:rsidRDefault="00301D84" w:rsidP="00BB4AB3">
            <w:pPr>
              <w:pStyle w:val="TAL"/>
            </w:pPr>
          </w:p>
          <w:p w14:paraId="5AA99E1A" w14:textId="77777777" w:rsidR="00301D84" w:rsidRPr="00913BB3" w:rsidRDefault="00301D84" w:rsidP="00BB4AB3">
            <w:pPr>
              <w:pStyle w:val="TAL"/>
            </w:pPr>
            <w:r w:rsidRPr="00913BB3">
              <w:t>octet p</w:t>
            </w:r>
          </w:p>
        </w:tc>
      </w:tr>
    </w:tbl>
    <w:p w14:paraId="37D2EDC3" w14:textId="77777777" w:rsidR="00301D84" w:rsidRPr="00913BB3" w:rsidRDefault="00301D84" w:rsidP="00301D84">
      <w:pPr>
        <w:pStyle w:val="TF"/>
        <w:rPr>
          <w:rFonts w:eastAsia="Malgun Gothic"/>
        </w:rPr>
      </w:pPr>
      <w:r w:rsidRPr="00913BB3">
        <w:rPr>
          <w:rFonts w:eastAsia="Malgun Gothic"/>
        </w:rPr>
        <w:t xml:space="preserve">Figure D.6.2.6: </w:t>
      </w:r>
      <w:r w:rsidRPr="00913BB3">
        <w:rPr>
          <w:lang w:val="en-US"/>
        </w:rPr>
        <w:t>UE policy section contents</w:t>
      </w:r>
    </w:p>
    <w:p w14:paraId="31F81799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37BE81C3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15AE268C" w14:textId="77777777" w:rsidR="00301D84" w:rsidRPr="00913BB3" w:rsidRDefault="00301D84" w:rsidP="00BB4AB3">
            <w:pPr>
              <w:pStyle w:val="TAC"/>
            </w:pPr>
            <w:r w:rsidRPr="00913BB3"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50973CB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6AC0FA8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1E182DC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73662229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03982D8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95D6D5D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0395AE9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3361531E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13B36C7F" w14:textId="77777777" w:rsidTr="00BB4AB3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4F23B" w14:textId="77777777" w:rsidR="00301D84" w:rsidRPr="00913BB3" w:rsidRDefault="00301D84" w:rsidP="00BB4AB3">
            <w:pPr>
              <w:pStyle w:val="TAC"/>
            </w:pPr>
          </w:p>
          <w:p w14:paraId="614D737C" w14:textId="77777777" w:rsidR="00301D84" w:rsidRPr="00913BB3" w:rsidRDefault="00301D84" w:rsidP="00BB4AB3">
            <w:pPr>
              <w:pStyle w:val="TAC"/>
            </w:pPr>
            <w:r w:rsidRPr="00913BB3">
              <w:t>UE policy part contents length</w:t>
            </w:r>
          </w:p>
          <w:p w14:paraId="735442C5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29280E6" w14:textId="77777777" w:rsidR="00301D84" w:rsidRPr="00913BB3" w:rsidRDefault="00301D84" w:rsidP="00BB4AB3">
            <w:pPr>
              <w:pStyle w:val="TAL"/>
            </w:pPr>
            <w:r w:rsidRPr="00913BB3">
              <w:t>octet q</w:t>
            </w:r>
          </w:p>
          <w:p w14:paraId="4967984C" w14:textId="77777777" w:rsidR="00301D84" w:rsidRPr="00913BB3" w:rsidRDefault="00301D84" w:rsidP="00BB4AB3">
            <w:pPr>
              <w:pStyle w:val="TAL"/>
            </w:pPr>
          </w:p>
          <w:p w14:paraId="264A83EA" w14:textId="77777777" w:rsidR="00301D84" w:rsidRPr="00913BB3" w:rsidRDefault="00301D84" w:rsidP="00BB4AB3">
            <w:pPr>
              <w:pStyle w:val="TAL"/>
            </w:pPr>
            <w:r w:rsidRPr="00913BB3">
              <w:t>octet q+1</w:t>
            </w:r>
          </w:p>
        </w:tc>
      </w:tr>
      <w:tr w:rsidR="00301D84" w:rsidRPr="00913BB3" w14:paraId="1383B185" w14:textId="77777777" w:rsidTr="00BB4AB3">
        <w:trPr>
          <w:cantSplit/>
          <w:trHeight w:val="83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</w:tcBorders>
          </w:tcPr>
          <w:p w14:paraId="6555F85C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2E25D26A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7C06030C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4" w:type="dxa"/>
            <w:tcBorders>
              <w:top w:val="single" w:sz="6" w:space="0" w:color="auto"/>
              <w:right w:val="single" w:sz="6" w:space="0" w:color="auto"/>
            </w:tcBorders>
          </w:tcPr>
          <w:p w14:paraId="0DAFDBB3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C0A91" w14:textId="77777777" w:rsidR="00301D84" w:rsidRPr="00913BB3" w:rsidRDefault="00301D84" w:rsidP="00BB4AB3">
            <w:pPr>
              <w:pStyle w:val="TAC"/>
            </w:pPr>
          </w:p>
          <w:p w14:paraId="4D7E1A6B" w14:textId="77777777" w:rsidR="00301D84" w:rsidRPr="00913BB3" w:rsidRDefault="00301D84" w:rsidP="00BB4AB3">
            <w:pPr>
              <w:pStyle w:val="TAC"/>
            </w:pPr>
            <w:r w:rsidRPr="00913BB3">
              <w:t>UE policy part type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79C8481E" w14:textId="77777777" w:rsidR="00301D84" w:rsidRPr="00913BB3" w:rsidRDefault="00301D84" w:rsidP="00BB4AB3">
            <w:pPr>
              <w:pStyle w:val="TAL"/>
            </w:pPr>
            <w:r w:rsidRPr="00913BB3">
              <w:t>octet q+2</w:t>
            </w:r>
          </w:p>
        </w:tc>
      </w:tr>
      <w:tr w:rsidR="00301D84" w:rsidRPr="00913BB3" w14:paraId="00A02138" w14:textId="77777777" w:rsidTr="00BB4AB3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F024" w14:textId="77777777" w:rsidR="00301D84" w:rsidRPr="00913BB3" w:rsidRDefault="00301D84" w:rsidP="00BB4AB3">
            <w:pPr>
              <w:pStyle w:val="TAC"/>
            </w:pPr>
            <w:r w:rsidRPr="00913BB3">
              <w:t>Spare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7116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4F295B4B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02B56BAF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1413" w14:textId="77777777" w:rsidR="00301D84" w:rsidRPr="00913BB3" w:rsidRDefault="00301D84" w:rsidP="00BB4AB3">
            <w:pPr>
              <w:pStyle w:val="TAC"/>
            </w:pPr>
          </w:p>
          <w:p w14:paraId="6839CF41" w14:textId="77777777" w:rsidR="00301D84" w:rsidRPr="00913BB3" w:rsidRDefault="00301D84" w:rsidP="00BB4AB3">
            <w:pPr>
              <w:pStyle w:val="TAC"/>
            </w:pPr>
            <w:r w:rsidRPr="00913BB3">
              <w:t>UE policy part contents</w:t>
            </w:r>
          </w:p>
          <w:p w14:paraId="0CD0D85B" w14:textId="77777777" w:rsidR="00301D84" w:rsidRPr="00913BB3" w:rsidRDefault="00301D84" w:rsidP="00BB4AB3">
            <w:pPr>
              <w:pStyle w:val="TAC"/>
            </w:pPr>
          </w:p>
          <w:p w14:paraId="4308CDDC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3CE509B" w14:textId="77777777" w:rsidR="00301D84" w:rsidRPr="00913BB3" w:rsidRDefault="00301D84" w:rsidP="00BB4AB3">
            <w:pPr>
              <w:pStyle w:val="TAL"/>
            </w:pPr>
            <w:r w:rsidRPr="00913BB3">
              <w:t>octet q+3</w:t>
            </w:r>
          </w:p>
          <w:p w14:paraId="5CF7226C" w14:textId="77777777" w:rsidR="00301D84" w:rsidRPr="00913BB3" w:rsidRDefault="00301D84" w:rsidP="00BB4AB3">
            <w:pPr>
              <w:pStyle w:val="TAL"/>
            </w:pPr>
          </w:p>
          <w:p w14:paraId="0FF07A74" w14:textId="77777777" w:rsidR="00301D84" w:rsidRPr="00913BB3" w:rsidRDefault="00301D84" w:rsidP="00BB4AB3">
            <w:pPr>
              <w:pStyle w:val="TAL"/>
            </w:pPr>
          </w:p>
          <w:p w14:paraId="1796793A" w14:textId="77777777" w:rsidR="00301D84" w:rsidRPr="00913BB3" w:rsidRDefault="00301D84" w:rsidP="00BB4AB3">
            <w:pPr>
              <w:pStyle w:val="TAL"/>
            </w:pPr>
            <w:r w:rsidRPr="00913BB3">
              <w:t>octet r</w:t>
            </w:r>
          </w:p>
        </w:tc>
      </w:tr>
    </w:tbl>
    <w:p w14:paraId="04F0C23D" w14:textId="77777777" w:rsidR="00301D84" w:rsidRPr="00913BB3" w:rsidRDefault="00301D84" w:rsidP="00301D84">
      <w:pPr>
        <w:pStyle w:val="TF"/>
      </w:pPr>
      <w:r w:rsidRPr="00913BB3">
        <w:rPr>
          <w:rFonts w:eastAsia="Malgun Gothic"/>
        </w:rPr>
        <w:t>Figure D.6.2.7: UE policy part</w:t>
      </w:r>
    </w:p>
    <w:p w14:paraId="23585157" w14:textId="77777777" w:rsidR="00301D84" w:rsidRPr="00913BB3" w:rsidRDefault="00301D84" w:rsidP="00301D84"/>
    <w:p w14:paraId="0E354368" w14:textId="77777777" w:rsidR="00301D84" w:rsidRPr="00913BB3" w:rsidRDefault="00301D84" w:rsidP="00301D84">
      <w:pPr>
        <w:pStyle w:val="TH"/>
      </w:pPr>
      <w:r w:rsidRPr="00913BB3">
        <w:lastRenderedPageBreak/>
        <w:t xml:space="preserve">Table </w:t>
      </w:r>
      <w:r w:rsidRPr="00913BB3">
        <w:rPr>
          <w:rFonts w:eastAsia="Malgun Gothic"/>
        </w:rPr>
        <w:t>D.6.2</w:t>
      </w:r>
      <w:r w:rsidRPr="00913BB3">
        <w:t>.1: UE policy section management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  <w:gridCol w:w="15"/>
      </w:tblGrid>
      <w:tr w:rsidR="00301D84" w:rsidRPr="00913BB3" w14:paraId="1E61F6D1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C679F96" w14:textId="77777777" w:rsidR="00301D84" w:rsidRPr="00913BB3" w:rsidRDefault="00301D84" w:rsidP="00BB4AB3">
            <w:pPr>
              <w:pStyle w:val="TAL"/>
            </w:pPr>
            <w:r w:rsidRPr="00913BB3">
              <w:t>Value part of the UE policy section management list information element (octets 4 to z)</w:t>
            </w:r>
          </w:p>
        </w:tc>
      </w:tr>
      <w:tr w:rsidR="00301D84" w:rsidRPr="00913BB3" w14:paraId="3A1E1B11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F4661AE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363F6FF3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0012043" w14:textId="77777777" w:rsidR="00301D84" w:rsidRPr="00913BB3" w:rsidRDefault="00301D84" w:rsidP="00BB4AB3">
            <w:pPr>
              <w:pStyle w:val="TAL"/>
            </w:pPr>
            <w:r w:rsidRPr="00913BB3">
              <w:t xml:space="preserve">The value part of the UE policy section management list information element consists of one or several UE policy section management </w:t>
            </w:r>
            <w:proofErr w:type="spellStart"/>
            <w:r w:rsidRPr="00913BB3">
              <w:t>sublists</w:t>
            </w:r>
            <w:proofErr w:type="spellEnd"/>
            <w:r w:rsidRPr="00913BB3">
              <w:t>.</w:t>
            </w:r>
          </w:p>
        </w:tc>
      </w:tr>
      <w:tr w:rsidR="00301D84" w:rsidRPr="00913BB3" w14:paraId="08579C84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AB68D4D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677A949F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41C29C1" w14:textId="77777777" w:rsidR="00301D84" w:rsidRPr="00913BB3" w:rsidRDefault="00301D84" w:rsidP="00BB4AB3">
            <w:pPr>
              <w:pStyle w:val="TAL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>:</w:t>
            </w:r>
          </w:p>
        </w:tc>
      </w:tr>
      <w:tr w:rsidR="00301D84" w:rsidRPr="00913BB3" w14:paraId="176FA70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4A48ADA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778757F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167D5F1" w14:textId="77777777" w:rsidR="00301D84" w:rsidRPr="00913BB3" w:rsidRDefault="00301D84" w:rsidP="00BB4AB3">
            <w:pPr>
              <w:pStyle w:val="TAL"/>
            </w:pPr>
            <w:r w:rsidRPr="00913BB3">
              <w:t xml:space="preserve">Length of 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(octets d to d+1)</w:t>
            </w:r>
          </w:p>
        </w:tc>
      </w:tr>
      <w:tr w:rsidR="00301D84" w:rsidRPr="00913BB3" w14:paraId="6C504C0B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1E4586C7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211EA82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F823456" w14:textId="77777777" w:rsidR="00301D84" w:rsidRPr="00913BB3" w:rsidRDefault="00301D84" w:rsidP="00BB4AB3">
            <w:pPr>
              <w:pStyle w:val="TAL"/>
            </w:pPr>
            <w:r w:rsidRPr="00913BB3">
              <w:t xml:space="preserve">This field contains the binary encoding of the length of the 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in units of octets.</w:t>
            </w:r>
          </w:p>
        </w:tc>
      </w:tr>
      <w:tr w:rsidR="00301D84" w:rsidRPr="00913BB3" w14:paraId="09536917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024A825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1545888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FF33C12" w14:textId="77777777" w:rsidR="00301D84" w:rsidRPr="00913BB3" w:rsidRDefault="00301D84" w:rsidP="00BB4AB3">
            <w:pPr>
              <w:pStyle w:val="TAL"/>
            </w:pPr>
            <w:r w:rsidRPr="00913BB3">
              <w:t>MCC, Mobile country code (octet d+2, and bits 4 to 1 of octet d+3)</w:t>
            </w:r>
          </w:p>
        </w:tc>
      </w:tr>
      <w:tr w:rsidR="00301D84" w:rsidRPr="00913BB3" w14:paraId="683961D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BD512A6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7A40B8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7C6A5DF9" w14:textId="77777777" w:rsidR="00301D84" w:rsidRPr="00913BB3" w:rsidRDefault="00301D84" w:rsidP="00BB4AB3">
            <w:pPr>
              <w:pStyle w:val="TAL"/>
            </w:pPr>
            <w:r w:rsidRPr="00913BB3">
              <w:t>The MCC field is coded as in ITU-T Recommendation E.212 [42], annex A.</w:t>
            </w:r>
          </w:p>
        </w:tc>
      </w:tr>
      <w:tr w:rsidR="00301D84" w:rsidRPr="00913BB3" w14:paraId="14B94A3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0B59F283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70813FED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3618D95" w14:textId="77777777" w:rsidR="00301D84" w:rsidRPr="00913BB3" w:rsidRDefault="00301D84" w:rsidP="00BB4AB3">
            <w:pPr>
              <w:pStyle w:val="TAL"/>
            </w:pPr>
            <w:r w:rsidRPr="00913BB3">
              <w:t>MNC, Mobile network code (bits 8 to 5 of octet d+3, and octet d+4)</w:t>
            </w:r>
          </w:p>
        </w:tc>
      </w:tr>
      <w:tr w:rsidR="00301D84" w:rsidRPr="00913BB3" w14:paraId="722DFCA1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97E6D25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65741D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941A4AC" w14:textId="77777777" w:rsidR="00301D84" w:rsidRPr="00913BB3" w:rsidRDefault="00301D84" w:rsidP="00BB4AB3">
            <w:pPr>
              <w:pStyle w:val="TAL"/>
            </w:pPr>
            <w:r w:rsidRPr="00913BB3">
              <w:t>The coding of this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301D84" w:rsidRPr="00913BB3" w14:paraId="745D5D5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C848E8C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88AD9E2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CD37DB8" w14:textId="77777777" w:rsidR="00301D84" w:rsidRPr="00913BB3" w:rsidRDefault="00301D84" w:rsidP="00BB4AB3">
            <w:pPr>
              <w:pStyle w:val="TAL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contents (octets d+5 </w:t>
            </w:r>
            <w:proofErr w:type="spellStart"/>
            <w:r w:rsidRPr="00913BB3">
              <w:t>to y</w:t>
            </w:r>
            <w:proofErr w:type="spellEnd"/>
            <w:r w:rsidRPr="00913BB3">
              <w:t>)</w:t>
            </w:r>
          </w:p>
        </w:tc>
      </w:tr>
      <w:tr w:rsidR="00301D84" w:rsidRPr="00913BB3" w14:paraId="1290B028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1D56502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6E35483B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3C2AB5F" w14:textId="77777777" w:rsidR="00301D84" w:rsidRPr="00913BB3" w:rsidRDefault="00301D84" w:rsidP="00BB4AB3">
            <w:pPr>
              <w:pStyle w:val="TAL"/>
            </w:pPr>
            <w:r w:rsidRPr="00913BB3">
              <w:t xml:space="preserve">The 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contents consist of one or several instructions.</w:t>
            </w:r>
          </w:p>
        </w:tc>
      </w:tr>
      <w:tr w:rsidR="00301D84" w:rsidRPr="00913BB3" w14:paraId="43751EF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0D20EEC8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50D01429" w14:textId="77777777" w:rsidTr="00BB4AB3">
        <w:trPr>
          <w:cantSplit/>
          <w:jc w:val="center"/>
        </w:trPr>
        <w:tc>
          <w:tcPr>
            <w:tcW w:w="7102" w:type="dxa"/>
            <w:gridSpan w:val="6"/>
            <w:shd w:val="clear" w:color="auto" w:fill="auto"/>
          </w:tcPr>
          <w:p w14:paraId="7F328974" w14:textId="77777777" w:rsidR="00301D84" w:rsidRPr="00913BB3" w:rsidRDefault="00301D84" w:rsidP="00BB4AB3">
            <w:pPr>
              <w:pStyle w:val="TAL"/>
            </w:pPr>
            <w:r w:rsidRPr="00913BB3">
              <w:t>Instruction:</w:t>
            </w:r>
          </w:p>
        </w:tc>
      </w:tr>
      <w:tr w:rsidR="00301D84" w:rsidRPr="00913BB3" w14:paraId="429064D4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9A24DD2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38DC749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878F64D" w14:textId="77777777" w:rsidR="00301D84" w:rsidRPr="00913BB3" w:rsidRDefault="00301D84" w:rsidP="00BB4AB3">
            <w:pPr>
              <w:pStyle w:val="TAL"/>
            </w:pPr>
            <w:r w:rsidRPr="00913BB3">
              <w:t xml:space="preserve">Instruction contents length (octets d+5 to d+6) </w:t>
            </w:r>
          </w:p>
        </w:tc>
      </w:tr>
      <w:tr w:rsidR="00301D84" w:rsidRPr="00913BB3" w14:paraId="747C7B34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122F0CB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25E7A386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68F6376" w14:textId="77777777" w:rsidR="00301D84" w:rsidRPr="00913BB3" w:rsidDel="00F33BAB" w:rsidRDefault="00301D84" w:rsidP="00BB4AB3">
            <w:pPr>
              <w:pStyle w:val="TAL"/>
            </w:pPr>
            <w:r w:rsidRPr="00913BB3">
              <w:t>This field contains the binary encoding of the instruction contents length in units of octets.</w:t>
            </w:r>
          </w:p>
        </w:tc>
      </w:tr>
      <w:tr w:rsidR="00301D84" w:rsidRPr="00913BB3" w14:paraId="3A652AB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279169C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602786D8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624E30E" w14:textId="77777777" w:rsidR="00301D84" w:rsidRPr="00913BB3" w:rsidDel="00F33BAB" w:rsidRDefault="00301D84" w:rsidP="00BB4AB3">
            <w:pPr>
              <w:pStyle w:val="TAL"/>
            </w:pPr>
            <w:r w:rsidRPr="00913BB3">
              <w:t>UPSC (octets d+7 to d+8)</w:t>
            </w:r>
          </w:p>
        </w:tc>
      </w:tr>
      <w:tr w:rsidR="00301D84" w:rsidRPr="00913BB3" w:rsidDel="00F33BAB" w14:paraId="5CF95AC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76D08D9" w14:textId="77777777" w:rsidR="00301D84" w:rsidRPr="00913BB3" w:rsidDel="00F33BAB" w:rsidRDefault="00301D84" w:rsidP="00BB4AB3">
            <w:pPr>
              <w:pStyle w:val="TAL"/>
            </w:pPr>
          </w:p>
        </w:tc>
      </w:tr>
      <w:tr w:rsidR="00301D84" w:rsidRPr="00913BB3" w:rsidDel="00F33BAB" w14:paraId="66C4E09E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51B637F" w14:textId="77777777" w:rsidR="00301D84" w:rsidRPr="00913BB3" w:rsidDel="00F33BAB" w:rsidRDefault="00301D84" w:rsidP="00BB4AB3">
            <w:pPr>
              <w:pStyle w:val="TAL"/>
            </w:pPr>
            <w:r w:rsidRPr="00913BB3">
              <w:t>This field contains the binary encoding of the UPSC. The value of the UPSC is set by the PCF.</w:t>
            </w:r>
          </w:p>
        </w:tc>
      </w:tr>
      <w:tr w:rsidR="00301D84" w:rsidRPr="00913BB3" w:rsidDel="00F33BAB" w14:paraId="0F27AC04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9E9F34D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6AABD86F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7FFEBD29" w14:textId="77777777" w:rsidR="00301D84" w:rsidRPr="00913BB3" w:rsidRDefault="00301D84" w:rsidP="00BB4AB3">
            <w:pPr>
              <w:pStyle w:val="TAL"/>
            </w:pPr>
            <w:r w:rsidRPr="00913BB3">
              <w:t>UE policy section contents (octets d+9 to k)</w:t>
            </w:r>
          </w:p>
        </w:tc>
      </w:tr>
      <w:tr w:rsidR="00301D84" w:rsidRPr="00913BB3" w:rsidDel="00F33BAB" w14:paraId="2180C849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D9B14FB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1424093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4906FF5" w14:textId="77777777" w:rsidR="00301D84" w:rsidRPr="00913BB3" w:rsidRDefault="00301D84" w:rsidP="00BB4AB3">
            <w:pPr>
              <w:pStyle w:val="TAL"/>
            </w:pPr>
            <w:r w:rsidRPr="00913BB3">
              <w:t>The UE policy section contents consist of one or several UE policy parts.</w:t>
            </w:r>
          </w:p>
        </w:tc>
      </w:tr>
      <w:tr w:rsidR="00301D84" w:rsidRPr="00913BB3" w:rsidDel="00F33BAB" w14:paraId="4EA150E8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583069B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14D1072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1DA9C400" w14:textId="77777777" w:rsidR="00301D84" w:rsidRPr="00913BB3" w:rsidRDefault="00301D84" w:rsidP="00BB4AB3">
            <w:pPr>
              <w:pStyle w:val="TAL"/>
            </w:pPr>
            <w:r w:rsidRPr="00913BB3">
              <w:t>UE policy part:</w:t>
            </w:r>
          </w:p>
        </w:tc>
      </w:tr>
      <w:tr w:rsidR="00301D84" w:rsidRPr="00913BB3" w:rsidDel="00F33BAB" w14:paraId="351E556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20CEE4A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3C073C63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7BF96C0" w14:textId="77777777" w:rsidR="00301D84" w:rsidRPr="00913BB3" w:rsidRDefault="00301D84" w:rsidP="00BB4AB3">
            <w:pPr>
              <w:pStyle w:val="TAL"/>
            </w:pPr>
            <w:r w:rsidRPr="00913BB3">
              <w:t>UE policy part contents length (octets q to q+1)</w:t>
            </w:r>
          </w:p>
        </w:tc>
      </w:tr>
      <w:tr w:rsidR="00301D84" w:rsidRPr="00913BB3" w:rsidDel="00F33BAB" w14:paraId="49F8447F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7CA4665F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49A4FCA2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4688AE3" w14:textId="77777777" w:rsidR="00301D84" w:rsidRPr="00913BB3" w:rsidRDefault="00301D84" w:rsidP="00BB4AB3">
            <w:pPr>
              <w:pStyle w:val="TAL"/>
            </w:pPr>
            <w:r w:rsidRPr="00913BB3">
              <w:t>This field contains the binary encoding of the UE policy part contents length in units of octets.</w:t>
            </w:r>
          </w:p>
        </w:tc>
      </w:tr>
      <w:tr w:rsidR="00301D84" w:rsidRPr="00913BB3" w:rsidDel="00F33BAB" w14:paraId="1E531B7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97CA858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5F1FB74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7551D32F" w14:textId="77777777" w:rsidR="00301D84" w:rsidRPr="00913BB3" w:rsidRDefault="00301D84" w:rsidP="00BB4AB3">
            <w:pPr>
              <w:pStyle w:val="TAL"/>
            </w:pPr>
            <w:r w:rsidRPr="00913BB3">
              <w:t>UE policy part type (bits 4 to 1 of octet q+2)</w:t>
            </w:r>
          </w:p>
        </w:tc>
      </w:tr>
      <w:tr w:rsidR="00301D84" w:rsidRPr="00913BB3" w:rsidDel="00F33BAB" w14:paraId="2EBCA84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EC7B6CC" w14:textId="77777777" w:rsidR="00301D84" w:rsidRPr="00913BB3" w:rsidRDefault="00301D84" w:rsidP="00BB4AB3">
            <w:pPr>
              <w:pStyle w:val="TAL"/>
            </w:pPr>
            <w:r w:rsidRPr="00913BB3">
              <w:t>Bits</w:t>
            </w:r>
          </w:p>
        </w:tc>
      </w:tr>
      <w:tr w:rsidR="00301D84" w:rsidRPr="00913BB3" w14:paraId="7364EF87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16912C93" w14:textId="77777777" w:rsidR="00301D84" w:rsidRPr="00913BB3" w:rsidRDefault="00301D84" w:rsidP="00BB4AB3">
            <w:pPr>
              <w:pStyle w:val="TAH"/>
            </w:pPr>
            <w:r w:rsidRPr="00913BB3">
              <w:t>4</w:t>
            </w:r>
          </w:p>
        </w:tc>
        <w:tc>
          <w:tcPr>
            <w:tcW w:w="284" w:type="dxa"/>
            <w:shd w:val="clear" w:color="auto" w:fill="FFFFFF"/>
          </w:tcPr>
          <w:p w14:paraId="5A67C962" w14:textId="77777777" w:rsidR="00301D84" w:rsidRPr="00913BB3" w:rsidRDefault="00301D84" w:rsidP="00BB4AB3">
            <w:pPr>
              <w:pStyle w:val="TAH"/>
            </w:pPr>
            <w:r w:rsidRPr="00913BB3">
              <w:t>3</w:t>
            </w:r>
          </w:p>
        </w:tc>
        <w:tc>
          <w:tcPr>
            <w:tcW w:w="283" w:type="dxa"/>
            <w:shd w:val="clear" w:color="auto" w:fill="FFFFFF"/>
          </w:tcPr>
          <w:p w14:paraId="5AA5A777" w14:textId="77777777" w:rsidR="00301D84" w:rsidRPr="00913BB3" w:rsidRDefault="00301D84" w:rsidP="00BB4AB3">
            <w:pPr>
              <w:pStyle w:val="TAH"/>
            </w:pPr>
            <w:r w:rsidRPr="00913BB3">
              <w:t>2</w:t>
            </w:r>
          </w:p>
        </w:tc>
        <w:tc>
          <w:tcPr>
            <w:tcW w:w="283" w:type="dxa"/>
            <w:shd w:val="clear" w:color="auto" w:fill="FFFFFF"/>
          </w:tcPr>
          <w:p w14:paraId="20166B88" w14:textId="77777777" w:rsidR="00301D84" w:rsidRPr="00913BB3" w:rsidRDefault="00301D84" w:rsidP="00BB4AB3">
            <w:pPr>
              <w:pStyle w:val="TAH"/>
            </w:pPr>
            <w:r w:rsidRPr="00913BB3">
              <w:t>1</w:t>
            </w:r>
          </w:p>
        </w:tc>
        <w:tc>
          <w:tcPr>
            <w:tcW w:w="5953" w:type="dxa"/>
            <w:shd w:val="clear" w:color="auto" w:fill="FFFFFF"/>
          </w:tcPr>
          <w:p w14:paraId="1727F815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67F99470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02460D33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84" w:type="dxa"/>
            <w:shd w:val="clear" w:color="auto" w:fill="FFFFFF"/>
          </w:tcPr>
          <w:p w14:paraId="54751A71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83" w:type="dxa"/>
            <w:shd w:val="clear" w:color="auto" w:fill="FFFFFF"/>
          </w:tcPr>
          <w:p w14:paraId="2B8454BE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83" w:type="dxa"/>
            <w:shd w:val="clear" w:color="auto" w:fill="FFFFFF"/>
          </w:tcPr>
          <w:p w14:paraId="0EB3D8E4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53" w:type="dxa"/>
            <w:shd w:val="clear" w:color="auto" w:fill="FFFFFF"/>
          </w:tcPr>
          <w:p w14:paraId="24944A78" w14:textId="77777777" w:rsidR="00301D84" w:rsidRPr="00913BB3" w:rsidRDefault="00301D84" w:rsidP="00BB4AB3">
            <w:pPr>
              <w:pStyle w:val="TAL"/>
            </w:pPr>
            <w:r w:rsidRPr="00913BB3">
              <w:rPr>
                <w:lang w:eastAsia="ko-KR"/>
              </w:rPr>
              <w:t>Reserved</w:t>
            </w:r>
          </w:p>
        </w:tc>
      </w:tr>
      <w:tr w:rsidR="00301D84" w:rsidRPr="00913BB3" w14:paraId="72109A07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6CC08B64" w14:textId="77777777" w:rsidR="00301D84" w:rsidRPr="00913BB3" w:rsidRDefault="00301D84" w:rsidP="00BB4AB3">
            <w:pPr>
              <w:pStyle w:val="TAC"/>
            </w:pPr>
            <w:r w:rsidRPr="00913BB3">
              <w:rPr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31B05B16" w14:textId="77777777" w:rsidR="00301D84" w:rsidRPr="00913BB3" w:rsidRDefault="00301D84" w:rsidP="00BB4AB3">
            <w:pPr>
              <w:pStyle w:val="TAC"/>
            </w:pPr>
            <w:r w:rsidRPr="00913BB3">
              <w:rPr>
                <w:rFonts w:hint="eastAsia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55A33A13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83" w:type="dxa"/>
            <w:shd w:val="clear" w:color="auto" w:fill="FFFFFF"/>
          </w:tcPr>
          <w:p w14:paraId="71F7D7FF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5953" w:type="dxa"/>
            <w:shd w:val="clear" w:color="auto" w:fill="FFFFFF"/>
          </w:tcPr>
          <w:p w14:paraId="4C263D75" w14:textId="77777777" w:rsidR="00301D84" w:rsidRPr="00913BB3" w:rsidRDefault="00301D84" w:rsidP="00BB4AB3">
            <w:pPr>
              <w:pStyle w:val="TAL"/>
            </w:pPr>
            <w:r w:rsidRPr="00913BB3">
              <w:rPr>
                <w:lang w:eastAsia="ko-KR"/>
              </w:rPr>
              <w:t>URSP</w:t>
            </w:r>
          </w:p>
        </w:tc>
      </w:tr>
      <w:tr w:rsidR="00301D84" w:rsidRPr="00913BB3" w14:paraId="3FB43E8C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01F1E74C" w14:textId="77777777" w:rsidR="00301D84" w:rsidRPr="00913BB3" w:rsidRDefault="00301D84" w:rsidP="00BB4AB3">
            <w:pPr>
              <w:pStyle w:val="TAC"/>
            </w:pPr>
            <w:r w:rsidRPr="00913BB3">
              <w:rPr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3842FF8A" w14:textId="77777777" w:rsidR="00301D84" w:rsidRPr="00913BB3" w:rsidRDefault="00301D84" w:rsidP="00BB4AB3">
            <w:pPr>
              <w:pStyle w:val="TAC"/>
            </w:pPr>
            <w:r w:rsidRPr="00913BB3">
              <w:rPr>
                <w:rFonts w:hint="eastAsia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7D521C0F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283" w:type="dxa"/>
            <w:shd w:val="clear" w:color="auto" w:fill="FFFFFF"/>
          </w:tcPr>
          <w:p w14:paraId="520B74DE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53" w:type="dxa"/>
            <w:shd w:val="clear" w:color="auto" w:fill="FFFFFF"/>
          </w:tcPr>
          <w:p w14:paraId="1C8F476F" w14:textId="77777777" w:rsidR="00301D84" w:rsidRPr="00913BB3" w:rsidRDefault="00301D84" w:rsidP="00BB4AB3">
            <w:pPr>
              <w:pStyle w:val="TAL"/>
            </w:pPr>
            <w:r w:rsidRPr="00913BB3">
              <w:rPr>
                <w:lang w:eastAsia="ko-KR"/>
              </w:rPr>
              <w:t>ANDSP</w:t>
            </w:r>
          </w:p>
        </w:tc>
      </w:tr>
      <w:tr w:rsidR="00301D84" w:rsidRPr="00913BB3" w14:paraId="6CD512DB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00D056CE" w14:textId="77777777" w:rsidR="00301D84" w:rsidRPr="00913BB3" w:rsidRDefault="00301D84" w:rsidP="00BB4AB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539EDD6C" w14:textId="77777777" w:rsidR="00301D84" w:rsidRPr="00913BB3" w:rsidRDefault="00301D84" w:rsidP="00BB4AB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10A1681B" w14:textId="77777777" w:rsidR="00301D84" w:rsidRPr="00913BB3" w:rsidRDefault="00301D84" w:rsidP="00BB4AB3">
            <w:pPr>
              <w:pStyle w:val="TAC"/>
            </w:pPr>
            <w:r>
              <w:t>1</w:t>
            </w:r>
          </w:p>
        </w:tc>
        <w:tc>
          <w:tcPr>
            <w:tcW w:w="283" w:type="dxa"/>
            <w:shd w:val="clear" w:color="auto" w:fill="FFFFFF"/>
          </w:tcPr>
          <w:p w14:paraId="1B239A05" w14:textId="77777777" w:rsidR="00301D84" w:rsidRPr="00913BB3" w:rsidRDefault="00301D84" w:rsidP="00BB4AB3">
            <w:pPr>
              <w:pStyle w:val="TAC"/>
            </w:pPr>
            <w:r>
              <w:t>1</w:t>
            </w:r>
          </w:p>
        </w:tc>
        <w:tc>
          <w:tcPr>
            <w:tcW w:w="5953" w:type="dxa"/>
            <w:shd w:val="clear" w:color="auto" w:fill="FFFFFF"/>
          </w:tcPr>
          <w:p w14:paraId="3FD86CDC" w14:textId="77777777" w:rsidR="00301D84" w:rsidRPr="00913BB3" w:rsidRDefault="00301D84" w:rsidP="00BB4AB3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V2XP</w:t>
            </w:r>
          </w:p>
        </w:tc>
      </w:tr>
      <w:tr w:rsidR="006D6016" w:rsidRPr="00913BB3" w14:paraId="7196EF59" w14:textId="77777777" w:rsidTr="00BB4AB3">
        <w:trPr>
          <w:gridAfter w:val="1"/>
          <w:wAfter w:w="15" w:type="dxa"/>
          <w:cantSplit/>
          <w:jc w:val="center"/>
          <w:ins w:id="95" w:author="scott" w:date="2021-03-29T16:48:00Z"/>
        </w:trPr>
        <w:tc>
          <w:tcPr>
            <w:tcW w:w="284" w:type="dxa"/>
            <w:shd w:val="clear" w:color="auto" w:fill="FFFFFF"/>
          </w:tcPr>
          <w:p w14:paraId="51B0EDC0" w14:textId="46690B90" w:rsidR="006D6016" w:rsidRDefault="006D6016" w:rsidP="00BB4AB3">
            <w:pPr>
              <w:pStyle w:val="TAC"/>
              <w:rPr>
                <w:ins w:id="96" w:author="scott" w:date="2021-03-29T16:48:00Z"/>
                <w:lang w:eastAsia="zh-CN"/>
              </w:rPr>
            </w:pPr>
            <w:ins w:id="97" w:author="scott" w:date="2021-03-29T16:48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0B9DB260" w14:textId="46ED723F" w:rsidR="006D6016" w:rsidRDefault="006D6016" w:rsidP="00BB4AB3">
            <w:pPr>
              <w:pStyle w:val="TAC"/>
              <w:rPr>
                <w:ins w:id="98" w:author="scott" w:date="2021-03-29T16:48:00Z"/>
                <w:lang w:eastAsia="zh-CN"/>
              </w:rPr>
            </w:pPr>
            <w:ins w:id="99" w:author="scott" w:date="2021-03-29T16:4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3BD0B543" w14:textId="09E77866" w:rsidR="006D6016" w:rsidRDefault="00AD560C" w:rsidP="00BB4AB3">
            <w:pPr>
              <w:pStyle w:val="TAC"/>
              <w:rPr>
                <w:ins w:id="100" w:author="scott" w:date="2021-03-29T16:48:00Z"/>
                <w:lang w:eastAsia="zh-CN"/>
              </w:rPr>
            </w:pPr>
            <w:ins w:id="101" w:author="scott" w:date="2021-04-22T08:52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50C6A182" w14:textId="4DA22C0F" w:rsidR="006D6016" w:rsidRDefault="006D6016" w:rsidP="00BB4AB3">
            <w:pPr>
              <w:pStyle w:val="TAC"/>
              <w:rPr>
                <w:ins w:id="102" w:author="scott" w:date="2021-03-29T16:48:00Z"/>
                <w:lang w:eastAsia="zh-CN"/>
              </w:rPr>
            </w:pPr>
            <w:ins w:id="103" w:author="scott" w:date="2021-03-29T16:49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5953" w:type="dxa"/>
            <w:shd w:val="clear" w:color="auto" w:fill="FFFFFF"/>
          </w:tcPr>
          <w:p w14:paraId="6F2ECDB8" w14:textId="7125D811" w:rsidR="006D6016" w:rsidRDefault="006D6016" w:rsidP="00BB4AB3">
            <w:pPr>
              <w:pStyle w:val="TAL"/>
              <w:rPr>
                <w:ins w:id="104" w:author="scott" w:date="2021-03-29T16:48:00Z"/>
                <w:lang w:eastAsia="ko-KR"/>
              </w:rPr>
            </w:pPr>
            <w:ins w:id="105" w:author="scott" w:date="2021-03-29T16:49:00Z">
              <w:r>
                <w:rPr>
                  <w:rFonts w:hint="eastAsia"/>
                  <w:lang w:eastAsia="zh-CN"/>
                </w:rPr>
                <w:t>PS</w:t>
              </w:r>
              <w:r>
                <w:rPr>
                  <w:lang w:eastAsia="ko-KR"/>
                </w:rPr>
                <w:t>P</w:t>
              </w:r>
            </w:ins>
            <w:bookmarkStart w:id="106" w:name="_GoBack"/>
            <w:bookmarkEnd w:id="106"/>
          </w:p>
        </w:tc>
      </w:tr>
      <w:tr w:rsidR="00301D84" w:rsidRPr="00913BB3" w:rsidDel="00F33BAB" w14:paraId="7276728B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5413AB8" w14:textId="00AC6C0B" w:rsidR="00301D84" w:rsidRPr="00913BB3" w:rsidDel="00F33BAB" w:rsidRDefault="00301D84" w:rsidP="00BB4AB3">
            <w:pPr>
              <w:pStyle w:val="TAL"/>
            </w:pPr>
            <w:r w:rsidRPr="00913BB3">
              <w:t>All other values are reserved.</w:t>
            </w:r>
          </w:p>
        </w:tc>
      </w:tr>
      <w:tr w:rsidR="00301D84" w:rsidRPr="00913BB3" w:rsidDel="00F33BAB" w14:paraId="576734FD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5152632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23A1DACB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D68AC2C" w14:textId="77777777" w:rsidR="00301D84" w:rsidRPr="00913BB3" w:rsidRDefault="00301D84" w:rsidP="00BB4AB3">
            <w:pPr>
              <w:pStyle w:val="TAL"/>
            </w:pPr>
            <w:r w:rsidRPr="00913BB3">
              <w:t>Bits 8 to 5 of octet q+2 are spare and shall be coded as zero.</w:t>
            </w:r>
          </w:p>
        </w:tc>
      </w:tr>
      <w:tr w:rsidR="00301D84" w:rsidRPr="00913BB3" w:rsidDel="00F33BAB" w14:paraId="021CFE51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13536A2D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3681AD3D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D552538" w14:textId="77777777" w:rsidR="00301D84" w:rsidRPr="00913BB3" w:rsidRDefault="00301D84" w:rsidP="00BB4AB3">
            <w:pPr>
              <w:pStyle w:val="TAL"/>
            </w:pPr>
            <w:r w:rsidRPr="00913BB3">
              <w:t>UE policy part contents</w:t>
            </w:r>
          </w:p>
        </w:tc>
      </w:tr>
      <w:tr w:rsidR="00301D84" w:rsidRPr="00913BB3" w:rsidDel="00F33BAB" w14:paraId="4F5982E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7DFCA1D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7B3E8BB9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80036AE" w14:textId="2F01B02C" w:rsidR="00301D84" w:rsidRPr="00913BB3" w:rsidRDefault="00301D84" w:rsidP="006F3308">
            <w:pPr>
              <w:pStyle w:val="TAL"/>
            </w:pPr>
            <w:r w:rsidRPr="00913BB3">
              <w:lastRenderedPageBreak/>
              <w:t>This field contains a UE policy part encoded as specified in 3GPP</w:t>
            </w:r>
            <w:r w:rsidRPr="00913BB3">
              <w:rPr>
                <w:rFonts w:eastAsia="Malgun Gothic"/>
              </w:rPr>
              <w:t> </w:t>
            </w:r>
            <w:r w:rsidRPr="00913BB3">
              <w:t>TS</w:t>
            </w:r>
            <w:r w:rsidRPr="00913BB3">
              <w:rPr>
                <w:rFonts w:eastAsia="Malgun Gothic"/>
              </w:rPr>
              <w:t> </w:t>
            </w:r>
            <w:r w:rsidRPr="00913BB3">
              <w:t>24.526</w:t>
            </w:r>
            <w:r w:rsidRPr="00913BB3">
              <w:rPr>
                <w:rFonts w:eastAsia="Malgun Gothic"/>
              </w:rPr>
              <w:t> </w:t>
            </w:r>
            <w:r w:rsidRPr="00913BB3">
              <w:t>[19]</w:t>
            </w:r>
            <w:r>
              <w:t xml:space="preserve"> for the </w:t>
            </w:r>
            <w:r w:rsidRPr="00913BB3">
              <w:t>UE policy part type</w:t>
            </w:r>
            <w:r>
              <w:t xml:space="preserve"> field set to "</w:t>
            </w:r>
            <w:r w:rsidRPr="00913BB3">
              <w:rPr>
                <w:lang w:eastAsia="ko-KR"/>
              </w:rPr>
              <w:t>URSP</w:t>
            </w:r>
            <w:r>
              <w:t>" or "</w:t>
            </w:r>
            <w:r w:rsidRPr="00913BB3">
              <w:rPr>
                <w:lang w:eastAsia="ko-KR"/>
              </w:rPr>
              <w:t>ANDSP</w:t>
            </w:r>
            <w:r>
              <w:t>"</w:t>
            </w:r>
            <w:ins w:id="107" w:author="scott" w:date="2021-04-12T16:31:00Z">
              <w:r w:rsidR="006F3308">
                <w:rPr>
                  <w:rFonts w:hint="eastAsia"/>
                  <w:lang w:eastAsia="zh-CN"/>
                </w:rPr>
                <w:t xml:space="preserve">, </w:t>
              </w:r>
            </w:ins>
            <w:del w:id="108" w:author="scott" w:date="2021-04-12T16:30:00Z">
              <w:r w:rsidDel="006F3308">
                <w:delText xml:space="preserve"> and </w:delText>
              </w:r>
              <w:r w:rsidRPr="00913BB3" w:rsidDel="006F3308">
                <w:delText xml:space="preserve">encoded </w:delText>
              </w:r>
              <w:r w:rsidDel="006F3308">
                <w:delText xml:space="preserve">as specified </w:delText>
              </w:r>
            </w:del>
            <w:r>
              <w:t xml:space="preserve">in </w:t>
            </w:r>
            <w:r w:rsidRPr="008D24C0">
              <w:t>3GPP</w:t>
            </w:r>
            <w:r>
              <w:t> </w:t>
            </w:r>
            <w:r w:rsidRPr="008D24C0">
              <w:t>TS</w:t>
            </w:r>
            <w:r>
              <w:t> </w:t>
            </w:r>
            <w:r w:rsidRPr="008D24C0">
              <w:t>24.588</w:t>
            </w:r>
            <w:r>
              <w:t xml:space="preserve"> [19C] for the </w:t>
            </w:r>
            <w:r w:rsidRPr="00913BB3">
              <w:t>UE policy part type</w:t>
            </w:r>
            <w:r>
              <w:t xml:space="preserve"> field set to "</w:t>
            </w:r>
            <w:r>
              <w:rPr>
                <w:lang w:eastAsia="ko-KR"/>
              </w:rPr>
              <w:t>V2XP</w:t>
            </w:r>
            <w:r>
              <w:t>"</w:t>
            </w:r>
            <w:ins w:id="109" w:author="scott" w:date="2021-03-29T16:51:00Z">
              <w:r w:rsidR="00DF3995">
                <w:t xml:space="preserve"> and in </w:t>
              </w:r>
              <w:r w:rsidR="00DF3995" w:rsidRPr="008D24C0">
                <w:t>3GPP</w:t>
              </w:r>
              <w:r w:rsidR="00DF3995">
                <w:t> </w:t>
              </w:r>
              <w:r w:rsidR="00DF3995" w:rsidRPr="008D24C0">
                <w:t>TS</w:t>
              </w:r>
              <w:r w:rsidR="00DF3995">
                <w:t> </w:t>
              </w:r>
              <w:r w:rsidR="00DF3995" w:rsidRPr="008D24C0">
                <w:t>24.5</w:t>
              </w:r>
              <w:r w:rsidR="00DF3995">
                <w:rPr>
                  <w:rFonts w:hint="eastAsia"/>
                  <w:lang w:eastAsia="zh-CN"/>
                </w:rPr>
                <w:t>55</w:t>
              </w:r>
              <w:r w:rsidR="00DF3995">
                <w:t> [19</w:t>
              </w:r>
              <w:r w:rsidR="00DF3995">
                <w:rPr>
                  <w:rFonts w:hint="eastAsia"/>
                  <w:lang w:eastAsia="zh-CN"/>
                </w:rPr>
                <w:t>F</w:t>
              </w:r>
              <w:r w:rsidR="00DF3995">
                <w:t xml:space="preserve">] for the </w:t>
              </w:r>
              <w:r w:rsidR="00DF3995" w:rsidRPr="00913BB3">
                <w:t>UE policy part type</w:t>
              </w:r>
              <w:r w:rsidR="00DF3995">
                <w:t xml:space="preserve"> field set to "</w:t>
              </w:r>
              <w:r w:rsidR="00DF3995">
                <w:rPr>
                  <w:rFonts w:hint="eastAsia"/>
                  <w:lang w:eastAsia="zh-CN"/>
                </w:rPr>
                <w:t>PS</w:t>
              </w:r>
              <w:r w:rsidR="00DF3995">
                <w:rPr>
                  <w:lang w:eastAsia="ko-KR"/>
                </w:rPr>
                <w:t>P</w:t>
              </w:r>
              <w:r w:rsidR="00DF3995">
                <w:t>"</w:t>
              </w:r>
            </w:ins>
            <w:ins w:id="110" w:author="scott" w:date="2021-04-12T16:31:00Z">
              <w:r w:rsidR="006F3308">
                <w:rPr>
                  <w:rFonts w:hint="eastAsia"/>
                  <w:lang w:eastAsia="zh-CN"/>
                </w:rPr>
                <w:t xml:space="preserve"> respectively</w:t>
              </w:r>
            </w:ins>
            <w:r w:rsidRPr="00913BB3">
              <w:t>.</w:t>
            </w:r>
          </w:p>
        </w:tc>
      </w:tr>
      <w:tr w:rsidR="00301D84" w:rsidRPr="00913BB3" w14:paraId="26C50C2C" w14:textId="77777777" w:rsidTr="00BB4AB3">
        <w:trPr>
          <w:cantSplit/>
          <w:jc w:val="center"/>
        </w:trPr>
        <w:tc>
          <w:tcPr>
            <w:tcW w:w="7102" w:type="dxa"/>
            <w:gridSpan w:val="6"/>
            <w:tcBorders>
              <w:bottom w:val="single" w:sz="4" w:space="0" w:color="auto"/>
            </w:tcBorders>
          </w:tcPr>
          <w:p w14:paraId="2983223B" w14:textId="77777777" w:rsidR="00301D84" w:rsidRPr="00913BB3" w:rsidRDefault="00301D84" w:rsidP="00BB4AB3">
            <w:pPr>
              <w:pStyle w:val="TAL"/>
            </w:pPr>
          </w:p>
        </w:tc>
      </w:tr>
    </w:tbl>
    <w:p w14:paraId="7070CC8C" w14:textId="77777777" w:rsidR="00301D84" w:rsidRPr="00913BB3" w:rsidRDefault="00301D84" w:rsidP="00301D84"/>
    <w:p w14:paraId="431AE67A" w14:textId="77777777" w:rsidR="00301D84" w:rsidRDefault="00301D84" w:rsidP="00301D8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3579931A" w14:textId="77777777" w:rsidR="004E2524" w:rsidRPr="00301D84" w:rsidRDefault="004E2524" w:rsidP="007A03F8">
      <w:pPr>
        <w:pStyle w:val="B1"/>
        <w:tabs>
          <w:tab w:val="left" w:pos="3409"/>
        </w:tabs>
        <w:rPr>
          <w:lang w:eastAsia="zh-CN"/>
        </w:rPr>
      </w:pPr>
    </w:p>
    <w:sectPr w:rsidR="004E2524" w:rsidRPr="00301D84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9655E" w14:textId="77777777" w:rsidR="00412B1B" w:rsidRDefault="00412B1B">
      <w:r>
        <w:separator/>
      </w:r>
    </w:p>
  </w:endnote>
  <w:endnote w:type="continuationSeparator" w:id="0">
    <w:p w14:paraId="1CE1224B" w14:textId="77777777" w:rsidR="00412B1B" w:rsidRDefault="0041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B47D" w14:textId="77777777" w:rsidR="00BB4AB3" w:rsidRDefault="00BB4AB3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3F58C" w14:textId="77777777" w:rsidR="00412B1B" w:rsidRDefault="00412B1B">
      <w:r>
        <w:separator/>
      </w:r>
    </w:p>
  </w:footnote>
  <w:footnote w:type="continuationSeparator" w:id="0">
    <w:p w14:paraId="67B0C256" w14:textId="77777777" w:rsidR="00412B1B" w:rsidRDefault="00412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AC" w14:textId="77777777" w:rsidR="00BB4AB3" w:rsidRDefault="00BB4A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C898" w14:textId="77777777" w:rsidR="00BB4AB3" w:rsidRDefault="00BB4AB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D560C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604D2230" w14:textId="77777777" w:rsidR="00BB4AB3" w:rsidRDefault="00BB4AB3">
    <w:pPr>
      <w:pStyle w:val="a3"/>
    </w:pPr>
  </w:p>
  <w:p w14:paraId="144D8C18" w14:textId="77777777" w:rsidR="00BB4AB3" w:rsidRDefault="00BB4A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292"/>
    <w:multiLevelType w:val="hybridMultilevel"/>
    <w:tmpl w:val="DBE0DBCA"/>
    <w:lvl w:ilvl="0" w:tplc="FCE22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292"/>
    <w:rsid w:val="000034D9"/>
    <w:rsid w:val="00010653"/>
    <w:rsid w:val="00010A6E"/>
    <w:rsid w:val="00014274"/>
    <w:rsid w:val="000148C3"/>
    <w:rsid w:val="00016611"/>
    <w:rsid w:val="000166A6"/>
    <w:rsid w:val="00022527"/>
    <w:rsid w:val="00030968"/>
    <w:rsid w:val="000317B1"/>
    <w:rsid w:val="00032E5B"/>
    <w:rsid w:val="00033397"/>
    <w:rsid w:val="00040095"/>
    <w:rsid w:val="000415AA"/>
    <w:rsid w:val="000464D8"/>
    <w:rsid w:val="000509B5"/>
    <w:rsid w:val="00050AFC"/>
    <w:rsid w:val="00051834"/>
    <w:rsid w:val="00051D2B"/>
    <w:rsid w:val="0005284F"/>
    <w:rsid w:val="000534BF"/>
    <w:rsid w:val="00054A22"/>
    <w:rsid w:val="00056B1A"/>
    <w:rsid w:val="00057B5B"/>
    <w:rsid w:val="000612FA"/>
    <w:rsid w:val="00061E8F"/>
    <w:rsid w:val="00062023"/>
    <w:rsid w:val="000644E6"/>
    <w:rsid w:val="00064D51"/>
    <w:rsid w:val="000655A6"/>
    <w:rsid w:val="00065C13"/>
    <w:rsid w:val="00066D4A"/>
    <w:rsid w:val="0007388A"/>
    <w:rsid w:val="00074915"/>
    <w:rsid w:val="00076229"/>
    <w:rsid w:val="00077206"/>
    <w:rsid w:val="00080512"/>
    <w:rsid w:val="000806BD"/>
    <w:rsid w:val="000810CE"/>
    <w:rsid w:val="00081A4E"/>
    <w:rsid w:val="000821FD"/>
    <w:rsid w:val="0008289C"/>
    <w:rsid w:val="00083DB6"/>
    <w:rsid w:val="000845CA"/>
    <w:rsid w:val="000848F0"/>
    <w:rsid w:val="0008616B"/>
    <w:rsid w:val="0008700F"/>
    <w:rsid w:val="000911A3"/>
    <w:rsid w:val="00093F33"/>
    <w:rsid w:val="00095192"/>
    <w:rsid w:val="000A1AA3"/>
    <w:rsid w:val="000A39B9"/>
    <w:rsid w:val="000A3A21"/>
    <w:rsid w:val="000B2742"/>
    <w:rsid w:val="000B4279"/>
    <w:rsid w:val="000B42AB"/>
    <w:rsid w:val="000B549B"/>
    <w:rsid w:val="000C297E"/>
    <w:rsid w:val="000C47C3"/>
    <w:rsid w:val="000C64F6"/>
    <w:rsid w:val="000D0C58"/>
    <w:rsid w:val="000D0DD9"/>
    <w:rsid w:val="000D54B9"/>
    <w:rsid w:val="000D58AB"/>
    <w:rsid w:val="000E55DA"/>
    <w:rsid w:val="000E58FC"/>
    <w:rsid w:val="000E5C76"/>
    <w:rsid w:val="000F00C7"/>
    <w:rsid w:val="000F0799"/>
    <w:rsid w:val="000F0C61"/>
    <w:rsid w:val="000F24D1"/>
    <w:rsid w:val="000F2DDA"/>
    <w:rsid w:val="001011AA"/>
    <w:rsid w:val="0010303D"/>
    <w:rsid w:val="00106BB9"/>
    <w:rsid w:val="0011078B"/>
    <w:rsid w:val="001108B6"/>
    <w:rsid w:val="001109E9"/>
    <w:rsid w:val="001128C5"/>
    <w:rsid w:val="00112A3A"/>
    <w:rsid w:val="0011425E"/>
    <w:rsid w:val="001157D2"/>
    <w:rsid w:val="001161A2"/>
    <w:rsid w:val="001167CB"/>
    <w:rsid w:val="00116918"/>
    <w:rsid w:val="0011737B"/>
    <w:rsid w:val="00120946"/>
    <w:rsid w:val="00121E49"/>
    <w:rsid w:val="00122F4D"/>
    <w:rsid w:val="001231F7"/>
    <w:rsid w:val="001249F4"/>
    <w:rsid w:val="0012784E"/>
    <w:rsid w:val="00133525"/>
    <w:rsid w:val="00133622"/>
    <w:rsid w:val="001363DB"/>
    <w:rsid w:val="00136ABE"/>
    <w:rsid w:val="001429C6"/>
    <w:rsid w:val="001433F3"/>
    <w:rsid w:val="00153516"/>
    <w:rsid w:val="0016150E"/>
    <w:rsid w:val="00162FEE"/>
    <w:rsid w:val="00163BA1"/>
    <w:rsid w:val="001652E4"/>
    <w:rsid w:val="001659F0"/>
    <w:rsid w:val="001665CA"/>
    <w:rsid w:val="0016761A"/>
    <w:rsid w:val="001719CB"/>
    <w:rsid w:val="001743E9"/>
    <w:rsid w:val="00176374"/>
    <w:rsid w:val="00177222"/>
    <w:rsid w:val="00177AE7"/>
    <w:rsid w:val="001812A5"/>
    <w:rsid w:val="00182B00"/>
    <w:rsid w:val="0018344C"/>
    <w:rsid w:val="001867A5"/>
    <w:rsid w:val="00194556"/>
    <w:rsid w:val="00197AF7"/>
    <w:rsid w:val="001A45CE"/>
    <w:rsid w:val="001A4C42"/>
    <w:rsid w:val="001A5D08"/>
    <w:rsid w:val="001A6598"/>
    <w:rsid w:val="001A76D6"/>
    <w:rsid w:val="001B300F"/>
    <w:rsid w:val="001B31CA"/>
    <w:rsid w:val="001B58EA"/>
    <w:rsid w:val="001C0714"/>
    <w:rsid w:val="001C21C3"/>
    <w:rsid w:val="001C23D4"/>
    <w:rsid w:val="001C3253"/>
    <w:rsid w:val="001C4B4B"/>
    <w:rsid w:val="001C55C7"/>
    <w:rsid w:val="001C60E2"/>
    <w:rsid w:val="001C693E"/>
    <w:rsid w:val="001C7747"/>
    <w:rsid w:val="001D02C2"/>
    <w:rsid w:val="001D28FD"/>
    <w:rsid w:val="001D3052"/>
    <w:rsid w:val="001D50E0"/>
    <w:rsid w:val="001E56FD"/>
    <w:rsid w:val="001E7C2F"/>
    <w:rsid w:val="001E7FAE"/>
    <w:rsid w:val="001F0C1D"/>
    <w:rsid w:val="001F1132"/>
    <w:rsid w:val="001F168B"/>
    <w:rsid w:val="001F58AE"/>
    <w:rsid w:val="001F5AB1"/>
    <w:rsid w:val="001F6A4D"/>
    <w:rsid w:val="0020564C"/>
    <w:rsid w:val="00206929"/>
    <w:rsid w:val="00207F85"/>
    <w:rsid w:val="00210EFE"/>
    <w:rsid w:val="002118C0"/>
    <w:rsid w:val="00215990"/>
    <w:rsid w:val="00220A71"/>
    <w:rsid w:val="002236F6"/>
    <w:rsid w:val="00224BB4"/>
    <w:rsid w:val="0022511D"/>
    <w:rsid w:val="0022676A"/>
    <w:rsid w:val="00231551"/>
    <w:rsid w:val="002347A2"/>
    <w:rsid w:val="00235A8D"/>
    <w:rsid w:val="0023635F"/>
    <w:rsid w:val="002363D2"/>
    <w:rsid w:val="00240506"/>
    <w:rsid w:val="00240DE3"/>
    <w:rsid w:val="00241150"/>
    <w:rsid w:val="0024152A"/>
    <w:rsid w:val="002416B0"/>
    <w:rsid w:val="00242EAF"/>
    <w:rsid w:val="002466B7"/>
    <w:rsid w:val="00247AEF"/>
    <w:rsid w:val="002506B4"/>
    <w:rsid w:val="0025373C"/>
    <w:rsid w:val="00256F2A"/>
    <w:rsid w:val="00261FB9"/>
    <w:rsid w:val="00262687"/>
    <w:rsid w:val="002648F0"/>
    <w:rsid w:val="002675F0"/>
    <w:rsid w:val="00267DAA"/>
    <w:rsid w:val="0027165C"/>
    <w:rsid w:val="002717CE"/>
    <w:rsid w:val="00275044"/>
    <w:rsid w:val="002751EF"/>
    <w:rsid w:val="00277A03"/>
    <w:rsid w:val="00280D30"/>
    <w:rsid w:val="00282D77"/>
    <w:rsid w:val="00283BDD"/>
    <w:rsid w:val="00285170"/>
    <w:rsid w:val="00285BCB"/>
    <w:rsid w:val="00287E59"/>
    <w:rsid w:val="00287F34"/>
    <w:rsid w:val="00291CDB"/>
    <w:rsid w:val="002927CA"/>
    <w:rsid w:val="0029342D"/>
    <w:rsid w:val="00297D1D"/>
    <w:rsid w:val="002A2203"/>
    <w:rsid w:val="002A27B9"/>
    <w:rsid w:val="002A3BB9"/>
    <w:rsid w:val="002A49BF"/>
    <w:rsid w:val="002A5BDC"/>
    <w:rsid w:val="002A7A39"/>
    <w:rsid w:val="002A7AA0"/>
    <w:rsid w:val="002B1E60"/>
    <w:rsid w:val="002B3FF4"/>
    <w:rsid w:val="002B4262"/>
    <w:rsid w:val="002B46CF"/>
    <w:rsid w:val="002B499E"/>
    <w:rsid w:val="002B5827"/>
    <w:rsid w:val="002B6339"/>
    <w:rsid w:val="002B7C26"/>
    <w:rsid w:val="002B7FA8"/>
    <w:rsid w:val="002C00E7"/>
    <w:rsid w:val="002C258D"/>
    <w:rsid w:val="002C270C"/>
    <w:rsid w:val="002C33F4"/>
    <w:rsid w:val="002C3A88"/>
    <w:rsid w:val="002C3CF1"/>
    <w:rsid w:val="002C4EE8"/>
    <w:rsid w:val="002C7465"/>
    <w:rsid w:val="002D02AC"/>
    <w:rsid w:val="002D09A5"/>
    <w:rsid w:val="002D1669"/>
    <w:rsid w:val="002D31EF"/>
    <w:rsid w:val="002D4946"/>
    <w:rsid w:val="002D5B6E"/>
    <w:rsid w:val="002E00EE"/>
    <w:rsid w:val="002E2563"/>
    <w:rsid w:val="002E3688"/>
    <w:rsid w:val="002E4B94"/>
    <w:rsid w:val="002E56FE"/>
    <w:rsid w:val="002E69CB"/>
    <w:rsid w:val="002F139A"/>
    <w:rsid w:val="002F3C1D"/>
    <w:rsid w:val="002F4125"/>
    <w:rsid w:val="002F5A12"/>
    <w:rsid w:val="002F762C"/>
    <w:rsid w:val="00301332"/>
    <w:rsid w:val="003014D4"/>
    <w:rsid w:val="00301D84"/>
    <w:rsid w:val="0030286D"/>
    <w:rsid w:val="003034C2"/>
    <w:rsid w:val="003103CE"/>
    <w:rsid w:val="00310ABB"/>
    <w:rsid w:val="0031383C"/>
    <w:rsid w:val="00313C76"/>
    <w:rsid w:val="00314B08"/>
    <w:rsid w:val="00316050"/>
    <w:rsid w:val="00316166"/>
    <w:rsid w:val="003172DC"/>
    <w:rsid w:val="00317659"/>
    <w:rsid w:val="00321D9C"/>
    <w:rsid w:val="00323486"/>
    <w:rsid w:val="00324A1C"/>
    <w:rsid w:val="00325232"/>
    <w:rsid w:val="003265A7"/>
    <w:rsid w:val="0033037E"/>
    <w:rsid w:val="003315BD"/>
    <w:rsid w:val="0033187E"/>
    <w:rsid w:val="00333846"/>
    <w:rsid w:val="0033420A"/>
    <w:rsid w:val="00335F93"/>
    <w:rsid w:val="0034002C"/>
    <w:rsid w:val="00340E41"/>
    <w:rsid w:val="003439FF"/>
    <w:rsid w:val="00344407"/>
    <w:rsid w:val="00346C38"/>
    <w:rsid w:val="003513E5"/>
    <w:rsid w:val="00352382"/>
    <w:rsid w:val="0035462D"/>
    <w:rsid w:val="003567C5"/>
    <w:rsid w:val="00357600"/>
    <w:rsid w:val="0035778A"/>
    <w:rsid w:val="003611E8"/>
    <w:rsid w:val="00361970"/>
    <w:rsid w:val="0036430C"/>
    <w:rsid w:val="00365518"/>
    <w:rsid w:val="00367408"/>
    <w:rsid w:val="003677A8"/>
    <w:rsid w:val="00373C59"/>
    <w:rsid w:val="00375031"/>
    <w:rsid w:val="00375E58"/>
    <w:rsid w:val="003765B8"/>
    <w:rsid w:val="003779DF"/>
    <w:rsid w:val="003779F4"/>
    <w:rsid w:val="003801C1"/>
    <w:rsid w:val="00392B36"/>
    <w:rsid w:val="00393E7D"/>
    <w:rsid w:val="00394FAD"/>
    <w:rsid w:val="003954EE"/>
    <w:rsid w:val="00395BF0"/>
    <w:rsid w:val="0039647F"/>
    <w:rsid w:val="003A0049"/>
    <w:rsid w:val="003A634D"/>
    <w:rsid w:val="003A7772"/>
    <w:rsid w:val="003B1887"/>
    <w:rsid w:val="003B606F"/>
    <w:rsid w:val="003B7179"/>
    <w:rsid w:val="003B730A"/>
    <w:rsid w:val="003C08FC"/>
    <w:rsid w:val="003C124B"/>
    <w:rsid w:val="003C19CA"/>
    <w:rsid w:val="003C3971"/>
    <w:rsid w:val="003C74BA"/>
    <w:rsid w:val="003D0D9C"/>
    <w:rsid w:val="003D12A6"/>
    <w:rsid w:val="003D2D72"/>
    <w:rsid w:val="003D33CF"/>
    <w:rsid w:val="003D47F9"/>
    <w:rsid w:val="003E0925"/>
    <w:rsid w:val="003E112D"/>
    <w:rsid w:val="003E770C"/>
    <w:rsid w:val="003F0431"/>
    <w:rsid w:val="003F27DF"/>
    <w:rsid w:val="003F3EAA"/>
    <w:rsid w:val="003F560E"/>
    <w:rsid w:val="004003F3"/>
    <w:rsid w:val="00400EF7"/>
    <w:rsid w:val="00402336"/>
    <w:rsid w:val="004048BF"/>
    <w:rsid w:val="00412B1B"/>
    <w:rsid w:val="00413841"/>
    <w:rsid w:val="00414683"/>
    <w:rsid w:val="004201C0"/>
    <w:rsid w:val="00422C63"/>
    <w:rsid w:val="00423334"/>
    <w:rsid w:val="00424262"/>
    <w:rsid w:val="0042610B"/>
    <w:rsid w:val="00427059"/>
    <w:rsid w:val="004305AE"/>
    <w:rsid w:val="00431459"/>
    <w:rsid w:val="00432839"/>
    <w:rsid w:val="004345EC"/>
    <w:rsid w:val="004365BE"/>
    <w:rsid w:val="00436910"/>
    <w:rsid w:val="00440ED3"/>
    <w:rsid w:val="00445AE3"/>
    <w:rsid w:val="00447E21"/>
    <w:rsid w:val="004510E0"/>
    <w:rsid w:val="00462A43"/>
    <w:rsid w:val="004642DE"/>
    <w:rsid w:val="004676FF"/>
    <w:rsid w:val="00467AE0"/>
    <w:rsid w:val="004708DC"/>
    <w:rsid w:val="00470D4E"/>
    <w:rsid w:val="00475A71"/>
    <w:rsid w:val="004761CC"/>
    <w:rsid w:val="0047742E"/>
    <w:rsid w:val="00481AE8"/>
    <w:rsid w:val="00483B9A"/>
    <w:rsid w:val="00485777"/>
    <w:rsid w:val="00485ED5"/>
    <w:rsid w:val="00486849"/>
    <w:rsid w:val="0048723C"/>
    <w:rsid w:val="00487F71"/>
    <w:rsid w:val="00490541"/>
    <w:rsid w:val="00491188"/>
    <w:rsid w:val="00492618"/>
    <w:rsid w:val="00493570"/>
    <w:rsid w:val="00497FD5"/>
    <w:rsid w:val="004A030A"/>
    <w:rsid w:val="004A0567"/>
    <w:rsid w:val="004A06FF"/>
    <w:rsid w:val="004A13B9"/>
    <w:rsid w:val="004A23D0"/>
    <w:rsid w:val="004A309E"/>
    <w:rsid w:val="004A38EF"/>
    <w:rsid w:val="004A466C"/>
    <w:rsid w:val="004B0CB6"/>
    <w:rsid w:val="004B32DA"/>
    <w:rsid w:val="004B4F83"/>
    <w:rsid w:val="004B7A0E"/>
    <w:rsid w:val="004C0279"/>
    <w:rsid w:val="004C08E2"/>
    <w:rsid w:val="004C11EF"/>
    <w:rsid w:val="004C4AE2"/>
    <w:rsid w:val="004D021B"/>
    <w:rsid w:val="004D1B0C"/>
    <w:rsid w:val="004D2181"/>
    <w:rsid w:val="004D341C"/>
    <w:rsid w:val="004D3578"/>
    <w:rsid w:val="004D4FBF"/>
    <w:rsid w:val="004D718A"/>
    <w:rsid w:val="004E11A8"/>
    <w:rsid w:val="004E213A"/>
    <w:rsid w:val="004E2524"/>
    <w:rsid w:val="004E276B"/>
    <w:rsid w:val="004E2D10"/>
    <w:rsid w:val="004E2E7E"/>
    <w:rsid w:val="004E4296"/>
    <w:rsid w:val="004E74A3"/>
    <w:rsid w:val="004E7F51"/>
    <w:rsid w:val="004F0988"/>
    <w:rsid w:val="004F1984"/>
    <w:rsid w:val="004F3340"/>
    <w:rsid w:val="004F5795"/>
    <w:rsid w:val="00501367"/>
    <w:rsid w:val="00501C93"/>
    <w:rsid w:val="005025E8"/>
    <w:rsid w:val="00502BDE"/>
    <w:rsid w:val="0050300E"/>
    <w:rsid w:val="005043A7"/>
    <w:rsid w:val="00506C22"/>
    <w:rsid w:val="005078F4"/>
    <w:rsid w:val="00507FD1"/>
    <w:rsid w:val="00511D78"/>
    <w:rsid w:val="005140C1"/>
    <w:rsid w:val="005164B2"/>
    <w:rsid w:val="0052129A"/>
    <w:rsid w:val="00522F18"/>
    <w:rsid w:val="00525D4B"/>
    <w:rsid w:val="005265FB"/>
    <w:rsid w:val="0052671A"/>
    <w:rsid w:val="00526BA0"/>
    <w:rsid w:val="005279C3"/>
    <w:rsid w:val="00531AC5"/>
    <w:rsid w:val="0053388B"/>
    <w:rsid w:val="00535773"/>
    <w:rsid w:val="005365A6"/>
    <w:rsid w:val="00541A73"/>
    <w:rsid w:val="00542D77"/>
    <w:rsid w:val="00543E6C"/>
    <w:rsid w:val="005444B2"/>
    <w:rsid w:val="00545D15"/>
    <w:rsid w:val="005502C0"/>
    <w:rsid w:val="0055207F"/>
    <w:rsid w:val="0055221C"/>
    <w:rsid w:val="005556E3"/>
    <w:rsid w:val="00556D4B"/>
    <w:rsid w:val="00565087"/>
    <w:rsid w:val="00567911"/>
    <w:rsid w:val="00567E9D"/>
    <w:rsid w:val="00571E2B"/>
    <w:rsid w:val="0057642E"/>
    <w:rsid w:val="00577D26"/>
    <w:rsid w:val="00582DE8"/>
    <w:rsid w:val="00584A28"/>
    <w:rsid w:val="00585C83"/>
    <w:rsid w:val="0059101C"/>
    <w:rsid w:val="005938A0"/>
    <w:rsid w:val="00595D57"/>
    <w:rsid w:val="00596131"/>
    <w:rsid w:val="00596622"/>
    <w:rsid w:val="00596F29"/>
    <w:rsid w:val="00597EE1"/>
    <w:rsid w:val="005A0F18"/>
    <w:rsid w:val="005A0F3F"/>
    <w:rsid w:val="005A2F53"/>
    <w:rsid w:val="005A5DB4"/>
    <w:rsid w:val="005A69DB"/>
    <w:rsid w:val="005A6D6A"/>
    <w:rsid w:val="005A74E9"/>
    <w:rsid w:val="005B3274"/>
    <w:rsid w:val="005B4A41"/>
    <w:rsid w:val="005B7AEB"/>
    <w:rsid w:val="005B7F83"/>
    <w:rsid w:val="005C1F78"/>
    <w:rsid w:val="005C36F3"/>
    <w:rsid w:val="005C44FD"/>
    <w:rsid w:val="005C5B6A"/>
    <w:rsid w:val="005D001A"/>
    <w:rsid w:val="005D2E01"/>
    <w:rsid w:val="005D474F"/>
    <w:rsid w:val="005D5D30"/>
    <w:rsid w:val="005D5D67"/>
    <w:rsid w:val="005D6102"/>
    <w:rsid w:val="005D6936"/>
    <w:rsid w:val="005D7526"/>
    <w:rsid w:val="005E06D5"/>
    <w:rsid w:val="005E0743"/>
    <w:rsid w:val="005E1805"/>
    <w:rsid w:val="005E2CD0"/>
    <w:rsid w:val="005E5537"/>
    <w:rsid w:val="005E5E58"/>
    <w:rsid w:val="005F73DB"/>
    <w:rsid w:val="005F7C78"/>
    <w:rsid w:val="006003E4"/>
    <w:rsid w:val="00600503"/>
    <w:rsid w:val="00600641"/>
    <w:rsid w:val="00602AEA"/>
    <w:rsid w:val="006041A0"/>
    <w:rsid w:val="0060445A"/>
    <w:rsid w:val="00605317"/>
    <w:rsid w:val="00606342"/>
    <w:rsid w:val="0060734C"/>
    <w:rsid w:val="00607752"/>
    <w:rsid w:val="0060779B"/>
    <w:rsid w:val="00610295"/>
    <w:rsid w:val="006136D8"/>
    <w:rsid w:val="006136E3"/>
    <w:rsid w:val="00613F8F"/>
    <w:rsid w:val="00614537"/>
    <w:rsid w:val="00614FDF"/>
    <w:rsid w:val="00621328"/>
    <w:rsid w:val="006222C5"/>
    <w:rsid w:val="006225B2"/>
    <w:rsid w:val="00622B5A"/>
    <w:rsid w:val="00623989"/>
    <w:rsid w:val="006245E8"/>
    <w:rsid w:val="0062687E"/>
    <w:rsid w:val="00631586"/>
    <w:rsid w:val="006319D6"/>
    <w:rsid w:val="00631CF7"/>
    <w:rsid w:val="00632330"/>
    <w:rsid w:val="00634485"/>
    <w:rsid w:val="0063543D"/>
    <w:rsid w:val="00636980"/>
    <w:rsid w:val="00644FC7"/>
    <w:rsid w:val="00647114"/>
    <w:rsid w:val="006514FC"/>
    <w:rsid w:val="00651AB1"/>
    <w:rsid w:val="00654E38"/>
    <w:rsid w:val="0065546E"/>
    <w:rsid w:val="006601DA"/>
    <w:rsid w:val="00660ADC"/>
    <w:rsid w:val="006616B6"/>
    <w:rsid w:val="00661FC7"/>
    <w:rsid w:val="00662F72"/>
    <w:rsid w:val="00663C9F"/>
    <w:rsid w:val="0067283C"/>
    <w:rsid w:val="00674B24"/>
    <w:rsid w:val="00675A8A"/>
    <w:rsid w:val="00675EA6"/>
    <w:rsid w:val="00675F50"/>
    <w:rsid w:val="00677316"/>
    <w:rsid w:val="00677659"/>
    <w:rsid w:val="0068122C"/>
    <w:rsid w:val="006814A1"/>
    <w:rsid w:val="00684B83"/>
    <w:rsid w:val="00693317"/>
    <w:rsid w:val="006951A0"/>
    <w:rsid w:val="006974C0"/>
    <w:rsid w:val="006A13F9"/>
    <w:rsid w:val="006A2AC9"/>
    <w:rsid w:val="006A31A8"/>
    <w:rsid w:val="006A323F"/>
    <w:rsid w:val="006A4EF8"/>
    <w:rsid w:val="006A5502"/>
    <w:rsid w:val="006A6A7A"/>
    <w:rsid w:val="006A6AB2"/>
    <w:rsid w:val="006A7DAD"/>
    <w:rsid w:val="006B1868"/>
    <w:rsid w:val="006B30D0"/>
    <w:rsid w:val="006B3B9B"/>
    <w:rsid w:val="006B5A6B"/>
    <w:rsid w:val="006C1090"/>
    <w:rsid w:val="006C1E83"/>
    <w:rsid w:val="006C3D95"/>
    <w:rsid w:val="006C4917"/>
    <w:rsid w:val="006C4B8B"/>
    <w:rsid w:val="006C6EF8"/>
    <w:rsid w:val="006D19D2"/>
    <w:rsid w:val="006D1F8C"/>
    <w:rsid w:val="006D28D7"/>
    <w:rsid w:val="006D2DE5"/>
    <w:rsid w:val="006D53EF"/>
    <w:rsid w:val="006D595E"/>
    <w:rsid w:val="006D6016"/>
    <w:rsid w:val="006D661E"/>
    <w:rsid w:val="006E062A"/>
    <w:rsid w:val="006E0C22"/>
    <w:rsid w:val="006E1B60"/>
    <w:rsid w:val="006E3F17"/>
    <w:rsid w:val="006E5C86"/>
    <w:rsid w:val="006E738F"/>
    <w:rsid w:val="006F0E05"/>
    <w:rsid w:val="006F1367"/>
    <w:rsid w:val="006F3308"/>
    <w:rsid w:val="00701B28"/>
    <w:rsid w:val="00711238"/>
    <w:rsid w:val="00713C44"/>
    <w:rsid w:val="00715D79"/>
    <w:rsid w:val="007160D1"/>
    <w:rsid w:val="00717DF3"/>
    <w:rsid w:val="00723188"/>
    <w:rsid w:val="00727AFD"/>
    <w:rsid w:val="007314B7"/>
    <w:rsid w:val="0073159B"/>
    <w:rsid w:val="00731E37"/>
    <w:rsid w:val="00731F38"/>
    <w:rsid w:val="0073336C"/>
    <w:rsid w:val="00734269"/>
    <w:rsid w:val="00734A5B"/>
    <w:rsid w:val="00736659"/>
    <w:rsid w:val="00736AEB"/>
    <w:rsid w:val="0074026F"/>
    <w:rsid w:val="007429F6"/>
    <w:rsid w:val="00742B86"/>
    <w:rsid w:val="00742C34"/>
    <w:rsid w:val="00744E76"/>
    <w:rsid w:val="00745388"/>
    <w:rsid w:val="00745AB5"/>
    <w:rsid w:val="0075105C"/>
    <w:rsid w:val="00755706"/>
    <w:rsid w:val="00756131"/>
    <w:rsid w:val="007564C3"/>
    <w:rsid w:val="007566D2"/>
    <w:rsid w:val="007570B1"/>
    <w:rsid w:val="00757517"/>
    <w:rsid w:val="007652BB"/>
    <w:rsid w:val="00765B72"/>
    <w:rsid w:val="00766E62"/>
    <w:rsid w:val="007672B3"/>
    <w:rsid w:val="00767679"/>
    <w:rsid w:val="00770EB1"/>
    <w:rsid w:val="007722C4"/>
    <w:rsid w:val="00773712"/>
    <w:rsid w:val="007742E9"/>
    <w:rsid w:val="00774DA4"/>
    <w:rsid w:val="0077671D"/>
    <w:rsid w:val="00777C47"/>
    <w:rsid w:val="00780051"/>
    <w:rsid w:val="00781F0F"/>
    <w:rsid w:val="00782BC9"/>
    <w:rsid w:val="007835E6"/>
    <w:rsid w:val="00786449"/>
    <w:rsid w:val="007870DA"/>
    <w:rsid w:val="0079087D"/>
    <w:rsid w:val="0079166E"/>
    <w:rsid w:val="00791673"/>
    <w:rsid w:val="00792948"/>
    <w:rsid w:val="00794214"/>
    <w:rsid w:val="007945C1"/>
    <w:rsid w:val="007A03F8"/>
    <w:rsid w:val="007A1E40"/>
    <w:rsid w:val="007A2022"/>
    <w:rsid w:val="007A3E3E"/>
    <w:rsid w:val="007A5B1A"/>
    <w:rsid w:val="007B24AC"/>
    <w:rsid w:val="007B2548"/>
    <w:rsid w:val="007B31BF"/>
    <w:rsid w:val="007B3DFF"/>
    <w:rsid w:val="007B4BB2"/>
    <w:rsid w:val="007B600E"/>
    <w:rsid w:val="007B66D4"/>
    <w:rsid w:val="007B671D"/>
    <w:rsid w:val="007B6EDC"/>
    <w:rsid w:val="007B7645"/>
    <w:rsid w:val="007C048E"/>
    <w:rsid w:val="007C05E7"/>
    <w:rsid w:val="007C1566"/>
    <w:rsid w:val="007C3236"/>
    <w:rsid w:val="007C3BD5"/>
    <w:rsid w:val="007C6EB1"/>
    <w:rsid w:val="007D0596"/>
    <w:rsid w:val="007E1E92"/>
    <w:rsid w:val="007E2C57"/>
    <w:rsid w:val="007E378F"/>
    <w:rsid w:val="007E3CEB"/>
    <w:rsid w:val="007E41E4"/>
    <w:rsid w:val="007F0447"/>
    <w:rsid w:val="007F06F2"/>
    <w:rsid w:val="007F0F4A"/>
    <w:rsid w:val="007F2793"/>
    <w:rsid w:val="007F4742"/>
    <w:rsid w:val="007F4908"/>
    <w:rsid w:val="007F5D5C"/>
    <w:rsid w:val="007F74CA"/>
    <w:rsid w:val="00801319"/>
    <w:rsid w:val="008028A4"/>
    <w:rsid w:val="008037F5"/>
    <w:rsid w:val="00803C31"/>
    <w:rsid w:val="00805A16"/>
    <w:rsid w:val="00810E15"/>
    <w:rsid w:val="00810F04"/>
    <w:rsid w:val="00813A6E"/>
    <w:rsid w:val="00815AC0"/>
    <w:rsid w:val="00815BCF"/>
    <w:rsid w:val="00815E9C"/>
    <w:rsid w:val="00816A5C"/>
    <w:rsid w:val="00816DF5"/>
    <w:rsid w:val="008270E9"/>
    <w:rsid w:val="00830747"/>
    <w:rsid w:val="0083259C"/>
    <w:rsid w:val="00833957"/>
    <w:rsid w:val="008347BE"/>
    <w:rsid w:val="00836179"/>
    <w:rsid w:val="00842236"/>
    <w:rsid w:val="00843ECF"/>
    <w:rsid w:val="008450FC"/>
    <w:rsid w:val="008502C5"/>
    <w:rsid w:val="00852B6E"/>
    <w:rsid w:val="00855B51"/>
    <w:rsid w:val="008578DB"/>
    <w:rsid w:val="00863979"/>
    <w:rsid w:val="00863B19"/>
    <w:rsid w:val="00866105"/>
    <w:rsid w:val="008718B3"/>
    <w:rsid w:val="00872872"/>
    <w:rsid w:val="00872A2D"/>
    <w:rsid w:val="00873007"/>
    <w:rsid w:val="0087572E"/>
    <w:rsid w:val="00875DA4"/>
    <w:rsid w:val="008768CA"/>
    <w:rsid w:val="00880E7A"/>
    <w:rsid w:val="008821AB"/>
    <w:rsid w:val="008842B7"/>
    <w:rsid w:val="00886541"/>
    <w:rsid w:val="00886E6A"/>
    <w:rsid w:val="008872BA"/>
    <w:rsid w:val="00887318"/>
    <w:rsid w:val="00887C81"/>
    <w:rsid w:val="008900FB"/>
    <w:rsid w:val="00894FB3"/>
    <w:rsid w:val="008961DE"/>
    <w:rsid w:val="00897213"/>
    <w:rsid w:val="00897554"/>
    <w:rsid w:val="008979A4"/>
    <w:rsid w:val="008A30BA"/>
    <w:rsid w:val="008A46F7"/>
    <w:rsid w:val="008A5877"/>
    <w:rsid w:val="008A5A88"/>
    <w:rsid w:val="008B000A"/>
    <w:rsid w:val="008B01FA"/>
    <w:rsid w:val="008B1226"/>
    <w:rsid w:val="008B1CDE"/>
    <w:rsid w:val="008B1D8B"/>
    <w:rsid w:val="008B3F36"/>
    <w:rsid w:val="008B72FE"/>
    <w:rsid w:val="008B77F7"/>
    <w:rsid w:val="008C0C22"/>
    <w:rsid w:val="008C371E"/>
    <w:rsid w:val="008C384C"/>
    <w:rsid w:val="008C3AA0"/>
    <w:rsid w:val="008C5386"/>
    <w:rsid w:val="008C58F6"/>
    <w:rsid w:val="008C7855"/>
    <w:rsid w:val="008C7A83"/>
    <w:rsid w:val="008C7D54"/>
    <w:rsid w:val="008D0F1F"/>
    <w:rsid w:val="008D137B"/>
    <w:rsid w:val="008D17DE"/>
    <w:rsid w:val="008D56ED"/>
    <w:rsid w:val="008D6A32"/>
    <w:rsid w:val="008D6E9C"/>
    <w:rsid w:val="008D6F29"/>
    <w:rsid w:val="008E1A8A"/>
    <w:rsid w:val="008E1B1A"/>
    <w:rsid w:val="008E252B"/>
    <w:rsid w:val="008E30CB"/>
    <w:rsid w:val="008E3C5E"/>
    <w:rsid w:val="008E496E"/>
    <w:rsid w:val="008F1B3B"/>
    <w:rsid w:val="008F213F"/>
    <w:rsid w:val="008F53F8"/>
    <w:rsid w:val="008F7569"/>
    <w:rsid w:val="00900388"/>
    <w:rsid w:val="00900BE5"/>
    <w:rsid w:val="009013DC"/>
    <w:rsid w:val="009016D1"/>
    <w:rsid w:val="0090271F"/>
    <w:rsid w:val="00902E23"/>
    <w:rsid w:val="00903251"/>
    <w:rsid w:val="009032CF"/>
    <w:rsid w:val="00904215"/>
    <w:rsid w:val="00904851"/>
    <w:rsid w:val="009063A3"/>
    <w:rsid w:val="00907150"/>
    <w:rsid w:val="00910258"/>
    <w:rsid w:val="0091031F"/>
    <w:rsid w:val="0091147A"/>
    <w:rsid w:val="009114D7"/>
    <w:rsid w:val="00912C45"/>
    <w:rsid w:val="0091348E"/>
    <w:rsid w:val="00917CCB"/>
    <w:rsid w:val="00917E95"/>
    <w:rsid w:val="009221B3"/>
    <w:rsid w:val="00923539"/>
    <w:rsid w:val="00924CD0"/>
    <w:rsid w:val="00925DB1"/>
    <w:rsid w:val="00930468"/>
    <w:rsid w:val="00930CFB"/>
    <w:rsid w:val="0093111A"/>
    <w:rsid w:val="00931396"/>
    <w:rsid w:val="0093161B"/>
    <w:rsid w:val="00942EC2"/>
    <w:rsid w:val="009514AB"/>
    <w:rsid w:val="0095177B"/>
    <w:rsid w:val="00951DDD"/>
    <w:rsid w:val="00951F9E"/>
    <w:rsid w:val="009527BB"/>
    <w:rsid w:val="00954182"/>
    <w:rsid w:val="009571E8"/>
    <w:rsid w:val="00960759"/>
    <w:rsid w:val="00964F88"/>
    <w:rsid w:val="009736B1"/>
    <w:rsid w:val="00974C8C"/>
    <w:rsid w:val="009759D9"/>
    <w:rsid w:val="00981F43"/>
    <w:rsid w:val="009855CA"/>
    <w:rsid w:val="00987B64"/>
    <w:rsid w:val="009918EA"/>
    <w:rsid w:val="009923AD"/>
    <w:rsid w:val="00994EEF"/>
    <w:rsid w:val="00995571"/>
    <w:rsid w:val="00995C38"/>
    <w:rsid w:val="00997D9E"/>
    <w:rsid w:val="009A0DD3"/>
    <w:rsid w:val="009A3642"/>
    <w:rsid w:val="009A7871"/>
    <w:rsid w:val="009A7F34"/>
    <w:rsid w:val="009B067E"/>
    <w:rsid w:val="009B143A"/>
    <w:rsid w:val="009B2DA1"/>
    <w:rsid w:val="009B30BE"/>
    <w:rsid w:val="009B5138"/>
    <w:rsid w:val="009B571E"/>
    <w:rsid w:val="009B5F40"/>
    <w:rsid w:val="009B6DB8"/>
    <w:rsid w:val="009B7B95"/>
    <w:rsid w:val="009C1D62"/>
    <w:rsid w:val="009C4B98"/>
    <w:rsid w:val="009C5B41"/>
    <w:rsid w:val="009C64AC"/>
    <w:rsid w:val="009C656B"/>
    <w:rsid w:val="009C7FED"/>
    <w:rsid w:val="009D0E42"/>
    <w:rsid w:val="009D3196"/>
    <w:rsid w:val="009D3413"/>
    <w:rsid w:val="009D36B2"/>
    <w:rsid w:val="009E1F25"/>
    <w:rsid w:val="009E236A"/>
    <w:rsid w:val="009E753D"/>
    <w:rsid w:val="009F0658"/>
    <w:rsid w:val="009F1E25"/>
    <w:rsid w:val="009F1EDE"/>
    <w:rsid w:val="009F2137"/>
    <w:rsid w:val="009F37B7"/>
    <w:rsid w:val="009F4B41"/>
    <w:rsid w:val="00A01571"/>
    <w:rsid w:val="00A03DAD"/>
    <w:rsid w:val="00A06B50"/>
    <w:rsid w:val="00A10BF5"/>
    <w:rsid w:val="00A10F02"/>
    <w:rsid w:val="00A11649"/>
    <w:rsid w:val="00A14AE2"/>
    <w:rsid w:val="00A164B4"/>
    <w:rsid w:val="00A17BB6"/>
    <w:rsid w:val="00A20858"/>
    <w:rsid w:val="00A2222E"/>
    <w:rsid w:val="00A26956"/>
    <w:rsid w:val="00A310A7"/>
    <w:rsid w:val="00A313B8"/>
    <w:rsid w:val="00A33FFC"/>
    <w:rsid w:val="00A35D07"/>
    <w:rsid w:val="00A35EE9"/>
    <w:rsid w:val="00A378AE"/>
    <w:rsid w:val="00A37D3B"/>
    <w:rsid w:val="00A40A6D"/>
    <w:rsid w:val="00A41628"/>
    <w:rsid w:val="00A42187"/>
    <w:rsid w:val="00A434F1"/>
    <w:rsid w:val="00A437F6"/>
    <w:rsid w:val="00A45905"/>
    <w:rsid w:val="00A45A1F"/>
    <w:rsid w:val="00A45C0B"/>
    <w:rsid w:val="00A4618E"/>
    <w:rsid w:val="00A47647"/>
    <w:rsid w:val="00A50D69"/>
    <w:rsid w:val="00A53724"/>
    <w:rsid w:val="00A54CAE"/>
    <w:rsid w:val="00A5545D"/>
    <w:rsid w:val="00A57C25"/>
    <w:rsid w:val="00A57EAD"/>
    <w:rsid w:val="00A60EBF"/>
    <w:rsid w:val="00A63B7F"/>
    <w:rsid w:val="00A64775"/>
    <w:rsid w:val="00A65BBE"/>
    <w:rsid w:val="00A67849"/>
    <w:rsid w:val="00A67BBF"/>
    <w:rsid w:val="00A7067C"/>
    <w:rsid w:val="00A714A2"/>
    <w:rsid w:val="00A72BF8"/>
    <w:rsid w:val="00A73129"/>
    <w:rsid w:val="00A75544"/>
    <w:rsid w:val="00A756F3"/>
    <w:rsid w:val="00A7772F"/>
    <w:rsid w:val="00A80D22"/>
    <w:rsid w:val="00A8111A"/>
    <w:rsid w:val="00A82346"/>
    <w:rsid w:val="00A83237"/>
    <w:rsid w:val="00A91AB4"/>
    <w:rsid w:val="00A91B2E"/>
    <w:rsid w:val="00A92203"/>
    <w:rsid w:val="00A92BA1"/>
    <w:rsid w:val="00A92EFC"/>
    <w:rsid w:val="00A95CBB"/>
    <w:rsid w:val="00A97112"/>
    <w:rsid w:val="00A97CF8"/>
    <w:rsid w:val="00AA5BCD"/>
    <w:rsid w:val="00AA6548"/>
    <w:rsid w:val="00AB06DF"/>
    <w:rsid w:val="00AB0AF7"/>
    <w:rsid w:val="00AB112D"/>
    <w:rsid w:val="00AB13F3"/>
    <w:rsid w:val="00AB52E6"/>
    <w:rsid w:val="00AB72B5"/>
    <w:rsid w:val="00AB75B3"/>
    <w:rsid w:val="00AC11E4"/>
    <w:rsid w:val="00AC1A27"/>
    <w:rsid w:val="00AC539D"/>
    <w:rsid w:val="00AC5C94"/>
    <w:rsid w:val="00AC65B0"/>
    <w:rsid w:val="00AC6BC6"/>
    <w:rsid w:val="00AC7F37"/>
    <w:rsid w:val="00AD560C"/>
    <w:rsid w:val="00AD7A43"/>
    <w:rsid w:val="00AE26A4"/>
    <w:rsid w:val="00AE282C"/>
    <w:rsid w:val="00AE33E3"/>
    <w:rsid w:val="00AE37E3"/>
    <w:rsid w:val="00AE5234"/>
    <w:rsid w:val="00AE5D22"/>
    <w:rsid w:val="00AE7EA4"/>
    <w:rsid w:val="00AF22D1"/>
    <w:rsid w:val="00AF2BE6"/>
    <w:rsid w:val="00AF35EC"/>
    <w:rsid w:val="00AF6CCC"/>
    <w:rsid w:val="00AF7B07"/>
    <w:rsid w:val="00AF7B8E"/>
    <w:rsid w:val="00B00479"/>
    <w:rsid w:val="00B02402"/>
    <w:rsid w:val="00B03A7F"/>
    <w:rsid w:val="00B03EBA"/>
    <w:rsid w:val="00B05435"/>
    <w:rsid w:val="00B06F56"/>
    <w:rsid w:val="00B072AB"/>
    <w:rsid w:val="00B07503"/>
    <w:rsid w:val="00B10945"/>
    <w:rsid w:val="00B10E12"/>
    <w:rsid w:val="00B15449"/>
    <w:rsid w:val="00B15687"/>
    <w:rsid w:val="00B16C8B"/>
    <w:rsid w:val="00B179A7"/>
    <w:rsid w:val="00B216A6"/>
    <w:rsid w:val="00B22A0E"/>
    <w:rsid w:val="00B22A90"/>
    <w:rsid w:val="00B22AB6"/>
    <w:rsid w:val="00B25776"/>
    <w:rsid w:val="00B25EF2"/>
    <w:rsid w:val="00B277CA"/>
    <w:rsid w:val="00B32F22"/>
    <w:rsid w:val="00B33BC9"/>
    <w:rsid w:val="00B40D53"/>
    <w:rsid w:val="00B42318"/>
    <w:rsid w:val="00B45CFB"/>
    <w:rsid w:val="00B46A53"/>
    <w:rsid w:val="00B50454"/>
    <w:rsid w:val="00B526A9"/>
    <w:rsid w:val="00B526B5"/>
    <w:rsid w:val="00B552ED"/>
    <w:rsid w:val="00B56281"/>
    <w:rsid w:val="00B56319"/>
    <w:rsid w:val="00B60847"/>
    <w:rsid w:val="00B60D38"/>
    <w:rsid w:val="00B6479E"/>
    <w:rsid w:val="00B657FE"/>
    <w:rsid w:val="00B65C90"/>
    <w:rsid w:val="00B66469"/>
    <w:rsid w:val="00B70095"/>
    <w:rsid w:val="00B71F7D"/>
    <w:rsid w:val="00B72BE3"/>
    <w:rsid w:val="00B7356B"/>
    <w:rsid w:val="00B74CAB"/>
    <w:rsid w:val="00B75D35"/>
    <w:rsid w:val="00B75F7C"/>
    <w:rsid w:val="00B762F0"/>
    <w:rsid w:val="00B76762"/>
    <w:rsid w:val="00B76C2B"/>
    <w:rsid w:val="00B77ADF"/>
    <w:rsid w:val="00B80097"/>
    <w:rsid w:val="00B825A8"/>
    <w:rsid w:val="00B84C21"/>
    <w:rsid w:val="00B92F4D"/>
    <w:rsid w:val="00B93086"/>
    <w:rsid w:val="00BA024D"/>
    <w:rsid w:val="00BA19ED"/>
    <w:rsid w:val="00BA329A"/>
    <w:rsid w:val="00BA3654"/>
    <w:rsid w:val="00BA4B8D"/>
    <w:rsid w:val="00BA562A"/>
    <w:rsid w:val="00BA6DA9"/>
    <w:rsid w:val="00BB4AB3"/>
    <w:rsid w:val="00BC0E78"/>
    <w:rsid w:val="00BC0F7D"/>
    <w:rsid w:val="00BC6478"/>
    <w:rsid w:val="00BD2627"/>
    <w:rsid w:val="00BD6C80"/>
    <w:rsid w:val="00BE0B41"/>
    <w:rsid w:val="00BE135D"/>
    <w:rsid w:val="00BE292D"/>
    <w:rsid w:val="00BE2EBF"/>
    <w:rsid w:val="00BE3255"/>
    <w:rsid w:val="00BE3E77"/>
    <w:rsid w:val="00BE4917"/>
    <w:rsid w:val="00BE6AE2"/>
    <w:rsid w:val="00BE7163"/>
    <w:rsid w:val="00BE7541"/>
    <w:rsid w:val="00BE798D"/>
    <w:rsid w:val="00BF0E1C"/>
    <w:rsid w:val="00BF104C"/>
    <w:rsid w:val="00BF128E"/>
    <w:rsid w:val="00BF340C"/>
    <w:rsid w:val="00BF3BA7"/>
    <w:rsid w:val="00BF477D"/>
    <w:rsid w:val="00BF66CF"/>
    <w:rsid w:val="00C00CF0"/>
    <w:rsid w:val="00C04C2C"/>
    <w:rsid w:val="00C0600F"/>
    <w:rsid w:val="00C11F6E"/>
    <w:rsid w:val="00C12A08"/>
    <w:rsid w:val="00C1496A"/>
    <w:rsid w:val="00C17993"/>
    <w:rsid w:val="00C20992"/>
    <w:rsid w:val="00C215A6"/>
    <w:rsid w:val="00C2183F"/>
    <w:rsid w:val="00C24D41"/>
    <w:rsid w:val="00C27002"/>
    <w:rsid w:val="00C308EC"/>
    <w:rsid w:val="00C33079"/>
    <w:rsid w:val="00C352D4"/>
    <w:rsid w:val="00C41A78"/>
    <w:rsid w:val="00C43B9B"/>
    <w:rsid w:val="00C440CC"/>
    <w:rsid w:val="00C45231"/>
    <w:rsid w:val="00C47AD6"/>
    <w:rsid w:val="00C50A10"/>
    <w:rsid w:val="00C51208"/>
    <w:rsid w:val="00C515D1"/>
    <w:rsid w:val="00C51AD3"/>
    <w:rsid w:val="00C52C99"/>
    <w:rsid w:val="00C52D53"/>
    <w:rsid w:val="00C53A87"/>
    <w:rsid w:val="00C53E50"/>
    <w:rsid w:val="00C54E25"/>
    <w:rsid w:val="00C54EBB"/>
    <w:rsid w:val="00C55637"/>
    <w:rsid w:val="00C5793B"/>
    <w:rsid w:val="00C60805"/>
    <w:rsid w:val="00C62016"/>
    <w:rsid w:val="00C62E04"/>
    <w:rsid w:val="00C65060"/>
    <w:rsid w:val="00C675B2"/>
    <w:rsid w:val="00C72833"/>
    <w:rsid w:val="00C737A8"/>
    <w:rsid w:val="00C809AA"/>
    <w:rsid w:val="00C80B63"/>
    <w:rsid w:val="00C80F1D"/>
    <w:rsid w:val="00C81E34"/>
    <w:rsid w:val="00C8216B"/>
    <w:rsid w:val="00C858B1"/>
    <w:rsid w:val="00C905F3"/>
    <w:rsid w:val="00C91177"/>
    <w:rsid w:val="00C919C3"/>
    <w:rsid w:val="00C93F40"/>
    <w:rsid w:val="00C94CD6"/>
    <w:rsid w:val="00CA05F0"/>
    <w:rsid w:val="00CA05F4"/>
    <w:rsid w:val="00CA07B6"/>
    <w:rsid w:val="00CA3D0C"/>
    <w:rsid w:val="00CA717D"/>
    <w:rsid w:val="00CB01B3"/>
    <w:rsid w:val="00CB0B9B"/>
    <w:rsid w:val="00CB1304"/>
    <w:rsid w:val="00CB3018"/>
    <w:rsid w:val="00CB483D"/>
    <w:rsid w:val="00CB5382"/>
    <w:rsid w:val="00CB5797"/>
    <w:rsid w:val="00CC2D2D"/>
    <w:rsid w:val="00CC3022"/>
    <w:rsid w:val="00CC3C6D"/>
    <w:rsid w:val="00CC59D9"/>
    <w:rsid w:val="00CC6549"/>
    <w:rsid w:val="00CD0234"/>
    <w:rsid w:val="00CD1084"/>
    <w:rsid w:val="00CD2484"/>
    <w:rsid w:val="00CD29DC"/>
    <w:rsid w:val="00CD49D1"/>
    <w:rsid w:val="00CD4E69"/>
    <w:rsid w:val="00CD54CA"/>
    <w:rsid w:val="00CD5F24"/>
    <w:rsid w:val="00CD6B08"/>
    <w:rsid w:val="00CD760C"/>
    <w:rsid w:val="00CE17F2"/>
    <w:rsid w:val="00CE281D"/>
    <w:rsid w:val="00CE3055"/>
    <w:rsid w:val="00CE6297"/>
    <w:rsid w:val="00CF08C0"/>
    <w:rsid w:val="00CF2836"/>
    <w:rsid w:val="00CF382C"/>
    <w:rsid w:val="00CF621C"/>
    <w:rsid w:val="00CF7BED"/>
    <w:rsid w:val="00CF7D6A"/>
    <w:rsid w:val="00D00698"/>
    <w:rsid w:val="00D00855"/>
    <w:rsid w:val="00D00DA3"/>
    <w:rsid w:val="00D0160B"/>
    <w:rsid w:val="00D01B80"/>
    <w:rsid w:val="00D04BD1"/>
    <w:rsid w:val="00D0541E"/>
    <w:rsid w:val="00D10D71"/>
    <w:rsid w:val="00D11D29"/>
    <w:rsid w:val="00D123BF"/>
    <w:rsid w:val="00D151A9"/>
    <w:rsid w:val="00D174AE"/>
    <w:rsid w:val="00D211D3"/>
    <w:rsid w:val="00D2206B"/>
    <w:rsid w:val="00D22ED6"/>
    <w:rsid w:val="00D23EA6"/>
    <w:rsid w:val="00D242BE"/>
    <w:rsid w:val="00D263A4"/>
    <w:rsid w:val="00D2758E"/>
    <w:rsid w:val="00D33FBA"/>
    <w:rsid w:val="00D33FBF"/>
    <w:rsid w:val="00D36221"/>
    <w:rsid w:val="00D44512"/>
    <w:rsid w:val="00D467E4"/>
    <w:rsid w:val="00D515F7"/>
    <w:rsid w:val="00D53C8D"/>
    <w:rsid w:val="00D54FD8"/>
    <w:rsid w:val="00D5692B"/>
    <w:rsid w:val="00D5786A"/>
    <w:rsid w:val="00D57972"/>
    <w:rsid w:val="00D62DE7"/>
    <w:rsid w:val="00D675A9"/>
    <w:rsid w:val="00D70197"/>
    <w:rsid w:val="00D71E97"/>
    <w:rsid w:val="00D738D6"/>
    <w:rsid w:val="00D7493A"/>
    <w:rsid w:val="00D755EB"/>
    <w:rsid w:val="00D77160"/>
    <w:rsid w:val="00D80AEE"/>
    <w:rsid w:val="00D81796"/>
    <w:rsid w:val="00D864A8"/>
    <w:rsid w:val="00D86B3B"/>
    <w:rsid w:val="00D87E00"/>
    <w:rsid w:val="00D9134D"/>
    <w:rsid w:val="00D977A9"/>
    <w:rsid w:val="00DA7A03"/>
    <w:rsid w:val="00DA7B90"/>
    <w:rsid w:val="00DB1185"/>
    <w:rsid w:val="00DB1818"/>
    <w:rsid w:val="00DB3ABF"/>
    <w:rsid w:val="00DB5430"/>
    <w:rsid w:val="00DB5977"/>
    <w:rsid w:val="00DC0E77"/>
    <w:rsid w:val="00DC22FA"/>
    <w:rsid w:val="00DC2845"/>
    <w:rsid w:val="00DC309B"/>
    <w:rsid w:val="00DC4DA2"/>
    <w:rsid w:val="00DC5ED1"/>
    <w:rsid w:val="00DC726D"/>
    <w:rsid w:val="00DD27A4"/>
    <w:rsid w:val="00DD4B00"/>
    <w:rsid w:val="00DD4C17"/>
    <w:rsid w:val="00DD563C"/>
    <w:rsid w:val="00DE0071"/>
    <w:rsid w:val="00DE0593"/>
    <w:rsid w:val="00DE0FB1"/>
    <w:rsid w:val="00DE2F36"/>
    <w:rsid w:val="00DE3AC9"/>
    <w:rsid w:val="00DE4DC0"/>
    <w:rsid w:val="00DE5E13"/>
    <w:rsid w:val="00DE656E"/>
    <w:rsid w:val="00DE6B60"/>
    <w:rsid w:val="00DE7BEC"/>
    <w:rsid w:val="00DF0404"/>
    <w:rsid w:val="00DF2B1F"/>
    <w:rsid w:val="00DF2E49"/>
    <w:rsid w:val="00DF3995"/>
    <w:rsid w:val="00DF493E"/>
    <w:rsid w:val="00DF4BF0"/>
    <w:rsid w:val="00DF4C49"/>
    <w:rsid w:val="00DF5049"/>
    <w:rsid w:val="00DF542C"/>
    <w:rsid w:val="00DF62CD"/>
    <w:rsid w:val="00DF654F"/>
    <w:rsid w:val="00E0594F"/>
    <w:rsid w:val="00E105A5"/>
    <w:rsid w:val="00E110F1"/>
    <w:rsid w:val="00E13772"/>
    <w:rsid w:val="00E15F67"/>
    <w:rsid w:val="00E16331"/>
    <w:rsid w:val="00E16509"/>
    <w:rsid w:val="00E16F51"/>
    <w:rsid w:val="00E22ED9"/>
    <w:rsid w:val="00E2488D"/>
    <w:rsid w:val="00E24A7D"/>
    <w:rsid w:val="00E24B5E"/>
    <w:rsid w:val="00E27537"/>
    <w:rsid w:val="00E302B0"/>
    <w:rsid w:val="00E30BA2"/>
    <w:rsid w:val="00E3195C"/>
    <w:rsid w:val="00E41B43"/>
    <w:rsid w:val="00E42B76"/>
    <w:rsid w:val="00E44582"/>
    <w:rsid w:val="00E46294"/>
    <w:rsid w:val="00E47A7C"/>
    <w:rsid w:val="00E50C2A"/>
    <w:rsid w:val="00E5176B"/>
    <w:rsid w:val="00E527F6"/>
    <w:rsid w:val="00E55B05"/>
    <w:rsid w:val="00E61DD4"/>
    <w:rsid w:val="00E63195"/>
    <w:rsid w:val="00E6424F"/>
    <w:rsid w:val="00E665C6"/>
    <w:rsid w:val="00E67B2A"/>
    <w:rsid w:val="00E733FB"/>
    <w:rsid w:val="00E74109"/>
    <w:rsid w:val="00E767A8"/>
    <w:rsid w:val="00E77645"/>
    <w:rsid w:val="00E82B43"/>
    <w:rsid w:val="00E82C66"/>
    <w:rsid w:val="00E866C9"/>
    <w:rsid w:val="00E87233"/>
    <w:rsid w:val="00E87E6A"/>
    <w:rsid w:val="00E919F3"/>
    <w:rsid w:val="00E95112"/>
    <w:rsid w:val="00E95D35"/>
    <w:rsid w:val="00EA0CBD"/>
    <w:rsid w:val="00EA2CBF"/>
    <w:rsid w:val="00EA489D"/>
    <w:rsid w:val="00EB080A"/>
    <w:rsid w:val="00EB0ECF"/>
    <w:rsid w:val="00EB2C01"/>
    <w:rsid w:val="00EB450B"/>
    <w:rsid w:val="00EB4A5E"/>
    <w:rsid w:val="00EB4FD1"/>
    <w:rsid w:val="00EB6A5C"/>
    <w:rsid w:val="00EB73C7"/>
    <w:rsid w:val="00EC1396"/>
    <w:rsid w:val="00EC33D2"/>
    <w:rsid w:val="00EC3458"/>
    <w:rsid w:val="00EC3DAD"/>
    <w:rsid w:val="00EC466D"/>
    <w:rsid w:val="00EC4A25"/>
    <w:rsid w:val="00ED0E8F"/>
    <w:rsid w:val="00ED7757"/>
    <w:rsid w:val="00EE10FE"/>
    <w:rsid w:val="00EE5D16"/>
    <w:rsid w:val="00EF0A92"/>
    <w:rsid w:val="00EF0C93"/>
    <w:rsid w:val="00EF32D0"/>
    <w:rsid w:val="00F01A37"/>
    <w:rsid w:val="00F020AE"/>
    <w:rsid w:val="00F025A2"/>
    <w:rsid w:val="00F03B7E"/>
    <w:rsid w:val="00F04712"/>
    <w:rsid w:val="00F06031"/>
    <w:rsid w:val="00F0659F"/>
    <w:rsid w:val="00F1309D"/>
    <w:rsid w:val="00F13B84"/>
    <w:rsid w:val="00F1409F"/>
    <w:rsid w:val="00F16150"/>
    <w:rsid w:val="00F17470"/>
    <w:rsid w:val="00F204C2"/>
    <w:rsid w:val="00F208DA"/>
    <w:rsid w:val="00F20C77"/>
    <w:rsid w:val="00F22EC7"/>
    <w:rsid w:val="00F24AEF"/>
    <w:rsid w:val="00F25455"/>
    <w:rsid w:val="00F2614A"/>
    <w:rsid w:val="00F30B3E"/>
    <w:rsid w:val="00F31B30"/>
    <w:rsid w:val="00F325C8"/>
    <w:rsid w:val="00F420F9"/>
    <w:rsid w:val="00F42588"/>
    <w:rsid w:val="00F4271C"/>
    <w:rsid w:val="00F4476A"/>
    <w:rsid w:val="00F44FE6"/>
    <w:rsid w:val="00F475D7"/>
    <w:rsid w:val="00F530F7"/>
    <w:rsid w:val="00F543F3"/>
    <w:rsid w:val="00F545AA"/>
    <w:rsid w:val="00F60075"/>
    <w:rsid w:val="00F60364"/>
    <w:rsid w:val="00F631C9"/>
    <w:rsid w:val="00F64418"/>
    <w:rsid w:val="00F653B8"/>
    <w:rsid w:val="00F67B58"/>
    <w:rsid w:val="00F71518"/>
    <w:rsid w:val="00F7278E"/>
    <w:rsid w:val="00F743F1"/>
    <w:rsid w:val="00F76AE4"/>
    <w:rsid w:val="00F77AFB"/>
    <w:rsid w:val="00F8034F"/>
    <w:rsid w:val="00F80C53"/>
    <w:rsid w:val="00F81CB3"/>
    <w:rsid w:val="00F836D9"/>
    <w:rsid w:val="00F83DFC"/>
    <w:rsid w:val="00F86A04"/>
    <w:rsid w:val="00F87C4D"/>
    <w:rsid w:val="00F90397"/>
    <w:rsid w:val="00F96F3B"/>
    <w:rsid w:val="00FA1266"/>
    <w:rsid w:val="00FA46AD"/>
    <w:rsid w:val="00FA64F9"/>
    <w:rsid w:val="00FA655E"/>
    <w:rsid w:val="00FA7125"/>
    <w:rsid w:val="00FB060C"/>
    <w:rsid w:val="00FB2CC9"/>
    <w:rsid w:val="00FB5256"/>
    <w:rsid w:val="00FB5D9C"/>
    <w:rsid w:val="00FB5FD3"/>
    <w:rsid w:val="00FC09B6"/>
    <w:rsid w:val="00FC1192"/>
    <w:rsid w:val="00FC11D0"/>
    <w:rsid w:val="00FC5BF7"/>
    <w:rsid w:val="00FC6ABE"/>
    <w:rsid w:val="00FD3438"/>
    <w:rsid w:val="00FD6D96"/>
    <w:rsid w:val="00FD77A2"/>
    <w:rsid w:val="00FE06A3"/>
    <w:rsid w:val="00FE06B2"/>
    <w:rsid w:val="00FE0D3D"/>
    <w:rsid w:val="00FE345C"/>
    <w:rsid w:val="00FE5462"/>
    <w:rsid w:val="00FE6BC7"/>
    <w:rsid w:val="00FE6DD7"/>
    <w:rsid w:val="00FF0B14"/>
    <w:rsid w:val="00FF1514"/>
    <w:rsid w:val="00FF2D4E"/>
    <w:rsid w:val="00FF2E02"/>
    <w:rsid w:val="00FF6C33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59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D84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1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DE5E13"/>
    <w:rPr>
      <w:rFonts w:ascii="Arial" w:hAnsi="Arial"/>
      <w:sz w:val="36"/>
      <w:lang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3Char">
    <w:name w:val="标题 3 Char"/>
    <w:link w:val="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qFormat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a8">
    <w:name w:val="annotation reference"/>
    <w:rsid w:val="00AC7F37"/>
    <w:rPr>
      <w:sz w:val="16"/>
    </w:rPr>
  </w:style>
  <w:style w:type="paragraph" w:styleId="a9">
    <w:name w:val="annotation text"/>
    <w:basedOn w:val="a"/>
    <w:link w:val="Char2"/>
    <w:rsid w:val="00AC7F37"/>
    <w:rPr>
      <w:rFonts w:eastAsia="宋体"/>
    </w:rPr>
  </w:style>
  <w:style w:type="character" w:customStyle="1" w:styleId="Char2">
    <w:name w:val="批注文字 Char"/>
    <w:link w:val="a9"/>
    <w:rsid w:val="00AC7F37"/>
    <w:rPr>
      <w:rFonts w:eastAsia="宋体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6Char">
    <w:name w:val="标题 6 Char"/>
    <w:link w:val="6"/>
    <w:rsid w:val="008C7855"/>
    <w:rPr>
      <w:rFonts w:ascii="Arial" w:hAnsi="Arial"/>
      <w:lang w:eastAsia="en-US"/>
    </w:rPr>
  </w:style>
  <w:style w:type="paragraph" w:styleId="21">
    <w:name w:val="index 2"/>
    <w:basedOn w:val="11"/>
    <w:rsid w:val="00A35D07"/>
    <w:pPr>
      <w:ind w:left="284"/>
    </w:pPr>
  </w:style>
  <w:style w:type="paragraph" w:styleId="11">
    <w:name w:val="index 1"/>
    <w:basedOn w:val="a"/>
    <w:rsid w:val="00A35D07"/>
    <w:pPr>
      <w:keepLines/>
      <w:spacing w:after="0"/>
    </w:pPr>
    <w:rPr>
      <w:rFonts w:eastAsia="Malgun Gothic"/>
    </w:rPr>
  </w:style>
  <w:style w:type="paragraph" w:styleId="22">
    <w:name w:val="List Number 2"/>
    <w:basedOn w:val="aa"/>
    <w:rsid w:val="00A35D07"/>
    <w:pPr>
      <w:ind w:left="851"/>
    </w:pPr>
  </w:style>
  <w:style w:type="character" w:styleId="ab">
    <w:name w:val="footnote reference"/>
    <w:rsid w:val="00A35D07"/>
    <w:rPr>
      <w:b/>
      <w:position w:val="6"/>
      <w:sz w:val="16"/>
    </w:rPr>
  </w:style>
  <w:style w:type="paragraph" w:styleId="ac">
    <w:name w:val="footnote text"/>
    <w:basedOn w:val="a"/>
    <w:link w:val="Char3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Char3">
    <w:name w:val="脚注文本 Char"/>
    <w:link w:val="ac"/>
    <w:rsid w:val="00A35D07"/>
    <w:rPr>
      <w:rFonts w:eastAsia="Malgun Gothic"/>
      <w:sz w:val="16"/>
      <w:lang w:eastAsia="en-US"/>
    </w:rPr>
  </w:style>
  <w:style w:type="paragraph" w:styleId="23">
    <w:name w:val="List Bullet 2"/>
    <w:basedOn w:val="ad"/>
    <w:rsid w:val="00A35D07"/>
    <w:pPr>
      <w:ind w:left="851"/>
    </w:pPr>
  </w:style>
  <w:style w:type="paragraph" w:styleId="31">
    <w:name w:val="List Bullet 3"/>
    <w:basedOn w:val="23"/>
    <w:rsid w:val="00A35D07"/>
    <w:pPr>
      <w:ind w:left="1135"/>
    </w:pPr>
  </w:style>
  <w:style w:type="paragraph" w:styleId="aa">
    <w:name w:val="List Number"/>
    <w:basedOn w:val="ae"/>
    <w:rsid w:val="00A35D07"/>
  </w:style>
  <w:style w:type="paragraph" w:styleId="24">
    <w:name w:val="List 2"/>
    <w:basedOn w:val="ae"/>
    <w:rsid w:val="00A35D07"/>
    <w:pPr>
      <w:ind w:left="851"/>
    </w:pPr>
  </w:style>
  <w:style w:type="paragraph" w:styleId="32">
    <w:name w:val="List 3"/>
    <w:basedOn w:val="24"/>
    <w:rsid w:val="00A35D07"/>
    <w:pPr>
      <w:ind w:left="1135"/>
    </w:pPr>
  </w:style>
  <w:style w:type="paragraph" w:styleId="41">
    <w:name w:val="List 4"/>
    <w:basedOn w:val="32"/>
    <w:rsid w:val="00A35D07"/>
    <w:pPr>
      <w:ind w:left="1418"/>
    </w:pPr>
  </w:style>
  <w:style w:type="paragraph" w:styleId="51">
    <w:name w:val="List 5"/>
    <w:basedOn w:val="41"/>
    <w:rsid w:val="00A35D07"/>
    <w:pPr>
      <w:ind w:left="1702"/>
    </w:pPr>
  </w:style>
  <w:style w:type="paragraph" w:styleId="ae">
    <w:name w:val="List"/>
    <w:basedOn w:val="a"/>
    <w:rsid w:val="00A35D07"/>
    <w:pPr>
      <w:ind w:left="568" w:hanging="284"/>
    </w:pPr>
    <w:rPr>
      <w:rFonts w:eastAsia="Malgun Gothic"/>
    </w:rPr>
  </w:style>
  <w:style w:type="paragraph" w:styleId="ad">
    <w:name w:val="List Bullet"/>
    <w:basedOn w:val="ae"/>
    <w:rsid w:val="00A35D07"/>
  </w:style>
  <w:style w:type="paragraph" w:styleId="42">
    <w:name w:val="List Bullet 4"/>
    <w:basedOn w:val="31"/>
    <w:rsid w:val="00A35D07"/>
    <w:pPr>
      <w:ind w:left="1418"/>
    </w:pPr>
  </w:style>
  <w:style w:type="paragraph" w:styleId="52">
    <w:name w:val="List Bullet 5"/>
    <w:basedOn w:val="42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af">
    <w:name w:val="FollowedHyperlink"/>
    <w:qFormat/>
    <w:rsid w:val="00A35D07"/>
    <w:rPr>
      <w:color w:val="800080"/>
      <w:u w:val="single"/>
    </w:rPr>
  </w:style>
  <w:style w:type="paragraph" w:styleId="af0">
    <w:name w:val="annotation subject"/>
    <w:basedOn w:val="a9"/>
    <w:next w:val="a9"/>
    <w:link w:val="Char4"/>
    <w:rsid w:val="00A35D07"/>
    <w:rPr>
      <w:rFonts w:eastAsia="Malgun Gothic"/>
      <w:b/>
      <w:bCs/>
    </w:rPr>
  </w:style>
  <w:style w:type="character" w:customStyle="1" w:styleId="Char4">
    <w:name w:val="批注主题 Char"/>
    <w:link w:val="af0"/>
    <w:rsid w:val="00A35D07"/>
    <w:rPr>
      <w:rFonts w:eastAsia="Malgun Gothic"/>
      <w:b/>
      <w:bCs/>
      <w:lang w:val="en-GB" w:eastAsia="en-US"/>
    </w:rPr>
  </w:style>
  <w:style w:type="paragraph" w:styleId="af1">
    <w:name w:val="Document Map"/>
    <w:basedOn w:val="a"/>
    <w:link w:val="Char5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Char5">
    <w:name w:val="文档结构图 Char"/>
    <w:link w:val="af1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5Char">
    <w:name w:val="标题 5 Char"/>
    <w:link w:val="5"/>
    <w:rsid w:val="00A35D07"/>
    <w:rPr>
      <w:rFonts w:ascii="Arial" w:hAnsi="Arial"/>
      <w:sz w:val="22"/>
      <w:lang w:eastAsia="en-US"/>
    </w:rPr>
  </w:style>
  <w:style w:type="character" w:customStyle="1" w:styleId="7Char">
    <w:name w:val="标题 7 Char"/>
    <w:link w:val="7"/>
    <w:rsid w:val="00A35D07"/>
    <w:rPr>
      <w:rFonts w:ascii="Arial" w:hAnsi="Arial"/>
      <w:lang w:eastAsia="en-US"/>
    </w:rPr>
  </w:style>
  <w:style w:type="character" w:customStyle="1" w:styleId="Char">
    <w:name w:val="页眉 Char"/>
    <w:link w:val="a3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Char0">
    <w:name w:val="页脚 Char"/>
    <w:link w:val="a4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af2">
    <w:name w:val="index heading"/>
    <w:basedOn w:val="a"/>
    <w:next w:val="a"/>
    <w:rsid w:val="00A35D07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A35D07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A35D07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A35D07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A35D07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35D07"/>
    <w:pPr>
      <w:spacing w:before="120" w:after="120"/>
    </w:pPr>
    <w:rPr>
      <w:rFonts w:eastAsia="宋体"/>
      <w:b/>
      <w:lang w:eastAsia="zh-CN"/>
    </w:rPr>
  </w:style>
  <w:style w:type="paragraph" w:styleId="af4">
    <w:name w:val="Plain Text"/>
    <w:basedOn w:val="a"/>
    <w:link w:val="Char6"/>
    <w:rsid w:val="00A35D07"/>
    <w:rPr>
      <w:rFonts w:ascii="Courier New" w:eastAsia="Malgun Gothic" w:hAnsi="Courier New"/>
      <w:lang w:val="nb-NO" w:eastAsia="zh-CN"/>
    </w:rPr>
  </w:style>
  <w:style w:type="character" w:customStyle="1" w:styleId="Char6">
    <w:name w:val="纯文本 Char"/>
    <w:link w:val="af4"/>
    <w:rsid w:val="00A35D07"/>
    <w:rPr>
      <w:rFonts w:ascii="Courier New" w:eastAsia="Malgun Gothic" w:hAnsi="Courier New"/>
      <w:lang w:val="nb-NO" w:eastAsia="zh-CN"/>
    </w:rPr>
  </w:style>
  <w:style w:type="paragraph" w:styleId="af5">
    <w:name w:val="Body Text"/>
    <w:basedOn w:val="a"/>
    <w:link w:val="Char7"/>
    <w:rsid w:val="00A35D07"/>
    <w:rPr>
      <w:rFonts w:eastAsia="Malgun Gothic"/>
      <w:lang w:eastAsia="zh-CN"/>
    </w:rPr>
  </w:style>
  <w:style w:type="character" w:customStyle="1" w:styleId="Char7">
    <w:name w:val="正文文本 Char"/>
    <w:link w:val="af5"/>
    <w:rsid w:val="00A35D07"/>
    <w:rPr>
      <w:rFonts w:eastAsia="Malgun Gothic"/>
      <w:lang w:eastAsia="zh-CN"/>
    </w:rPr>
  </w:style>
  <w:style w:type="paragraph" w:styleId="af6">
    <w:name w:val="List Paragraph"/>
    <w:basedOn w:val="a"/>
    <w:uiPriority w:val="34"/>
    <w:qFormat/>
    <w:rsid w:val="00A35D07"/>
    <w:pPr>
      <w:ind w:left="720"/>
      <w:contextualSpacing/>
    </w:pPr>
    <w:rPr>
      <w:rFonts w:eastAsia="宋体"/>
      <w:lang w:eastAsia="zh-CN"/>
    </w:rPr>
  </w:style>
  <w:style w:type="paragraph" w:styleId="af7">
    <w:name w:val="Revision"/>
    <w:hidden/>
    <w:uiPriority w:val="99"/>
    <w:semiHidden/>
    <w:rsid w:val="00A35D07"/>
    <w:rPr>
      <w:rFonts w:eastAsia="宋体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  <w:style w:type="character" w:customStyle="1" w:styleId="B1Char1">
    <w:name w:val="B1 Char1"/>
    <w:rsid w:val="00BD2627"/>
    <w:rPr>
      <w:lang w:val="en-GB" w:eastAsia="en-US"/>
    </w:rPr>
  </w:style>
  <w:style w:type="character" w:customStyle="1" w:styleId="NOZchn">
    <w:name w:val="NO Zchn"/>
    <w:qFormat/>
    <w:locked/>
    <w:rsid w:val="00B77ADF"/>
    <w:rPr>
      <w:lang w:eastAsia="x-none"/>
    </w:rPr>
  </w:style>
  <w:style w:type="character" w:customStyle="1" w:styleId="8Char">
    <w:name w:val="标题 8 Char"/>
    <w:basedOn w:val="a0"/>
    <w:link w:val="8"/>
    <w:rsid w:val="002506B4"/>
    <w:rPr>
      <w:rFonts w:ascii="Arial" w:hAnsi="Arial"/>
      <w:sz w:val="36"/>
      <w:lang w:eastAsia="en-US"/>
    </w:rPr>
  </w:style>
  <w:style w:type="character" w:customStyle="1" w:styleId="9Char">
    <w:name w:val="标题 9 Char"/>
    <w:basedOn w:val="a0"/>
    <w:link w:val="9"/>
    <w:rsid w:val="002506B4"/>
    <w:rPr>
      <w:rFonts w:ascii="Arial" w:hAnsi="Arial"/>
      <w:sz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D84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1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DE5E13"/>
    <w:rPr>
      <w:rFonts w:ascii="Arial" w:hAnsi="Arial"/>
      <w:sz w:val="36"/>
      <w:lang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3Char">
    <w:name w:val="标题 3 Char"/>
    <w:link w:val="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qFormat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a8">
    <w:name w:val="annotation reference"/>
    <w:rsid w:val="00AC7F37"/>
    <w:rPr>
      <w:sz w:val="16"/>
    </w:rPr>
  </w:style>
  <w:style w:type="paragraph" w:styleId="a9">
    <w:name w:val="annotation text"/>
    <w:basedOn w:val="a"/>
    <w:link w:val="Char2"/>
    <w:rsid w:val="00AC7F37"/>
    <w:rPr>
      <w:rFonts w:eastAsia="宋体"/>
    </w:rPr>
  </w:style>
  <w:style w:type="character" w:customStyle="1" w:styleId="Char2">
    <w:name w:val="批注文字 Char"/>
    <w:link w:val="a9"/>
    <w:rsid w:val="00AC7F37"/>
    <w:rPr>
      <w:rFonts w:eastAsia="宋体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6Char">
    <w:name w:val="标题 6 Char"/>
    <w:link w:val="6"/>
    <w:rsid w:val="008C7855"/>
    <w:rPr>
      <w:rFonts w:ascii="Arial" w:hAnsi="Arial"/>
      <w:lang w:eastAsia="en-US"/>
    </w:rPr>
  </w:style>
  <w:style w:type="paragraph" w:styleId="21">
    <w:name w:val="index 2"/>
    <w:basedOn w:val="11"/>
    <w:rsid w:val="00A35D07"/>
    <w:pPr>
      <w:ind w:left="284"/>
    </w:pPr>
  </w:style>
  <w:style w:type="paragraph" w:styleId="11">
    <w:name w:val="index 1"/>
    <w:basedOn w:val="a"/>
    <w:rsid w:val="00A35D07"/>
    <w:pPr>
      <w:keepLines/>
      <w:spacing w:after="0"/>
    </w:pPr>
    <w:rPr>
      <w:rFonts w:eastAsia="Malgun Gothic"/>
    </w:rPr>
  </w:style>
  <w:style w:type="paragraph" w:styleId="22">
    <w:name w:val="List Number 2"/>
    <w:basedOn w:val="aa"/>
    <w:rsid w:val="00A35D07"/>
    <w:pPr>
      <w:ind w:left="851"/>
    </w:pPr>
  </w:style>
  <w:style w:type="character" w:styleId="ab">
    <w:name w:val="footnote reference"/>
    <w:rsid w:val="00A35D07"/>
    <w:rPr>
      <w:b/>
      <w:position w:val="6"/>
      <w:sz w:val="16"/>
    </w:rPr>
  </w:style>
  <w:style w:type="paragraph" w:styleId="ac">
    <w:name w:val="footnote text"/>
    <w:basedOn w:val="a"/>
    <w:link w:val="Char3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Char3">
    <w:name w:val="脚注文本 Char"/>
    <w:link w:val="ac"/>
    <w:rsid w:val="00A35D07"/>
    <w:rPr>
      <w:rFonts w:eastAsia="Malgun Gothic"/>
      <w:sz w:val="16"/>
      <w:lang w:eastAsia="en-US"/>
    </w:rPr>
  </w:style>
  <w:style w:type="paragraph" w:styleId="23">
    <w:name w:val="List Bullet 2"/>
    <w:basedOn w:val="ad"/>
    <w:rsid w:val="00A35D07"/>
    <w:pPr>
      <w:ind w:left="851"/>
    </w:pPr>
  </w:style>
  <w:style w:type="paragraph" w:styleId="31">
    <w:name w:val="List Bullet 3"/>
    <w:basedOn w:val="23"/>
    <w:rsid w:val="00A35D07"/>
    <w:pPr>
      <w:ind w:left="1135"/>
    </w:pPr>
  </w:style>
  <w:style w:type="paragraph" w:styleId="aa">
    <w:name w:val="List Number"/>
    <w:basedOn w:val="ae"/>
    <w:rsid w:val="00A35D07"/>
  </w:style>
  <w:style w:type="paragraph" w:styleId="24">
    <w:name w:val="List 2"/>
    <w:basedOn w:val="ae"/>
    <w:rsid w:val="00A35D07"/>
    <w:pPr>
      <w:ind w:left="851"/>
    </w:pPr>
  </w:style>
  <w:style w:type="paragraph" w:styleId="32">
    <w:name w:val="List 3"/>
    <w:basedOn w:val="24"/>
    <w:rsid w:val="00A35D07"/>
    <w:pPr>
      <w:ind w:left="1135"/>
    </w:pPr>
  </w:style>
  <w:style w:type="paragraph" w:styleId="41">
    <w:name w:val="List 4"/>
    <w:basedOn w:val="32"/>
    <w:rsid w:val="00A35D07"/>
    <w:pPr>
      <w:ind w:left="1418"/>
    </w:pPr>
  </w:style>
  <w:style w:type="paragraph" w:styleId="51">
    <w:name w:val="List 5"/>
    <w:basedOn w:val="41"/>
    <w:rsid w:val="00A35D07"/>
    <w:pPr>
      <w:ind w:left="1702"/>
    </w:pPr>
  </w:style>
  <w:style w:type="paragraph" w:styleId="ae">
    <w:name w:val="List"/>
    <w:basedOn w:val="a"/>
    <w:rsid w:val="00A35D07"/>
    <w:pPr>
      <w:ind w:left="568" w:hanging="284"/>
    </w:pPr>
    <w:rPr>
      <w:rFonts w:eastAsia="Malgun Gothic"/>
    </w:rPr>
  </w:style>
  <w:style w:type="paragraph" w:styleId="ad">
    <w:name w:val="List Bullet"/>
    <w:basedOn w:val="ae"/>
    <w:rsid w:val="00A35D07"/>
  </w:style>
  <w:style w:type="paragraph" w:styleId="42">
    <w:name w:val="List Bullet 4"/>
    <w:basedOn w:val="31"/>
    <w:rsid w:val="00A35D07"/>
    <w:pPr>
      <w:ind w:left="1418"/>
    </w:pPr>
  </w:style>
  <w:style w:type="paragraph" w:styleId="52">
    <w:name w:val="List Bullet 5"/>
    <w:basedOn w:val="42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af">
    <w:name w:val="FollowedHyperlink"/>
    <w:qFormat/>
    <w:rsid w:val="00A35D07"/>
    <w:rPr>
      <w:color w:val="800080"/>
      <w:u w:val="single"/>
    </w:rPr>
  </w:style>
  <w:style w:type="paragraph" w:styleId="af0">
    <w:name w:val="annotation subject"/>
    <w:basedOn w:val="a9"/>
    <w:next w:val="a9"/>
    <w:link w:val="Char4"/>
    <w:rsid w:val="00A35D07"/>
    <w:rPr>
      <w:rFonts w:eastAsia="Malgun Gothic"/>
      <w:b/>
      <w:bCs/>
    </w:rPr>
  </w:style>
  <w:style w:type="character" w:customStyle="1" w:styleId="Char4">
    <w:name w:val="批注主题 Char"/>
    <w:link w:val="af0"/>
    <w:rsid w:val="00A35D07"/>
    <w:rPr>
      <w:rFonts w:eastAsia="Malgun Gothic"/>
      <w:b/>
      <w:bCs/>
      <w:lang w:val="en-GB" w:eastAsia="en-US"/>
    </w:rPr>
  </w:style>
  <w:style w:type="paragraph" w:styleId="af1">
    <w:name w:val="Document Map"/>
    <w:basedOn w:val="a"/>
    <w:link w:val="Char5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Char5">
    <w:name w:val="文档结构图 Char"/>
    <w:link w:val="af1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5Char">
    <w:name w:val="标题 5 Char"/>
    <w:link w:val="5"/>
    <w:rsid w:val="00A35D07"/>
    <w:rPr>
      <w:rFonts w:ascii="Arial" w:hAnsi="Arial"/>
      <w:sz w:val="22"/>
      <w:lang w:eastAsia="en-US"/>
    </w:rPr>
  </w:style>
  <w:style w:type="character" w:customStyle="1" w:styleId="7Char">
    <w:name w:val="标题 7 Char"/>
    <w:link w:val="7"/>
    <w:rsid w:val="00A35D07"/>
    <w:rPr>
      <w:rFonts w:ascii="Arial" w:hAnsi="Arial"/>
      <w:lang w:eastAsia="en-US"/>
    </w:rPr>
  </w:style>
  <w:style w:type="character" w:customStyle="1" w:styleId="Char">
    <w:name w:val="页眉 Char"/>
    <w:link w:val="a3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Char0">
    <w:name w:val="页脚 Char"/>
    <w:link w:val="a4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af2">
    <w:name w:val="index heading"/>
    <w:basedOn w:val="a"/>
    <w:next w:val="a"/>
    <w:rsid w:val="00A35D07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A35D07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A35D07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A35D07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A35D07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35D07"/>
    <w:pPr>
      <w:spacing w:before="120" w:after="120"/>
    </w:pPr>
    <w:rPr>
      <w:rFonts w:eastAsia="宋体"/>
      <w:b/>
      <w:lang w:eastAsia="zh-CN"/>
    </w:rPr>
  </w:style>
  <w:style w:type="paragraph" w:styleId="af4">
    <w:name w:val="Plain Text"/>
    <w:basedOn w:val="a"/>
    <w:link w:val="Char6"/>
    <w:rsid w:val="00A35D07"/>
    <w:rPr>
      <w:rFonts w:ascii="Courier New" w:eastAsia="Malgun Gothic" w:hAnsi="Courier New"/>
      <w:lang w:val="nb-NO" w:eastAsia="zh-CN"/>
    </w:rPr>
  </w:style>
  <w:style w:type="character" w:customStyle="1" w:styleId="Char6">
    <w:name w:val="纯文本 Char"/>
    <w:link w:val="af4"/>
    <w:rsid w:val="00A35D07"/>
    <w:rPr>
      <w:rFonts w:ascii="Courier New" w:eastAsia="Malgun Gothic" w:hAnsi="Courier New"/>
      <w:lang w:val="nb-NO" w:eastAsia="zh-CN"/>
    </w:rPr>
  </w:style>
  <w:style w:type="paragraph" w:styleId="af5">
    <w:name w:val="Body Text"/>
    <w:basedOn w:val="a"/>
    <w:link w:val="Char7"/>
    <w:rsid w:val="00A35D07"/>
    <w:rPr>
      <w:rFonts w:eastAsia="Malgun Gothic"/>
      <w:lang w:eastAsia="zh-CN"/>
    </w:rPr>
  </w:style>
  <w:style w:type="character" w:customStyle="1" w:styleId="Char7">
    <w:name w:val="正文文本 Char"/>
    <w:link w:val="af5"/>
    <w:rsid w:val="00A35D07"/>
    <w:rPr>
      <w:rFonts w:eastAsia="Malgun Gothic"/>
      <w:lang w:eastAsia="zh-CN"/>
    </w:rPr>
  </w:style>
  <w:style w:type="paragraph" w:styleId="af6">
    <w:name w:val="List Paragraph"/>
    <w:basedOn w:val="a"/>
    <w:uiPriority w:val="34"/>
    <w:qFormat/>
    <w:rsid w:val="00A35D07"/>
    <w:pPr>
      <w:ind w:left="720"/>
      <w:contextualSpacing/>
    </w:pPr>
    <w:rPr>
      <w:rFonts w:eastAsia="宋体"/>
      <w:lang w:eastAsia="zh-CN"/>
    </w:rPr>
  </w:style>
  <w:style w:type="paragraph" w:styleId="af7">
    <w:name w:val="Revision"/>
    <w:hidden/>
    <w:uiPriority w:val="99"/>
    <w:semiHidden/>
    <w:rsid w:val="00A35D07"/>
    <w:rPr>
      <w:rFonts w:eastAsia="宋体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  <w:style w:type="character" w:customStyle="1" w:styleId="B1Char1">
    <w:name w:val="B1 Char1"/>
    <w:rsid w:val="00BD2627"/>
    <w:rPr>
      <w:lang w:val="en-GB" w:eastAsia="en-US"/>
    </w:rPr>
  </w:style>
  <w:style w:type="character" w:customStyle="1" w:styleId="NOZchn">
    <w:name w:val="NO Zchn"/>
    <w:qFormat/>
    <w:locked/>
    <w:rsid w:val="00B77ADF"/>
    <w:rPr>
      <w:lang w:eastAsia="x-none"/>
    </w:rPr>
  </w:style>
  <w:style w:type="character" w:customStyle="1" w:styleId="8Char">
    <w:name w:val="标题 8 Char"/>
    <w:basedOn w:val="a0"/>
    <w:link w:val="8"/>
    <w:rsid w:val="002506B4"/>
    <w:rPr>
      <w:rFonts w:ascii="Arial" w:hAnsi="Arial"/>
      <w:sz w:val="36"/>
      <w:lang w:eastAsia="en-US"/>
    </w:rPr>
  </w:style>
  <w:style w:type="character" w:customStyle="1" w:styleId="9Char">
    <w:name w:val="标题 9 Char"/>
    <w:basedOn w:val="a0"/>
    <w:link w:val="9"/>
    <w:rsid w:val="002506B4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1B5AB-14CA-4259-A97E-0A2C18B4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13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21848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scott</cp:lastModifiedBy>
  <cp:revision>2</cp:revision>
  <cp:lastPrinted>2019-02-25T14:05:00Z</cp:lastPrinted>
  <dcterms:created xsi:type="dcterms:W3CDTF">2021-04-22T00:53:00Z</dcterms:created>
  <dcterms:modified xsi:type="dcterms:W3CDTF">2021-04-22T00:53:00Z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1600238448</vt:lpwstr>
  </property>
</Properties>
</file>