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6D07224D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2A6A0A">
        <w:rPr>
          <w:b/>
          <w:noProof/>
          <w:sz w:val="24"/>
        </w:rPr>
        <w:t>129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EB6CB2" w:rsidRPr="00EB6CB2">
        <w:rPr>
          <w:b/>
          <w:noProof/>
          <w:sz w:val="24"/>
        </w:rPr>
        <w:t>C1-21</w:t>
      </w:r>
      <w:r w:rsidR="002C4DB7">
        <w:rPr>
          <w:rFonts w:hint="eastAsia"/>
          <w:b/>
          <w:noProof/>
          <w:sz w:val="24"/>
          <w:lang w:eastAsia="zh-CN"/>
        </w:rPr>
        <w:t>XXX</w:t>
      </w:r>
    </w:p>
    <w:p w14:paraId="5DC21640" w14:textId="52F2E22D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2A6A0A">
        <w:rPr>
          <w:b/>
          <w:noProof/>
          <w:sz w:val="24"/>
        </w:rPr>
        <w:t>19 – 23 April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  <w:r w:rsidR="002C4DB7" w:rsidRPr="002C4DB7">
        <w:rPr>
          <w:b/>
          <w:i/>
          <w:noProof/>
          <w:sz w:val="21"/>
        </w:rPr>
        <w:t xml:space="preserve">was </w:t>
      </w:r>
      <w:r w:rsidR="002C4DB7" w:rsidRPr="002C4DB7">
        <w:rPr>
          <w:b/>
          <w:i/>
          <w:noProof/>
        </w:rPr>
        <w:t>C1-212117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23143E4" w:rsidR="001E41F3" w:rsidRPr="00410371" w:rsidRDefault="002B197B" w:rsidP="009E04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611802">
              <w:rPr>
                <w:b/>
                <w:noProof/>
                <w:sz w:val="28"/>
              </w:rPr>
              <w:t>4.</w:t>
            </w:r>
            <w:r w:rsidR="00C304E4">
              <w:rPr>
                <w:b/>
                <w:noProof/>
                <w:sz w:val="28"/>
              </w:rPr>
              <w:t>5</w:t>
            </w:r>
            <w:r w:rsidR="00611802">
              <w:rPr>
                <w:b/>
                <w:noProof/>
                <w:sz w:val="28"/>
              </w:rPr>
              <w:t>01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41FF90E" w:rsidR="001E41F3" w:rsidRPr="00410371" w:rsidRDefault="00546BD4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3105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0E8E9A7" w:rsidR="001E41F3" w:rsidRPr="00410371" w:rsidRDefault="002C4DB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2B2549D" w:rsidR="001E41F3" w:rsidRPr="00410371" w:rsidRDefault="00E25002" w:rsidP="003547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</w:t>
            </w:r>
            <w:r w:rsidR="00485E32">
              <w:rPr>
                <w:b/>
                <w:noProof/>
                <w:sz w:val="28"/>
              </w:rPr>
              <w:t>.</w:t>
            </w:r>
            <w:r w:rsidR="00613452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8C397F7" w:rsidR="00F25D98" w:rsidRDefault="000E35F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87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89"/>
        <w:gridCol w:w="872"/>
        <w:gridCol w:w="32"/>
        <w:gridCol w:w="259"/>
        <w:gridCol w:w="291"/>
        <w:gridCol w:w="581"/>
        <w:gridCol w:w="1742"/>
        <w:gridCol w:w="581"/>
        <w:gridCol w:w="146"/>
        <w:gridCol w:w="288"/>
        <w:gridCol w:w="1018"/>
        <w:gridCol w:w="2180"/>
      </w:tblGrid>
      <w:tr w:rsidR="001E41F3" w14:paraId="384F2805" w14:textId="77777777" w:rsidTr="000D59A4">
        <w:tc>
          <w:tcPr>
            <w:tcW w:w="9879" w:type="dxa"/>
            <w:gridSpan w:val="12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0D59A4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90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DCC33BE" w:rsidR="001E41F3" w:rsidRDefault="00AC7374" w:rsidP="004534B4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lang w:eastAsia="zh-CN"/>
              </w:rPr>
              <w:t xml:space="preserve">Support of </w:t>
            </w:r>
            <w:proofErr w:type="spellStart"/>
            <w:r>
              <w:rPr>
                <w:lang w:eastAsia="zh-CN"/>
              </w:rPr>
              <w:t>SOR-CMCI</w:t>
            </w:r>
            <w:proofErr w:type="spellEnd"/>
          </w:p>
        </w:tc>
      </w:tr>
      <w:tr w:rsidR="001E41F3" w14:paraId="6328AE3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777" w:type="dxa"/>
            <w:gridSpan w:val="6"/>
            <w:shd w:val="pct30" w:color="FFFF00" w:fill="auto"/>
          </w:tcPr>
          <w:p w14:paraId="25BBD2A7" w14:textId="6885970C" w:rsidR="001E41F3" w:rsidRDefault="00FD3DAB" w:rsidP="00EC5F3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eCPSOR_CON</w:t>
            </w:r>
            <w:proofErr w:type="spellEnd"/>
          </w:p>
        </w:tc>
        <w:tc>
          <w:tcPr>
            <w:tcW w:w="581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A112965" w:rsidR="001E41F3" w:rsidRDefault="002020A5" w:rsidP="002631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2A6A0A">
              <w:rPr>
                <w:noProof/>
                <w:lang w:eastAsia="zh-CN"/>
              </w:rPr>
              <w:t>04</w:t>
            </w:r>
            <w:r>
              <w:rPr>
                <w:noProof/>
              </w:rPr>
              <w:t>-</w:t>
            </w:r>
            <w:r w:rsidR="00CD3A90">
              <w:rPr>
                <w:noProof/>
              </w:rPr>
              <w:t>1</w:t>
            </w:r>
            <w:r w:rsidR="002A6A0A">
              <w:rPr>
                <w:noProof/>
              </w:rPr>
              <w:t>2</w:t>
            </w:r>
          </w:p>
        </w:tc>
      </w:tr>
      <w:tr w:rsidR="001E41F3" w14:paraId="3CA26B7B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035" w:type="dxa"/>
            <w:gridSpan w:val="5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323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52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0D59A4">
        <w:trPr>
          <w:cantSplit/>
        </w:trPr>
        <w:tc>
          <w:tcPr>
            <w:tcW w:w="1889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72" w:type="dxa"/>
            <w:shd w:val="pct30" w:color="FFFF00" w:fill="auto"/>
          </w:tcPr>
          <w:p w14:paraId="733D36A7" w14:textId="7BCB880C" w:rsidR="001E41F3" w:rsidRDefault="009F54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86" w:type="dxa"/>
            <w:gridSpan w:val="6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0D59A4"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792" w:type="dxa"/>
            <w:gridSpan w:val="9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30B96CA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D3A90">
              <w:rPr>
                <w:i/>
                <w:noProof/>
                <w:sz w:val="18"/>
              </w:rPr>
              <w:t>Rel-8</w:t>
            </w:r>
            <w:r w:rsidR="00CD3A90">
              <w:rPr>
                <w:i/>
                <w:noProof/>
                <w:sz w:val="18"/>
              </w:rPr>
              <w:tab/>
              <w:t>(Release 8)</w:t>
            </w:r>
            <w:r w:rsidR="00CD3A90">
              <w:rPr>
                <w:i/>
                <w:noProof/>
                <w:sz w:val="18"/>
              </w:rPr>
              <w:br/>
              <w:t>Rel-9</w:t>
            </w:r>
            <w:r w:rsidR="00CD3A90">
              <w:rPr>
                <w:i/>
                <w:noProof/>
                <w:sz w:val="18"/>
              </w:rPr>
              <w:tab/>
              <w:t>(Release 9)</w:t>
            </w:r>
            <w:r w:rsidR="00CD3A90">
              <w:rPr>
                <w:i/>
                <w:noProof/>
                <w:sz w:val="18"/>
              </w:rPr>
              <w:br/>
              <w:t>Rel-10</w:t>
            </w:r>
            <w:r w:rsidR="00CD3A90">
              <w:rPr>
                <w:i/>
                <w:noProof/>
                <w:sz w:val="18"/>
              </w:rPr>
              <w:tab/>
              <w:t>(Release 10)</w:t>
            </w:r>
            <w:r w:rsidR="00CD3A90">
              <w:rPr>
                <w:i/>
                <w:noProof/>
                <w:sz w:val="18"/>
              </w:rPr>
              <w:br/>
              <w:t>Rel-11</w:t>
            </w:r>
            <w:r w:rsidR="00CD3A90">
              <w:rPr>
                <w:i/>
                <w:noProof/>
                <w:sz w:val="18"/>
              </w:rPr>
              <w:tab/>
              <w:t>(Release 11)</w:t>
            </w:r>
            <w:r w:rsidR="00CD3A90">
              <w:rPr>
                <w:i/>
                <w:noProof/>
                <w:sz w:val="18"/>
              </w:rPr>
              <w:br/>
              <w:t>...</w:t>
            </w:r>
            <w:r w:rsidR="00CD3A90">
              <w:rPr>
                <w:i/>
                <w:noProof/>
                <w:sz w:val="18"/>
              </w:rPr>
              <w:br/>
              <w:t>Rel-15</w:t>
            </w:r>
            <w:r w:rsidR="00CD3A90">
              <w:rPr>
                <w:i/>
                <w:noProof/>
                <w:sz w:val="18"/>
              </w:rPr>
              <w:tab/>
              <w:t>(Release 15)</w:t>
            </w:r>
            <w:r w:rsidR="00CD3A90">
              <w:rPr>
                <w:i/>
                <w:noProof/>
                <w:sz w:val="18"/>
              </w:rPr>
              <w:br/>
              <w:t>Rel-16</w:t>
            </w:r>
            <w:r w:rsidR="00CD3A90">
              <w:rPr>
                <w:i/>
                <w:noProof/>
                <w:sz w:val="18"/>
              </w:rPr>
              <w:tab/>
              <w:t>(Release 16)</w:t>
            </w:r>
            <w:r w:rsidR="00CD3A90">
              <w:rPr>
                <w:i/>
                <w:noProof/>
                <w:sz w:val="18"/>
              </w:rPr>
              <w:br/>
              <w:t>Rel-17</w:t>
            </w:r>
            <w:r w:rsidR="00CD3A90">
              <w:rPr>
                <w:i/>
                <w:noProof/>
                <w:sz w:val="18"/>
              </w:rPr>
              <w:tab/>
              <w:t>(Release 17)</w:t>
            </w:r>
            <w:r w:rsidR="00CD3A90">
              <w:rPr>
                <w:i/>
                <w:noProof/>
                <w:sz w:val="18"/>
              </w:rPr>
              <w:br/>
              <w:t>Rel-18</w:t>
            </w:r>
            <w:r w:rsidR="00CD3A9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0D59A4">
        <w:tc>
          <w:tcPr>
            <w:tcW w:w="1889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133A57">
        <w:trPr>
          <w:trHeight w:val="1131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B79EC6" w14:textId="5EA2E179" w:rsidR="000514E2" w:rsidRDefault="00EF5300" w:rsidP="00EF5300">
            <w:pPr>
              <w:pStyle w:val="TAL"/>
              <w:rPr>
                <w:noProof/>
                <w:sz w:val="20"/>
                <w:lang w:eastAsia="zh-CN"/>
              </w:rPr>
            </w:pPr>
            <w:r>
              <w:rPr>
                <w:noProof/>
                <w:sz w:val="20"/>
                <w:lang w:eastAsia="zh-CN"/>
              </w:rPr>
              <w:t xml:space="preserve">Add the abbreviation of </w:t>
            </w:r>
            <w:r w:rsidRPr="0044280B">
              <w:rPr>
                <w:noProof/>
                <w:sz w:val="20"/>
                <w:lang w:eastAsia="zh-CN"/>
              </w:rPr>
              <w:t>"SOR-CMCI"</w:t>
            </w:r>
            <w:r>
              <w:rPr>
                <w:noProof/>
                <w:sz w:val="20"/>
                <w:lang w:eastAsia="zh-CN"/>
              </w:rPr>
              <w:t xml:space="preserve"> to TS 24.501. As the following text quoted from clause 1.2 of TS 23.122 specified,</w:t>
            </w:r>
            <w:r w:rsidRPr="00EF5300">
              <w:rPr>
                <w:noProof/>
                <w:sz w:val="20"/>
                <w:lang w:eastAsia="zh-CN"/>
              </w:rPr>
              <w:t xml:space="preserve"> </w:t>
            </w:r>
            <w:r w:rsidRPr="0044280B">
              <w:rPr>
                <w:noProof/>
                <w:sz w:val="20"/>
                <w:lang w:eastAsia="zh-CN"/>
              </w:rPr>
              <w:t>"SOR-CMCI"</w:t>
            </w:r>
            <w:r w:rsidRPr="00EF5300">
              <w:rPr>
                <w:noProof/>
                <w:sz w:val="20"/>
                <w:lang w:eastAsia="zh-CN"/>
              </w:rPr>
              <w:t xml:space="preserve"> is short for Steering of roaming connected mode control information</w:t>
            </w:r>
            <w:r>
              <w:rPr>
                <w:noProof/>
                <w:sz w:val="20"/>
                <w:lang w:eastAsia="zh-CN"/>
              </w:rPr>
              <w:t>.</w:t>
            </w:r>
          </w:p>
          <w:p w14:paraId="0552C376" w14:textId="77777777" w:rsidR="00EF5300" w:rsidRDefault="00EF5300" w:rsidP="00EF5300">
            <w:pPr>
              <w:pStyle w:val="TAL"/>
              <w:rPr>
                <w:noProof/>
                <w:sz w:val="20"/>
                <w:lang w:eastAsia="zh-CN"/>
              </w:rPr>
            </w:pPr>
          </w:p>
          <w:p w14:paraId="4AB1CFBA" w14:textId="29B0B739" w:rsidR="00EF5300" w:rsidRPr="00EF5300" w:rsidRDefault="00EF5300" w:rsidP="00EF5300">
            <w:pPr>
              <w:rPr>
                <w:i/>
                <w:lang w:eastAsia="ja-JP"/>
              </w:rPr>
            </w:pPr>
            <w:r w:rsidRPr="00EF5300">
              <w:rPr>
                <w:b/>
                <w:bCs/>
                <w:i/>
                <w:lang w:eastAsia="ja-JP"/>
              </w:rPr>
              <w:t>Steering of roaming connected mode control information (</w:t>
            </w:r>
            <w:proofErr w:type="spellStart"/>
            <w:r w:rsidRPr="00EF5300">
              <w:rPr>
                <w:b/>
                <w:bCs/>
                <w:i/>
                <w:lang w:eastAsia="ja-JP"/>
              </w:rPr>
              <w:t>SOR-CMCI</w:t>
            </w:r>
            <w:proofErr w:type="spellEnd"/>
            <w:r w:rsidRPr="00EF5300">
              <w:rPr>
                <w:b/>
                <w:bCs/>
                <w:i/>
                <w:lang w:eastAsia="ja-JP"/>
              </w:rPr>
              <w:t>):</w:t>
            </w:r>
            <w:r w:rsidRPr="00EF5300">
              <w:rPr>
                <w:i/>
                <w:lang w:eastAsia="ja-JP"/>
              </w:rPr>
              <w:t xml:space="preserve"> </w:t>
            </w:r>
            <w:proofErr w:type="spellStart"/>
            <w:r w:rsidRPr="00EF5300">
              <w:rPr>
                <w:i/>
                <w:lang w:eastAsia="ja-JP"/>
              </w:rPr>
              <w:t>HPLMN</w:t>
            </w:r>
            <w:proofErr w:type="spellEnd"/>
            <w:r w:rsidRPr="00EF5300">
              <w:rPr>
                <w:i/>
                <w:lang w:eastAsia="ja-JP"/>
              </w:rPr>
              <w:t xml:space="preserve"> </w:t>
            </w:r>
            <w:r w:rsidRPr="00EF5300">
              <w:rPr>
                <w:i/>
                <w:lang w:val="en-US"/>
              </w:rPr>
              <w:t xml:space="preserve">information to control the timing for a </w:t>
            </w:r>
            <w:proofErr w:type="spellStart"/>
            <w:r w:rsidRPr="00EF5300">
              <w:rPr>
                <w:i/>
                <w:lang w:val="en-US"/>
              </w:rPr>
              <w:t>UE</w:t>
            </w:r>
            <w:proofErr w:type="spellEnd"/>
            <w:r w:rsidRPr="00EF5300">
              <w:rPr>
                <w:i/>
                <w:lang w:val="en-US"/>
              </w:rPr>
              <w:t xml:space="preserve"> in connected mode to move to idle mode in order to perform steering of roaming.</w:t>
            </w:r>
          </w:p>
        </w:tc>
      </w:tr>
      <w:tr w:rsidR="001E41F3" w14:paraId="0C8E4D65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0C72009D" w14:textId="77777777" w:rsidR="001E41F3" w:rsidRPr="006E7D24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FC2AB41" w14:textId="77777777" w:rsidTr="00A11088">
        <w:trPr>
          <w:trHeight w:val="237"/>
        </w:trPr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C0712C" w14:textId="031897D6" w:rsidR="004534B4" w:rsidRDefault="00EF5300" w:rsidP="00E56AC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abbreviation of </w:t>
            </w:r>
            <w:r w:rsidRPr="0044280B">
              <w:rPr>
                <w:noProof/>
                <w:lang w:eastAsia="zh-CN"/>
              </w:rPr>
              <w:t>"SOR-CMCI"</w:t>
            </w:r>
            <w:r>
              <w:rPr>
                <w:noProof/>
                <w:lang w:eastAsia="zh-CN"/>
              </w:rPr>
              <w:t xml:space="preserve"> to TS 24.501.</w:t>
            </w:r>
          </w:p>
        </w:tc>
      </w:tr>
      <w:tr w:rsidR="001E41F3" w14:paraId="67BD561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F72AB7D" w:rsidR="001E41F3" w:rsidRDefault="00EF5300" w:rsidP="0082063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Lack of </w:t>
            </w:r>
            <w:r w:rsidR="00F153E8" w:rsidRPr="00F153E8">
              <w:rPr>
                <w:noProof/>
                <w:lang w:eastAsia="zh-CN"/>
              </w:rPr>
              <w:t xml:space="preserve">explanation </w:t>
            </w:r>
            <w:r>
              <w:rPr>
                <w:noProof/>
                <w:lang w:eastAsia="zh-CN"/>
              </w:rPr>
              <w:t xml:space="preserve">for </w:t>
            </w:r>
            <w:r w:rsidRPr="0044280B">
              <w:rPr>
                <w:noProof/>
                <w:lang w:eastAsia="zh-CN"/>
              </w:rPr>
              <w:t>"SOR-CMCI"</w:t>
            </w:r>
          </w:p>
        </w:tc>
      </w:tr>
      <w:tr w:rsidR="001E41F3" w14:paraId="2E02AFEF" w14:textId="77777777" w:rsidTr="000D59A4">
        <w:tc>
          <w:tcPr>
            <w:tcW w:w="2761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B71DE7E" w:rsidR="001E41F3" w:rsidRDefault="00F22073" w:rsidP="00EF530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3.2</w:t>
            </w:r>
          </w:p>
        </w:tc>
      </w:tr>
      <w:tr w:rsidR="001E41F3" w14:paraId="4B9358B6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3050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0D59A4"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" w:name="_GoBack"/>
      <w:bookmarkEnd w:id="1"/>
    </w:p>
    <w:p w14:paraId="694C2B92" w14:textId="77777777" w:rsidR="00856114" w:rsidRDefault="00856114" w:rsidP="00856114">
      <w:bookmarkStart w:id="2" w:name="_Toc20218010"/>
      <w:bookmarkStart w:id="3" w:name="_Toc27743895"/>
      <w:bookmarkStart w:id="4" w:name="_Toc35959466"/>
      <w:bookmarkStart w:id="5" w:name="_Toc45202899"/>
      <w:bookmarkStart w:id="6" w:name="_Toc20232675"/>
      <w:bookmarkStart w:id="7" w:name="_Toc27746777"/>
      <w:bookmarkStart w:id="8" w:name="_Toc36212959"/>
      <w:bookmarkStart w:id="9" w:name="_Toc36657136"/>
      <w:bookmarkStart w:id="10" w:name="_Toc45286800"/>
    </w:p>
    <w:p w14:paraId="14701B00" w14:textId="67F77AAB" w:rsidR="00FE4EE2" w:rsidRDefault="00FE4EE2" w:rsidP="00856114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 w:rsidR="00501CA2">
        <w:rPr>
          <w:noProof/>
          <w:highlight w:val="cyan"/>
        </w:rPr>
        <w:t xml:space="preserve">start of </w:t>
      </w:r>
      <w:r w:rsidR="00F22073">
        <w:rPr>
          <w:noProof/>
          <w:highlight w:val="cyan"/>
        </w:rPr>
        <w:t>1</w:t>
      </w:r>
      <w:r w:rsidR="00F22073" w:rsidRPr="00F22073">
        <w:rPr>
          <w:noProof/>
          <w:highlight w:val="cyan"/>
          <w:vertAlign w:val="superscript"/>
        </w:rPr>
        <w:t>st</w:t>
      </w:r>
      <w:r w:rsidR="00F22073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5D1A51BB" w14:textId="77777777" w:rsidR="00A84DE0" w:rsidRPr="00222ECC" w:rsidRDefault="00A84DE0" w:rsidP="00A84DE0">
      <w:pPr>
        <w:pStyle w:val="2"/>
        <w:rPr>
          <w:lang w:val="en-US"/>
        </w:rPr>
      </w:pPr>
      <w:bookmarkStart w:id="11" w:name="_Toc20232392"/>
      <w:bookmarkStart w:id="12" w:name="_Toc27746478"/>
      <w:bookmarkStart w:id="13" w:name="_Toc36212658"/>
      <w:bookmarkStart w:id="14" w:name="_Toc36656835"/>
      <w:bookmarkStart w:id="15" w:name="_Toc45286496"/>
      <w:bookmarkStart w:id="16" w:name="_Toc51947763"/>
      <w:bookmarkStart w:id="17" w:name="_Toc51948855"/>
      <w:bookmarkStart w:id="18" w:name="_Toc68202585"/>
      <w:r w:rsidRPr="00222ECC">
        <w:rPr>
          <w:lang w:val="en-US"/>
        </w:rPr>
        <w:t>3.2</w:t>
      </w:r>
      <w:r w:rsidRPr="00222ECC">
        <w:rPr>
          <w:lang w:val="en-US"/>
        </w:rPr>
        <w:tab/>
        <w:t>Abbreviations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55BE589C" w14:textId="77777777" w:rsidR="00A84DE0" w:rsidRPr="004D3578" w:rsidRDefault="00A84DE0" w:rsidP="00A84DE0">
      <w:pPr>
        <w:keepNext/>
      </w:pPr>
      <w:r w:rsidRPr="004D3578">
        <w:t xml:space="preserve">For the purposes of the present document, the abbreviations given in </w:t>
      </w:r>
      <w:proofErr w:type="spellStart"/>
      <w:r>
        <w:t>3GPP</w:t>
      </w:r>
      <w:proofErr w:type="spellEnd"/>
      <w:r w:rsidRPr="004D3578">
        <w:t> </w:t>
      </w:r>
      <w:proofErr w:type="spellStart"/>
      <w:r w:rsidRPr="004D3578">
        <w:t>TR</w:t>
      </w:r>
      <w:proofErr w:type="spellEnd"/>
      <w:r w:rsidRPr="004D3578">
        <w:t xml:space="preserve"> 21.905 [1] and the following apply. An abbreviation defined in the present document takes precedence over the definition of the same abbreviation, if any, in </w:t>
      </w:r>
      <w:proofErr w:type="spellStart"/>
      <w:r>
        <w:t>3GPP</w:t>
      </w:r>
      <w:proofErr w:type="spellEnd"/>
      <w:r>
        <w:t xml:space="preserve"> </w:t>
      </w:r>
      <w:proofErr w:type="spellStart"/>
      <w:r w:rsidRPr="004D3578">
        <w:t>TR</w:t>
      </w:r>
      <w:proofErr w:type="spellEnd"/>
      <w:r w:rsidRPr="004D3578">
        <w:t> 21.905 [1].</w:t>
      </w:r>
    </w:p>
    <w:p w14:paraId="025A452C" w14:textId="77777777" w:rsidR="00A84DE0" w:rsidRDefault="00A84DE0" w:rsidP="00A84DE0">
      <w:pPr>
        <w:pStyle w:val="EW"/>
      </w:pPr>
      <w:proofErr w:type="spellStart"/>
      <w:r>
        <w:rPr>
          <w:rFonts w:hint="eastAsia"/>
        </w:rPr>
        <w:t>4G-GUTI</w:t>
      </w:r>
      <w:proofErr w:type="spellEnd"/>
      <w:r>
        <w:rPr>
          <w:rFonts w:hint="eastAsia"/>
        </w:rPr>
        <w:tab/>
      </w:r>
      <w:proofErr w:type="spellStart"/>
      <w:r>
        <w:rPr>
          <w:rFonts w:hint="eastAsia"/>
        </w:rPr>
        <w:t>4G</w:t>
      </w:r>
      <w:proofErr w:type="spellEnd"/>
      <w:r>
        <w:rPr>
          <w:rFonts w:hint="eastAsia"/>
        </w:rPr>
        <w:t>-</w:t>
      </w:r>
      <w:r w:rsidRPr="003168A2">
        <w:t>Globally Unique Temporary Identifier</w:t>
      </w:r>
    </w:p>
    <w:p w14:paraId="5C1C5D0F" w14:textId="77777777" w:rsidR="00A84DE0" w:rsidRPr="00475454" w:rsidRDefault="00A84DE0" w:rsidP="00A84DE0">
      <w:pPr>
        <w:pStyle w:val="EW"/>
      </w:pPr>
      <w:proofErr w:type="spellStart"/>
      <w:r w:rsidRPr="00475454">
        <w:t>5GC</w:t>
      </w:r>
      <w:r>
        <w:t>N</w:t>
      </w:r>
      <w:proofErr w:type="spellEnd"/>
      <w:r w:rsidRPr="00475454">
        <w:tab/>
        <w:t>5G Core Network</w:t>
      </w:r>
    </w:p>
    <w:p w14:paraId="472AEB82" w14:textId="77777777" w:rsidR="00A84DE0" w:rsidRPr="008836A9" w:rsidRDefault="00A84DE0" w:rsidP="00A84DE0">
      <w:pPr>
        <w:pStyle w:val="EW"/>
      </w:pPr>
      <w:r>
        <w:rPr>
          <w:rFonts w:hint="eastAsia"/>
        </w:rPr>
        <w:t>5G-</w:t>
      </w:r>
      <w:proofErr w:type="spellStart"/>
      <w:r>
        <w:rPr>
          <w:rFonts w:hint="eastAsia"/>
        </w:rPr>
        <w:t>GUTI</w:t>
      </w:r>
      <w:proofErr w:type="spellEnd"/>
      <w:r>
        <w:rPr>
          <w:rFonts w:hint="eastAsia"/>
        </w:rPr>
        <w:tab/>
        <w:t>5G-</w:t>
      </w:r>
      <w:r w:rsidRPr="003168A2">
        <w:t>Globally Unique Temporary Identifier</w:t>
      </w:r>
    </w:p>
    <w:p w14:paraId="5499A9A6" w14:textId="77777777" w:rsidR="00A84DE0" w:rsidRDefault="00A84DE0" w:rsidP="00A84DE0">
      <w:pPr>
        <w:pStyle w:val="EW"/>
      </w:pPr>
      <w:proofErr w:type="spellStart"/>
      <w:r>
        <w:t>5GMM</w:t>
      </w:r>
      <w:proofErr w:type="spellEnd"/>
      <w:r>
        <w:tab/>
      </w:r>
      <w:proofErr w:type="spellStart"/>
      <w:r>
        <w:t>5GS</w:t>
      </w:r>
      <w:proofErr w:type="spellEnd"/>
      <w:r>
        <w:t xml:space="preserve"> Mobility Management</w:t>
      </w:r>
    </w:p>
    <w:p w14:paraId="260E33D3" w14:textId="77777777" w:rsidR="00A84DE0" w:rsidRPr="00552D06" w:rsidRDefault="00A84DE0" w:rsidP="00A84DE0">
      <w:pPr>
        <w:pStyle w:val="EW"/>
        <w:rPr>
          <w:lang w:eastAsia="zh-CN"/>
        </w:rPr>
      </w:pPr>
      <w:r w:rsidRPr="00552D06">
        <w:rPr>
          <w:lang w:eastAsia="zh-CN"/>
        </w:rPr>
        <w:t>5G-</w:t>
      </w:r>
      <w:proofErr w:type="spellStart"/>
      <w:r w:rsidRPr="00552D06">
        <w:rPr>
          <w:lang w:eastAsia="zh-CN"/>
        </w:rPr>
        <w:t>RG</w:t>
      </w:r>
      <w:proofErr w:type="spellEnd"/>
      <w:r w:rsidRPr="00552D06">
        <w:rPr>
          <w:lang w:eastAsia="zh-CN"/>
        </w:rPr>
        <w:tab/>
        <w:t>5G Residential Gateway</w:t>
      </w:r>
    </w:p>
    <w:p w14:paraId="09E6FC6C" w14:textId="77777777" w:rsidR="00A84DE0" w:rsidRPr="00552D06" w:rsidRDefault="00A84DE0" w:rsidP="00A84DE0">
      <w:pPr>
        <w:pStyle w:val="EW"/>
        <w:rPr>
          <w:lang w:eastAsia="zh-CN"/>
        </w:rPr>
      </w:pPr>
      <w:r w:rsidRPr="00552D06">
        <w:rPr>
          <w:lang w:eastAsia="zh-CN"/>
        </w:rPr>
        <w:t>5G-</w:t>
      </w:r>
      <w:proofErr w:type="spellStart"/>
      <w:r w:rsidRPr="00552D06">
        <w:rPr>
          <w:lang w:eastAsia="zh-CN"/>
        </w:rPr>
        <w:t>BRG</w:t>
      </w:r>
      <w:proofErr w:type="spellEnd"/>
      <w:r w:rsidRPr="00552D06">
        <w:rPr>
          <w:lang w:eastAsia="zh-CN"/>
        </w:rPr>
        <w:tab/>
        <w:t>5G Broadband Residential Gateway</w:t>
      </w:r>
    </w:p>
    <w:p w14:paraId="7D6E7BBF" w14:textId="77777777" w:rsidR="00A84DE0" w:rsidRPr="00552D06" w:rsidRDefault="00A84DE0" w:rsidP="00A84DE0">
      <w:pPr>
        <w:pStyle w:val="EW"/>
        <w:rPr>
          <w:lang w:eastAsia="zh-CN"/>
        </w:rPr>
      </w:pPr>
      <w:r w:rsidRPr="00552D06">
        <w:rPr>
          <w:lang w:eastAsia="zh-CN"/>
        </w:rPr>
        <w:t>5G-</w:t>
      </w:r>
      <w:proofErr w:type="spellStart"/>
      <w:r w:rsidRPr="00552D06">
        <w:rPr>
          <w:lang w:eastAsia="zh-CN"/>
        </w:rPr>
        <w:t>CRG</w:t>
      </w:r>
      <w:proofErr w:type="spellEnd"/>
      <w:r w:rsidRPr="00552D06">
        <w:rPr>
          <w:lang w:eastAsia="zh-CN"/>
        </w:rPr>
        <w:tab/>
        <w:t>5G Cable Residential Gateway</w:t>
      </w:r>
    </w:p>
    <w:p w14:paraId="128E374A" w14:textId="77777777" w:rsidR="00A84DE0" w:rsidRPr="00475454" w:rsidRDefault="00A84DE0" w:rsidP="00A84DE0">
      <w:pPr>
        <w:pStyle w:val="EW"/>
        <w:rPr>
          <w:lang w:eastAsia="zh-CN"/>
        </w:rPr>
      </w:pPr>
      <w:proofErr w:type="spellStart"/>
      <w:r w:rsidRPr="00475454">
        <w:t>5GS</w:t>
      </w:r>
      <w:proofErr w:type="spellEnd"/>
      <w:r w:rsidRPr="00475454">
        <w:tab/>
        <w:t>5G System</w:t>
      </w:r>
    </w:p>
    <w:p w14:paraId="74EBD0BF" w14:textId="77777777" w:rsidR="00A84DE0" w:rsidRPr="00475454" w:rsidRDefault="00A84DE0" w:rsidP="00A84DE0">
      <w:pPr>
        <w:pStyle w:val="EW"/>
        <w:rPr>
          <w:lang w:eastAsia="zh-CN"/>
        </w:rPr>
      </w:pPr>
      <w:proofErr w:type="spellStart"/>
      <w:r>
        <w:t>5GSM</w:t>
      </w:r>
      <w:proofErr w:type="spellEnd"/>
      <w:r>
        <w:tab/>
      </w:r>
      <w:proofErr w:type="spellStart"/>
      <w:r>
        <w:t>5GS</w:t>
      </w:r>
      <w:proofErr w:type="spellEnd"/>
      <w:r>
        <w:t xml:space="preserve"> Session Management</w:t>
      </w:r>
    </w:p>
    <w:p w14:paraId="15B41870" w14:textId="77777777" w:rsidR="00A84DE0" w:rsidRPr="00E720A7" w:rsidRDefault="00A84DE0" w:rsidP="00A84DE0">
      <w:pPr>
        <w:pStyle w:val="EW"/>
      </w:pPr>
      <w:r>
        <w:t>5G-S-</w:t>
      </w:r>
      <w:proofErr w:type="spellStart"/>
      <w:r>
        <w:t>TMSI</w:t>
      </w:r>
      <w:proofErr w:type="spellEnd"/>
      <w:r>
        <w:tab/>
        <w:t>5G S-Temporary Mobile Subscription Identifier</w:t>
      </w:r>
    </w:p>
    <w:p w14:paraId="391A4DA4" w14:textId="77777777" w:rsidR="00A84DE0" w:rsidRPr="00E720A7" w:rsidRDefault="00A84DE0" w:rsidP="00A84DE0">
      <w:pPr>
        <w:pStyle w:val="EW"/>
      </w:pPr>
      <w:r>
        <w:rPr>
          <w:rFonts w:hint="eastAsia"/>
        </w:rPr>
        <w:t>5G-</w:t>
      </w:r>
      <w:proofErr w:type="spellStart"/>
      <w:r w:rsidRPr="00BF5B64">
        <w:rPr>
          <w:rFonts w:hint="eastAsia"/>
        </w:rPr>
        <w:t>TMSI</w:t>
      </w:r>
      <w:proofErr w:type="spellEnd"/>
      <w:r w:rsidRPr="00BF5B64">
        <w:rPr>
          <w:rFonts w:hint="eastAsia"/>
        </w:rPr>
        <w:tab/>
        <w:t>5G</w:t>
      </w:r>
      <w:r>
        <w:rPr>
          <w:rFonts w:hint="eastAsia"/>
        </w:rPr>
        <w:t xml:space="preserve"> </w:t>
      </w:r>
      <w:r w:rsidRPr="00B6630E">
        <w:t>Temporary Mobile Subscri</w:t>
      </w:r>
      <w:r>
        <w:t>ption</w:t>
      </w:r>
      <w:r w:rsidRPr="00B6630E">
        <w:t xml:space="preserve"> Identi</w:t>
      </w:r>
      <w:r>
        <w:t>fier</w:t>
      </w:r>
    </w:p>
    <w:p w14:paraId="412154F6" w14:textId="77777777" w:rsidR="00A84DE0" w:rsidRDefault="00A84DE0" w:rsidP="00A84DE0">
      <w:pPr>
        <w:pStyle w:val="EW"/>
      </w:pPr>
      <w:proofErr w:type="spellStart"/>
      <w:r>
        <w:t>5QI</w:t>
      </w:r>
      <w:proofErr w:type="spellEnd"/>
      <w:r>
        <w:tab/>
        <w:t xml:space="preserve">5G </w:t>
      </w:r>
      <w:proofErr w:type="spellStart"/>
      <w:r>
        <w:t>QoS</w:t>
      </w:r>
      <w:proofErr w:type="spellEnd"/>
      <w:r>
        <w:t xml:space="preserve"> Identifier</w:t>
      </w:r>
    </w:p>
    <w:p w14:paraId="36C526AD" w14:textId="77777777" w:rsidR="00A84DE0" w:rsidRDefault="00A84DE0" w:rsidP="00A84DE0">
      <w:pPr>
        <w:pStyle w:val="EW"/>
      </w:pPr>
      <w:r>
        <w:t>ACS</w:t>
      </w:r>
      <w:r>
        <w:tab/>
        <w:t>Auto-Configuration Server</w:t>
      </w:r>
    </w:p>
    <w:p w14:paraId="4469955C" w14:textId="77777777" w:rsidR="00A84DE0" w:rsidRPr="003168A2" w:rsidRDefault="00A84DE0" w:rsidP="00A84DE0">
      <w:pPr>
        <w:pStyle w:val="EW"/>
      </w:pPr>
      <w:r w:rsidRPr="003168A2">
        <w:t>AKA</w:t>
      </w:r>
      <w:r w:rsidRPr="003168A2">
        <w:tab/>
        <w:t>Authentication and Key Agreement</w:t>
      </w:r>
    </w:p>
    <w:p w14:paraId="2193D473" w14:textId="77777777" w:rsidR="00A84DE0" w:rsidRDefault="00A84DE0" w:rsidP="00A84DE0">
      <w:pPr>
        <w:pStyle w:val="EW"/>
      </w:pPr>
      <w:proofErr w:type="spellStart"/>
      <w:r>
        <w:t>AKMA</w:t>
      </w:r>
      <w:proofErr w:type="spellEnd"/>
      <w:r>
        <w:tab/>
      </w:r>
      <w:r w:rsidRPr="00DE1B26">
        <w:t>Authentication and Key Management for Applications</w:t>
      </w:r>
    </w:p>
    <w:p w14:paraId="3F49F414" w14:textId="77777777" w:rsidR="00A84DE0" w:rsidRDefault="00A84DE0" w:rsidP="00A84DE0">
      <w:pPr>
        <w:pStyle w:val="EW"/>
      </w:pPr>
      <w:r w:rsidRPr="005A68FB">
        <w:t>A</w:t>
      </w:r>
      <w:r w:rsidRPr="005A68FB">
        <w:rPr>
          <w:rFonts w:hint="eastAsia"/>
        </w:rPr>
        <w:t>-KID</w:t>
      </w:r>
      <w:r w:rsidRPr="005A68FB">
        <w:tab/>
      </w:r>
      <w:proofErr w:type="spellStart"/>
      <w:r w:rsidRPr="005A68FB">
        <w:t>A</w:t>
      </w:r>
      <w:r w:rsidRPr="005A68FB">
        <w:rPr>
          <w:rFonts w:hint="eastAsia"/>
        </w:rPr>
        <w:t>KMA</w:t>
      </w:r>
      <w:proofErr w:type="spellEnd"/>
      <w:r w:rsidRPr="005A68FB">
        <w:rPr>
          <w:rFonts w:hint="eastAsia"/>
        </w:rPr>
        <w:t xml:space="preserve"> Key I</w:t>
      </w:r>
      <w:r w:rsidRPr="005A68FB">
        <w:t>d</w:t>
      </w:r>
      <w:r w:rsidRPr="005A68FB">
        <w:rPr>
          <w:rFonts w:hint="eastAsia"/>
        </w:rPr>
        <w:t>entifier</w:t>
      </w:r>
    </w:p>
    <w:p w14:paraId="132574DE" w14:textId="77777777" w:rsidR="00A84DE0" w:rsidRDefault="00A84DE0" w:rsidP="00A84DE0">
      <w:pPr>
        <w:pStyle w:val="EW"/>
      </w:pPr>
      <w:r w:rsidRPr="00B32F12">
        <w:t>A-</w:t>
      </w:r>
      <w:proofErr w:type="spellStart"/>
      <w:r w:rsidRPr="00B32F12">
        <w:t>TID</w:t>
      </w:r>
      <w:proofErr w:type="spellEnd"/>
      <w:r w:rsidRPr="00B32F12">
        <w:tab/>
      </w:r>
      <w:proofErr w:type="spellStart"/>
      <w:r w:rsidRPr="00B32F12">
        <w:rPr>
          <w:iCs/>
        </w:rPr>
        <w:t>AKMA</w:t>
      </w:r>
      <w:proofErr w:type="spellEnd"/>
      <w:r w:rsidRPr="00B32F12">
        <w:rPr>
          <w:iCs/>
        </w:rPr>
        <w:t xml:space="preserve"> Temporary Identifier</w:t>
      </w:r>
    </w:p>
    <w:p w14:paraId="1F0114B5" w14:textId="77777777" w:rsidR="00A84DE0" w:rsidRPr="003168A2" w:rsidRDefault="00A84DE0" w:rsidP="00A84DE0">
      <w:pPr>
        <w:pStyle w:val="EW"/>
      </w:pPr>
      <w:proofErr w:type="spellStart"/>
      <w:r w:rsidRPr="003168A2">
        <w:t>AMBR</w:t>
      </w:r>
      <w:proofErr w:type="spellEnd"/>
      <w:r w:rsidRPr="003168A2">
        <w:tab/>
        <w:t>Aggregate Maximum Bit Rate</w:t>
      </w:r>
    </w:p>
    <w:p w14:paraId="0784361B" w14:textId="77777777" w:rsidR="00A84DE0" w:rsidRDefault="00A84DE0" w:rsidP="00A84DE0">
      <w:pPr>
        <w:pStyle w:val="EW"/>
        <w:keepNext/>
      </w:pPr>
      <w:r>
        <w:t>AMF</w:t>
      </w:r>
      <w:r>
        <w:tab/>
        <w:t>Access and Mobility Management Function</w:t>
      </w:r>
    </w:p>
    <w:p w14:paraId="761C4ED2" w14:textId="77777777" w:rsidR="00A84DE0" w:rsidRDefault="00A84DE0" w:rsidP="00A84DE0">
      <w:pPr>
        <w:pStyle w:val="EW"/>
        <w:keepNext/>
      </w:pPr>
      <w:r>
        <w:t>APN</w:t>
      </w:r>
      <w:r>
        <w:tab/>
      </w:r>
      <w:r w:rsidRPr="003168A2">
        <w:t>Access Point Name</w:t>
      </w:r>
    </w:p>
    <w:p w14:paraId="3708C427" w14:textId="77777777" w:rsidR="00A84DE0" w:rsidRDefault="00A84DE0" w:rsidP="00A84DE0">
      <w:pPr>
        <w:pStyle w:val="EW"/>
        <w:keepNext/>
      </w:pPr>
      <w:proofErr w:type="spellStart"/>
      <w:r>
        <w:t>ATSSS</w:t>
      </w:r>
      <w:proofErr w:type="spellEnd"/>
      <w:r>
        <w:tab/>
        <w:t>Access Traffic Steering, Switching and Splitting</w:t>
      </w:r>
    </w:p>
    <w:p w14:paraId="6659DB5D" w14:textId="77777777" w:rsidR="00A84DE0" w:rsidRPr="009E0DE1" w:rsidRDefault="00A84DE0" w:rsidP="00A84DE0">
      <w:pPr>
        <w:pStyle w:val="EW"/>
      </w:pPr>
      <w:proofErr w:type="spellStart"/>
      <w:r w:rsidRPr="009E0DE1">
        <w:t>AUSF</w:t>
      </w:r>
      <w:proofErr w:type="spellEnd"/>
      <w:r w:rsidRPr="009E0DE1">
        <w:tab/>
        <w:t>Authentication Server Function</w:t>
      </w:r>
    </w:p>
    <w:p w14:paraId="20417EC4" w14:textId="77777777" w:rsidR="00A84DE0" w:rsidRDefault="00A84DE0" w:rsidP="00A84DE0">
      <w:pPr>
        <w:pStyle w:val="EW"/>
      </w:pPr>
      <w:r>
        <w:t>CAG</w:t>
      </w:r>
      <w:r>
        <w:tab/>
        <w:t>Closed access group</w:t>
      </w:r>
    </w:p>
    <w:p w14:paraId="0BA8E1F9" w14:textId="77777777" w:rsidR="00A84DE0" w:rsidRPr="003C4E6B" w:rsidRDefault="00A84DE0" w:rsidP="00A84DE0">
      <w:pPr>
        <w:pStyle w:val="EW"/>
      </w:pPr>
      <w:r>
        <w:t>CHAP</w:t>
      </w:r>
      <w:r>
        <w:tab/>
        <w:t>Challenge Handshake Authentication Protocol</w:t>
      </w:r>
    </w:p>
    <w:p w14:paraId="68F1CCD8" w14:textId="77777777" w:rsidR="00A84DE0" w:rsidRDefault="00A84DE0" w:rsidP="00A84DE0">
      <w:pPr>
        <w:pStyle w:val="EW"/>
      </w:pPr>
      <w:proofErr w:type="spellStart"/>
      <w:r w:rsidRPr="003E6AB4">
        <w:t>DDX</w:t>
      </w:r>
      <w:proofErr w:type="spellEnd"/>
      <w:r w:rsidRPr="003E6AB4">
        <w:tab/>
        <w:t>Downlink Data Expected</w:t>
      </w:r>
    </w:p>
    <w:p w14:paraId="1F4C6DF0" w14:textId="77777777" w:rsidR="00A84DE0" w:rsidRDefault="00A84DE0" w:rsidP="00A84DE0">
      <w:pPr>
        <w:pStyle w:val="EW"/>
      </w:pPr>
      <w:r>
        <w:t>DL</w:t>
      </w:r>
      <w:r>
        <w:tab/>
        <w:t>Downlink</w:t>
      </w:r>
    </w:p>
    <w:p w14:paraId="52224024" w14:textId="77777777" w:rsidR="00A84DE0" w:rsidRDefault="00A84DE0" w:rsidP="00A84DE0">
      <w:pPr>
        <w:pStyle w:val="EW"/>
      </w:pPr>
      <w:proofErr w:type="spellStart"/>
      <w:r w:rsidRPr="00B6630E">
        <w:t>DN</w:t>
      </w:r>
      <w:proofErr w:type="spellEnd"/>
      <w:r w:rsidRPr="00B6630E">
        <w:tab/>
        <w:t>Data Network</w:t>
      </w:r>
    </w:p>
    <w:p w14:paraId="07038883" w14:textId="77777777" w:rsidR="00A84DE0" w:rsidRDefault="00A84DE0" w:rsidP="00A84DE0">
      <w:pPr>
        <w:pStyle w:val="EW"/>
      </w:pPr>
      <w:proofErr w:type="spellStart"/>
      <w:r>
        <w:t>DNN</w:t>
      </w:r>
      <w:proofErr w:type="spellEnd"/>
      <w:r>
        <w:tab/>
      </w:r>
      <w:r w:rsidRPr="00B6630E">
        <w:t>Data Network Name</w:t>
      </w:r>
    </w:p>
    <w:p w14:paraId="2D98BE7E" w14:textId="77777777" w:rsidR="00A84DE0" w:rsidRDefault="00A84DE0" w:rsidP="00A84DE0">
      <w:pPr>
        <w:pStyle w:val="EW"/>
      </w:pPr>
      <w:proofErr w:type="spellStart"/>
      <w:proofErr w:type="gramStart"/>
      <w:r>
        <w:t>eDRX</w:t>
      </w:r>
      <w:proofErr w:type="spellEnd"/>
      <w:proofErr w:type="gramEnd"/>
      <w:r>
        <w:tab/>
        <w:t xml:space="preserve">Extended </w:t>
      </w:r>
      <w:proofErr w:type="spellStart"/>
      <w:r>
        <w:t>DRX</w:t>
      </w:r>
      <w:proofErr w:type="spellEnd"/>
      <w:r>
        <w:t xml:space="preserve"> cycle</w:t>
      </w:r>
    </w:p>
    <w:p w14:paraId="57D0A464" w14:textId="77777777" w:rsidR="00A84DE0" w:rsidRDefault="00A84DE0" w:rsidP="00A84DE0">
      <w:pPr>
        <w:pStyle w:val="EW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S-TT</w:t>
      </w:r>
      <w:r>
        <w:rPr>
          <w:lang w:eastAsia="ko-KR"/>
        </w:rPr>
        <w:tab/>
        <w:t xml:space="preserve">Device-Side </w:t>
      </w:r>
      <w:proofErr w:type="spellStart"/>
      <w:r>
        <w:rPr>
          <w:lang w:eastAsia="ko-KR"/>
        </w:rPr>
        <w:t>TSN</w:t>
      </w:r>
      <w:proofErr w:type="spellEnd"/>
      <w:r>
        <w:rPr>
          <w:lang w:eastAsia="ko-KR"/>
        </w:rPr>
        <w:t xml:space="preserve"> Translator</w:t>
      </w:r>
    </w:p>
    <w:p w14:paraId="7A3F6824" w14:textId="77777777" w:rsidR="00A84DE0" w:rsidRDefault="00A84DE0" w:rsidP="00A84DE0">
      <w:pPr>
        <w:pStyle w:val="EW"/>
        <w:rPr>
          <w:lang w:eastAsia="ko-KR"/>
        </w:rPr>
      </w:pPr>
      <w:proofErr w:type="spellStart"/>
      <w:r>
        <w:rPr>
          <w:lang w:eastAsia="ko-KR"/>
        </w:rPr>
        <w:t>EUI</w:t>
      </w:r>
      <w:proofErr w:type="spellEnd"/>
      <w:r>
        <w:rPr>
          <w:lang w:eastAsia="ko-KR"/>
        </w:rPr>
        <w:tab/>
      </w:r>
      <w:r w:rsidRPr="0042275E">
        <w:rPr>
          <w:lang w:eastAsia="ko-KR"/>
        </w:rPr>
        <w:t>Extended Unique Identifier</w:t>
      </w:r>
    </w:p>
    <w:p w14:paraId="6D8B28C8" w14:textId="77777777" w:rsidR="00A84DE0" w:rsidRDefault="00A84DE0" w:rsidP="00A84DE0">
      <w:pPr>
        <w:pStyle w:val="EW"/>
      </w:pPr>
      <w:r>
        <w:t>E-</w:t>
      </w:r>
      <w:proofErr w:type="spellStart"/>
      <w:r>
        <w:t>UTRAN</w:t>
      </w:r>
      <w:proofErr w:type="spellEnd"/>
      <w:r>
        <w:tab/>
        <w:t>Evolved Universal Terrestrial Radio Access Network</w:t>
      </w:r>
    </w:p>
    <w:p w14:paraId="0EA87CAA" w14:textId="77777777" w:rsidR="00A84DE0" w:rsidRPr="001567DA" w:rsidRDefault="00A84DE0" w:rsidP="00A84DE0">
      <w:pPr>
        <w:pStyle w:val="EW"/>
        <w:rPr>
          <w:lang w:val="cs-CZ"/>
        </w:rPr>
      </w:pPr>
      <w:proofErr w:type="spellStart"/>
      <w:r>
        <w:t>EAP</w:t>
      </w:r>
      <w:proofErr w:type="spellEnd"/>
      <w:r>
        <w:t>-AKA</w:t>
      </w:r>
      <w:r>
        <w:rPr>
          <w:lang w:val="en-US"/>
        </w:rPr>
        <w:t>'</w:t>
      </w:r>
      <w:r>
        <w:tab/>
      </w:r>
      <w:r w:rsidRPr="007B40DD">
        <w:t xml:space="preserve">Improved Extensible Authentication Protocol </w:t>
      </w:r>
      <w:r>
        <w:t>m</w:t>
      </w:r>
      <w:r w:rsidRPr="007B40DD">
        <w:t xml:space="preserve">ethod for 3rd </w:t>
      </w:r>
      <w:r>
        <w:t>g</w:t>
      </w:r>
      <w:r w:rsidRPr="007B40DD">
        <w:t>eneration Authentication and Key Agreement</w:t>
      </w:r>
    </w:p>
    <w:p w14:paraId="70C350E9" w14:textId="77777777" w:rsidR="00A84DE0" w:rsidRPr="000D65BC" w:rsidRDefault="00A84DE0" w:rsidP="00A84DE0">
      <w:pPr>
        <w:pStyle w:val="EW"/>
      </w:pPr>
      <w:proofErr w:type="spellStart"/>
      <w:r>
        <w:t>ECIES</w:t>
      </w:r>
      <w:proofErr w:type="spellEnd"/>
      <w:r>
        <w:tab/>
      </w:r>
      <w:r w:rsidRPr="000D65BC">
        <w:t>Elliptic Curve Integrated Encryption Scheme</w:t>
      </w:r>
    </w:p>
    <w:p w14:paraId="1003DB9B" w14:textId="77777777" w:rsidR="00A84DE0" w:rsidRPr="003168A2" w:rsidRDefault="00A84DE0" w:rsidP="00A84DE0">
      <w:pPr>
        <w:pStyle w:val="EW"/>
      </w:pPr>
      <w:proofErr w:type="spellStart"/>
      <w:r w:rsidRPr="003168A2">
        <w:t>E</w:t>
      </w:r>
      <w:r>
        <w:t>PD</w:t>
      </w:r>
      <w:proofErr w:type="spellEnd"/>
      <w:r w:rsidRPr="003168A2">
        <w:tab/>
        <w:t>E</w:t>
      </w:r>
      <w:r>
        <w:t>xtended</w:t>
      </w:r>
      <w:r w:rsidRPr="003168A2">
        <w:t xml:space="preserve"> </w:t>
      </w:r>
      <w:r>
        <w:t>Protocol</w:t>
      </w:r>
      <w:r w:rsidRPr="003168A2">
        <w:t xml:space="preserve"> </w:t>
      </w:r>
      <w:r>
        <w:t>Discriminator</w:t>
      </w:r>
    </w:p>
    <w:p w14:paraId="7F0C7E94" w14:textId="77777777" w:rsidR="00A84DE0" w:rsidRPr="003168A2" w:rsidRDefault="00A84DE0" w:rsidP="00A84DE0">
      <w:pPr>
        <w:pStyle w:val="EW"/>
      </w:pPr>
      <w:proofErr w:type="spellStart"/>
      <w:r w:rsidRPr="003168A2">
        <w:t>EMM</w:t>
      </w:r>
      <w:proofErr w:type="spellEnd"/>
      <w:r w:rsidRPr="003168A2">
        <w:tab/>
        <w:t>EPS Mobility Management</w:t>
      </w:r>
    </w:p>
    <w:p w14:paraId="1D60F997" w14:textId="77777777" w:rsidR="00A84DE0" w:rsidRDefault="00A84DE0" w:rsidP="00A84DE0">
      <w:pPr>
        <w:pStyle w:val="EW"/>
      </w:pPr>
      <w:r>
        <w:t>EPC</w:t>
      </w:r>
      <w:r>
        <w:tab/>
        <w:t>Evolved Packet Core Network</w:t>
      </w:r>
    </w:p>
    <w:p w14:paraId="2C53D938" w14:textId="77777777" w:rsidR="00A84DE0" w:rsidRDefault="00A84DE0" w:rsidP="00A84DE0">
      <w:pPr>
        <w:pStyle w:val="EW"/>
      </w:pPr>
      <w:r>
        <w:t>EPS</w:t>
      </w:r>
      <w:r>
        <w:tab/>
        <w:t>Evolved Packet System</w:t>
      </w:r>
    </w:p>
    <w:p w14:paraId="27C0F823" w14:textId="77777777" w:rsidR="00A84DE0" w:rsidRPr="003168A2" w:rsidRDefault="00A84DE0" w:rsidP="00A84DE0">
      <w:pPr>
        <w:pStyle w:val="EW"/>
      </w:pPr>
      <w:r w:rsidRPr="003168A2">
        <w:t>ESM</w:t>
      </w:r>
      <w:r w:rsidRPr="003168A2">
        <w:tab/>
        <w:t>EPS Session Management</w:t>
      </w:r>
    </w:p>
    <w:p w14:paraId="30FC126F" w14:textId="77777777" w:rsidR="00A84DE0" w:rsidRPr="00552D06" w:rsidRDefault="00A84DE0" w:rsidP="00A84DE0">
      <w:pPr>
        <w:pStyle w:val="EW"/>
      </w:pPr>
      <w:r w:rsidRPr="00552D06">
        <w:t>FN-</w:t>
      </w:r>
      <w:proofErr w:type="spellStart"/>
      <w:r w:rsidRPr="00552D06">
        <w:t>RG</w:t>
      </w:r>
      <w:proofErr w:type="spellEnd"/>
      <w:r w:rsidRPr="00552D06">
        <w:tab/>
        <w:t xml:space="preserve">Fixed Network </w:t>
      </w:r>
      <w:proofErr w:type="spellStart"/>
      <w:r w:rsidRPr="00552D06">
        <w:t>RG</w:t>
      </w:r>
      <w:proofErr w:type="spellEnd"/>
    </w:p>
    <w:p w14:paraId="515BFD3F" w14:textId="77777777" w:rsidR="00A84DE0" w:rsidRPr="00552D06" w:rsidRDefault="00A84DE0" w:rsidP="00A84DE0">
      <w:pPr>
        <w:pStyle w:val="EW"/>
      </w:pPr>
      <w:r w:rsidRPr="00552D06">
        <w:t>FN-</w:t>
      </w:r>
      <w:proofErr w:type="spellStart"/>
      <w:r w:rsidRPr="00552D06">
        <w:t>BRG</w:t>
      </w:r>
      <w:proofErr w:type="spellEnd"/>
      <w:r w:rsidRPr="00552D06">
        <w:tab/>
        <w:t xml:space="preserve">Fixed Network Broadband </w:t>
      </w:r>
      <w:proofErr w:type="spellStart"/>
      <w:r w:rsidRPr="00552D06">
        <w:t>RG</w:t>
      </w:r>
      <w:proofErr w:type="spellEnd"/>
    </w:p>
    <w:p w14:paraId="510F3A52" w14:textId="77777777" w:rsidR="00A84DE0" w:rsidRPr="00552D06" w:rsidRDefault="00A84DE0" w:rsidP="00A84DE0">
      <w:pPr>
        <w:pStyle w:val="EW"/>
      </w:pPr>
      <w:r w:rsidRPr="00552D06">
        <w:t>FN-</w:t>
      </w:r>
      <w:proofErr w:type="spellStart"/>
      <w:r w:rsidRPr="00552D06">
        <w:t>CRG</w:t>
      </w:r>
      <w:proofErr w:type="spellEnd"/>
      <w:r w:rsidRPr="00552D06">
        <w:tab/>
        <w:t xml:space="preserve">Fixed Network Cable </w:t>
      </w:r>
      <w:proofErr w:type="spellStart"/>
      <w:r w:rsidRPr="00552D06">
        <w:t>RG</w:t>
      </w:r>
      <w:proofErr w:type="spellEnd"/>
    </w:p>
    <w:p w14:paraId="503D2CDC" w14:textId="77777777" w:rsidR="00A84DE0" w:rsidRPr="003168A2" w:rsidRDefault="00A84DE0" w:rsidP="00A84DE0">
      <w:pPr>
        <w:pStyle w:val="EW"/>
      </w:pPr>
      <w:proofErr w:type="spellStart"/>
      <w:r>
        <w:t>G</w:t>
      </w:r>
      <w:r w:rsidRPr="00A10DAB">
        <w:t>bps</w:t>
      </w:r>
      <w:proofErr w:type="spellEnd"/>
      <w:r w:rsidRPr="00A10DAB">
        <w:tab/>
      </w:r>
      <w:r>
        <w:t>Gi</w:t>
      </w:r>
      <w:r w:rsidRPr="00A10DAB">
        <w:t>gabits per second</w:t>
      </w:r>
    </w:p>
    <w:p w14:paraId="55EEE24A" w14:textId="77777777" w:rsidR="00A84DE0" w:rsidRDefault="00A84DE0" w:rsidP="00A84DE0">
      <w:pPr>
        <w:pStyle w:val="EW"/>
      </w:pPr>
      <w:proofErr w:type="spellStart"/>
      <w:r>
        <w:t>GFBR</w:t>
      </w:r>
      <w:proofErr w:type="spellEnd"/>
      <w:r w:rsidRPr="003168A2">
        <w:tab/>
      </w:r>
      <w:r w:rsidRPr="00474451">
        <w:rPr>
          <w:noProof/>
          <w:lang w:val="en-US"/>
        </w:rPr>
        <w:t>Guarant</w:t>
      </w:r>
      <w:r>
        <w:rPr>
          <w:noProof/>
          <w:lang w:val="en-US"/>
        </w:rPr>
        <w:t>eed Flow Bit Rate</w:t>
      </w:r>
    </w:p>
    <w:p w14:paraId="486C2014" w14:textId="77777777" w:rsidR="00A84DE0" w:rsidRDefault="00A84DE0" w:rsidP="00A84DE0">
      <w:pPr>
        <w:pStyle w:val="EW"/>
      </w:pPr>
      <w:proofErr w:type="spellStart"/>
      <w:r>
        <w:t>GUAMI</w:t>
      </w:r>
      <w:proofErr w:type="spellEnd"/>
      <w:r>
        <w:tab/>
        <w:t>Globally Unique AMF Identifier</w:t>
      </w:r>
    </w:p>
    <w:p w14:paraId="77176805" w14:textId="77777777" w:rsidR="00A84DE0" w:rsidRDefault="00A84DE0" w:rsidP="00A84DE0">
      <w:pPr>
        <w:pStyle w:val="EW"/>
      </w:pPr>
      <w:proofErr w:type="spellStart"/>
      <w:r>
        <w:t>IAB</w:t>
      </w:r>
      <w:proofErr w:type="spellEnd"/>
      <w:r>
        <w:tab/>
        <w:t>Integrated access and backhaul</w:t>
      </w:r>
    </w:p>
    <w:p w14:paraId="57FE6FF7" w14:textId="77777777" w:rsidR="00A84DE0" w:rsidRDefault="00A84DE0" w:rsidP="00A84DE0">
      <w:pPr>
        <w:pStyle w:val="EW"/>
      </w:pPr>
      <w:proofErr w:type="spellStart"/>
      <w:r>
        <w:t>IMEI</w:t>
      </w:r>
      <w:proofErr w:type="spellEnd"/>
      <w:r>
        <w:tab/>
        <w:t>International Mobile station Equipment Identity</w:t>
      </w:r>
    </w:p>
    <w:p w14:paraId="571A4327" w14:textId="77777777" w:rsidR="00A84DE0" w:rsidRDefault="00A84DE0" w:rsidP="00A84DE0">
      <w:pPr>
        <w:pStyle w:val="EW"/>
      </w:pPr>
      <w:proofErr w:type="spellStart"/>
      <w:r>
        <w:t>IMEISV</w:t>
      </w:r>
      <w:proofErr w:type="spellEnd"/>
      <w:r>
        <w:tab/>
        <w:t>International Mobile station Equipment Identity and Software Version number</w:t>
      </w:r>
    </w:p>
    <w:p w14:paraId="258F02A4" w14:textId="77777777" w:rsidR="00A84DE0" w:rsidRDefault="00A84DE0" w:rsidP="00A84DE0">
      <w:pPr>
        <w:pStyle w:val="EW"/>
      </w:pPr>
      <w:proofErr w:type="spellStart"/>
      <w:r>
        <w:t>IMSI</w:t>
      </w:r>
      <w:proofErr w:type="spellEnd"/>
      <w:r>
        <w:tab/>
        <w:t>International Mobile Subscriber Identity</w:t>
      </w:r>
    </w:p>
    <w:p w14:paraId="7A650E63" w14:textId="77777777" w:rsidR="00A84DE0" w:rsidRPr="003168A2" w:rsidRDefault="00A84DE0" w:rsidP="00A84DE0">
      <w:pPr>
        <w:pStyle w:val="EW"/>
      </w:pPr>
      <w:r>
        <w:t>IP-CAN</w:t>
      </w:r>
      <w:r>
        <w:tab/>
        <w:t>IP-Connectivity Access Network</w:t>
      </w:r>
    </w:p>
    <w:p w14:paraId="11E5F0BE" w14:textId="77777777" w:rsidR="00A84DE0" w:rsidRPr="003168A2" w:rsidRDefault="00A84DE0" w:rsidP="00A84DE0">
      <w:pPr>
        <w:pStyle w:val="EW"/>
      </w:pPr>
      <w:proofErr w:type="spellStart"/>
      <w:r w:rsidRPr="003168A2">
        <w:t>KSI</w:t>
      </w:r>
      <w:proofErr w:type="spellEnd"/>
      <w:r w:rsidRPr="003168A2">
        <w:tab/>
        <w:t>Key Set Identifier</w:t>
      </w:r>
    </w:p>
    <w:p w14:paraId="3D515768" w14:textId="77777777" w:rsidR="00A84DE0" w:rsidRDefault="00A84DE0" w:rsidP="00A84DE0">
      <w:pPr>
        <w:pStyle w:val="EW"/>
      </w:pPr>
      <w:proofErr w:type="spellStart"/>
      <w:r>
        <w:lastRenderedPageBreak/>
        <w:t>LADN</w:t>
      </w:r>
      <w:proofErr w:type="spellEnd"/>
      <w:r>
        <w:tab/>
        <w:t>Local Area Data Network</w:t>
      </w:r>
    </w:p>
    <w:p w14:paraId="7492F4F7" w14:textId="77777777" w:rsidR="00A84DE0" w:rsidRDefault="00A84DE0" w:rsidP="00A84DE0">
      <w:pPr>
        <w:pStyle w:val="EW"/>
      </w:pPr>
      <w:r>
        <w:t>LCS</w:t>
      </w:r>
      <w:r>
        <w:tab/>
      </w:r>
      <w:proofErr w:type="spellStart"/>
      <w:r>
        <w:t>LoCation</w:t>
      </w:r>
      <w:proofErr w:type="spellEnd"/>
      <w:r>
        <w:t xml:space="preserve"> Services</w:t>
      </w:r>
    </w:p>
    <w:p w14:paraId="44CC8CCF" w14:textId="77777777" w:rsidR="00A84DE0" w:rsidRDefault="00A84DE0" w:rsidP="00A84DE0">
      <w:pPr>
        <w:pStyle w:val="EW"/>
      </w:pPr>
      <w:proofErr w:type="spellStart"/>
      <w:r>
        <w:t>LMF</w:t>
      </w:r>
      <w:proofErr w:type="spellEnd"/>
      <w:r>
        <w:tab/>
        <w:t>Location Management Function</w:t>
      </w:r>
    </w:p>
    <w:p w14:paraId="7642BC62" w14:textId="77777777" w:rsidR="00A84DE0" w:rsidRDefault="00A84DE0" w:rsidP="00A84DE0">
      <w:pPr>
        <w:pStyle w:val="EW"/>
      </w:pPr>
      <w:proofErr w:type="spellStart"/>
      <w:r>
        <w:t>LPP</w:t>
      </w:r>
      <w:proofErr w:type="spellEnd"/>
      <w:r>
        <w:tab/>
        <w:t>LTE Positioning Protocol</w:t>
      </w:r>
    </w:p>
    <w:p w14:paraId="7941FDF9" w14:textId="77777777" w:rsidR="00A84DE0" w:rsidRDefault="00A84DE0" w:rsidP="00A84DE0">
      <w:pPr>
        <w:pStyle w:val="EW"/>
      </w:pPr>
      <w:r>
        <w:t>MAC</w:t>
      </w:r>
      <w:r>
        <w:tab/>
        <w:t>Message Authentication Code</w:t>
      </w:r>
    </w:p>
    <w:p w14:paraId="73B93BC1" w14:textId="77777777" w:rsidR="00A84DE0" w:rsidRPr="00644234" w:rsidRDefault="00A84DE0" w:rsidP="00A84DE0">
      <w:pPr>
        <w:pStyle w:val="EW"/>
      </w:pPr>
      <w:r w:rsidRPr="00644234">
        <w:t xml:space="preserve">MA </w:t>
      </w:r>
      <w:proofErr w:type="spellStart"/>
      <w:r w:rsidRPr="00644234">
        <w:t>PDU</w:t>
      </w:r>
      <w:proofErr w:type="spellEnd"/>
      <w:r w:rsidRPr="00644234">
        <w:tab/>
        <w:t xml:space="preserve">Multi-Access </w:t>
      </w:r>
      <w:proofErr w:type="spellStart"/>
      <w:r w:rsidRPr="00644234">
        <w:t>PDU</w:t>
      </w:r>
      <w:proofErr w:type="spellEnd"/>
    </w:p>
    <w:p w14:paraId="24365686" w14:textId="77777777" w:rsidR="00A84DE0" w:rsidRPr="00B01BB5" w:rsidRDefault="00A84DE0" w:rsidP="00A84DE0">
      <w:pPr>
        <w:pStyle w:val="EW"/>
      </w:pPr>
      <w:r w:rsidRPr="00B01BB5">
        <w:t>Mbps</w:t>
      </w:r>
      <w:r w:rsidRPr="00B01BB5">
        <w:tab/>
        <w:t>Megabits per second</w:t>
      </w:r>
    </w:p>
    <w:p w14:paraId="53A20C73" w14:textId="77777777" w:rsidR="00A84DE0" w:rsidRDefault="00A84DE0" w:rsidP="00A84DE0">
      <w:pPr>
        <w:pStyle w:val="EW"/>
      </w:pPr>
      <w:r>
        <w:rPr>
          <w:noProof/>
          <w:lang w:val="en-US"/>
        </w:rPr>
        <w:t>MFBR</w:t>
      </w:r>
      <w:r w:rsidRPr="003168A2">
        <w:tab/>
      </w:r>
      <w:r>
        <w:t>Maximum Flow Bit Rate</w:t>
      </w:r>
    </w:p>
    <w:p w14:paraId="0AC47358" w14:textId="77777777" w:rsidR="00A84DE0" w:rsidRDefault="00A84DE0" w:rsidP="00A84DE0">
      <w:pPr>
        <w:pStyle w:val="EW"/>
      </w:pPr>
      <w:proofErr w:type="spellStart"/>
      <w:r>
        <w:t>MICO</w:t>
      </w:r>
      <w:proofErr w:type="spellEnd"/>
      <w:r>
        <w:tab/>
      </w:r>
      <w:r w:rsidRPr="00343F90">
        <w:t>Mobile Initiated Connection Only</w:t>
      </w:r>
    </w:p>
    <w:p w14:paraId="2D89A919" w14:textId="77777777" w:rsidR="00A84DE0" w:rsidRDefault="00A84DE0" w:rsidP="00A84DE0">
      <w:pPr>
        <w:pStyle w:val="EW"/>
      </w:pPr>
      <w:proofErr w:type="spellStart"/>
      <w:r>
        <w:rPr>
          <w:rFonts w:hint="eastAsia"/>
        </w:rPr>
        <w:t>N3IWF</w:t>
      </w:r>
      <w:proofErr w:type="spellEnd"/>
      <w:r>
        <w:rPr>
          <w:rFonts w:hint="eastAsia"/>
        </w:rPr>
        <w:tab/>
      </w:r>
      <w:r w:rsidRPr="001A1319">
        <w:t>Non-</w:t>
      </w:r>
      <w:proofErr w:type="spellStart"/>
      <w:r w:rsidRPr="001A1319">
        <w:t>3GPP</w:t>
      </w:r>
      <w:proofErr w:type="spellEnd"/>
      <w:r w:rsidRPr="001A1319">
        <w:t xml:space="preserve"> Inter</w:t>
      </w:r>
      <w:r>
        <w:t>-</w:t>
      </w:r>
      <w:r w:rsidRPr="001A1319">
        <w:t>Working Function</w:t>
      </w:r>
    </w:p>
    <w:p w14:paraId="1528EB6B" w14:textId="77777777" w:rsidR="00A84DE0" w:rsidRPr="00D74CA1" w:rsidRDefault="00A84DE0" w:rsidP="00A84DE0">
      <w:pPr>
        <w:pStyle w:val="EW"/>
      </w:pPr>
      <w:proofErr w:type="spellStart"/>
      <w:r w:rsidRPr="00D74CA1">
        <w:t>N5CW</w:t>
      </w:r>
      <w:proofErr w:type="spellEnd"/>
      <w:r w:rsidRPr="00D74CA1">
        <w:tab/>
      </w:r>
      <w:r w:rsidRPr="00D74CA1">
        <w:rPr>
          <w:noProof/>
        </w:rPr>
        <w:t>Non-5G-Capable over WLAN</w:t>
      </w:r>
    </w:p>
    <w:p w14:paraId="5DDC1859" w14:textId="77777777" w:rsidR="00A84DE0" w:rsidRPr="00D74CA1" w:rsidRDefault="00A84DE0" w:rsidP="00A84DE0">
      <w:pPr>
        <w:pStyle w:val="EW"/>
      </w:pPr>
      <w:proofErr w:type="spellStart"/>
      <w:r w:rsidRPr="00D74CA1">
        <w:t>N5GC</w:t>
      </w:r>
      <w:proofErr w:type="spellEnd"/>
      <w:r w:rsidRPr="00D74CA1">
        <w:tab/>
        <w:t>Non-5G Capable</w:t>
      </w:r>
    </w:p>
    <w:p w14:paraId="5F9EFC2D" w14:textId="77777777" w:rsidR="00A84DE0" w:rsidRDefault="00A84DE0" w:rsidP="00A84DE0">
      <w:pPr>
        <w:pStyle w:val="EW"/>
      </w:pPr>
      <w:proofErr w:type="spellStart"/>
      <w:r w:rsidRPr="00DF029F">
        <w:t>NAI</w:t>
      </w:r>
      <w:proofErr w:type="spellEnd"/>
      <w:r w:rsidRPr="00DF029F">
        <w:tab/>
        <w:t>Network Access Identifier</w:t>
      </w:r>
    </w:p>
    <w:p w14:paraId="713D2F20" w14:textId="77777777" w:rsidR="00A84DE0" w:rsidRDefault="00A84DE0" w:rsidP="00A84DE0">
      <w:pPr>
        <w:pStyle w:val="EW"/>
      </w:pPr>
      <w:proofErr w:type="spellStart"/>
      <w:r>
        <w:t>NITZ</w:t>
      </w:r>
      <w:proofErr w:type="spellEnd"/>
      <w:r>
        <w:tab/>
        <w:t>Network Identity and Time Zone</w:t>
      </w:r>
    </w:p>
    <w:p w14:paraId="5345C43A" w14:textId="77777777" w:rsidR="00A84DE0" w:rsidRDefault="00A84DE0" w:rsidP="00A84DE0">
      <w:pPr>
        <w:pStyle w:val="EW"/>
      </w:pPr>
      <w:r>
        <w:t>NR</w:t>
      </w:r>
      <w:r>
        <w:tab/>
        <w:t>New Radio</w:t>
      </w:r>
    </w:p>
    <w:p w14:paraId="3685CA99" w14:textId="77777777" w:rsidR="00A84DE0" w:rsidRPr="003168A2" w:rsidRDefault="00A84DE0" w:rsidP="00A84DE0">
      <w:pPr>
        <w:pStyle w:val="EW"/>
      </w:pPr>
      <w:proofErr w:type="spellStart"/>
      <w:proofErr w:type="gramStart"/>
      <w:r>
        <w:t>ng</w:t>
      </w:r>
      <w:r w:rsidRPr="003168A2">
        <w:t>KSI</w:t>
      </w:r>
      <w:proofErr w:type="spellEnd"/>
      <w:proofErr w:type="gramEnd"/>
      <w:r w:rsidRPr="003168A2">
        <w:tab/>
        <w:t xml:space="preserve">Key Set Identifier for </w:t>
      </w:r>
      <w:r>
        <w:t>Next Generation Radio Access Network</w:t>
      </w:r>
    </w:p>
    <w:p w14:paraId="45BA2E24" w14:textId="77777777" w:rsidR="00A84DE0" w:rsidRDefault="00A84DE0" w:rsidP="00A84DE0">
      <w:pPr>
        <w:pStyle w:val="EW"/>
      </w:pPr>
      <w:r>
        <w:t>NPN</w:t>
      </w:r>
      <w:r>
        <w:tab/>
        <w:t>Non-public network</w:t>
      </w:r>
    </w:p>
    <w:p w14:paraId="1288FDC3" w14:textId="77777777" w:rsidR="00A84DE0" w:rsidRDefault="00A84DE0" w:rsidP="00A84DE0">
      <w:pPr>
        <w:pStyle w:val="EW"/>
      </w:pPr>
      <w:proofErr w:type="spellStart"/>
      <w:r>
        <w:t>NSSAA</w:t>
      </w:r>
      <w:proofErr w:type="spellEnd"/>
      <w:r>
        <w:tab/>
        <w:t>Network slice-specific authentication and authorization</w:t>
      </w:r>
    </w:p>
    <w:p w14:paraId="2C7BDDC9" w14:textId="77777777" w:rsidR="00A84DE0" w:rsidRDefault="00A84DE0" w:rsidP="00A84DE0">
      <w:pPr>
        <w:pStyle w:val="EW"/>
      </w:pPr>
      <w:proofErr w:type="spellStart"/>
      <w:r>
        <w:t>NSSAAF</w:t>
      </w:r>
      <w:proofErr w:type="spellEnd"/>
      <w:r>
        <w:tab/>
      </w:r>
      <w:proofErr w:type="spellStart"/>
      <w:r>
        <w:t>NSSAA</w:t>
      </w:r>
      <w:proofErr w:type="spellEnd"/>
      <w:r>
        <w:t xml:space="preserve"> Function</w:t>
      </w:r>
    </w:p>
    <w:p w14:paraId="26F8277C" w14:textId="77777777" w:rsidR="00A84DE0" w:rsidRDefault="00A84DE0" w:rsidP="00A84DE0">
      <w:pPr>
        <w:pStyle w:val="EW"/>
      </w:pPr>
      <w:proofErr w:type="spellStart"/>
      <w:r>
        <w:t>NSSAI</w:t>
      </w:r>
      <w:proofErr w:type="spellEnd"/>
      <w:r>
        <w:tab/>
        <w:t>Network Slice Selection Assistance Information</w:t>
      </w:r>
    </w:p>
    <w:p w14:paraId="190F941E" w14:textId="77777777" w:rsidR="00A84DE0" w:rsidRPr="00665705" w:rsidRDefault="00A84DE0" w:rsidP="00A84DE0">
      <w:pPr>
        <w:pStyle w:val="EW"/>
        <w:rPr>
          <w:lang w:val="sv-SE"/>
        </w:rPr>
      </w:pPr>
      <w:r w:rsidRPr="00665705">
        <w:rPr>
          <w:lang w:val="sv-SE"/>
        </w:rPr>
        <w:t>OS</w:t>
      </w:r>
      <w:r w:rsidRPr="00665705">
        <w:rPr>
          <w:lang w:val="sv-SE"/>
        </w:rPr>
        <w:tab/>
        <w:t>Operating System</w:t>
      </w:r>
    </w:p>
    <w:p w14:paraId="05B21519" w14:textId="77777777" w:rsidR="00A84DE0" w:rsidRPr="00665705" w:rsidRDefault="00A84DE0" w:rsidP="00A84DE0">
      <w:pPr>
        <w:pStyle w:val="EW"/>
        <w:rPr>
          <w:lang w:val="sv-SE"/>
        </w:rPr>
      </w:pPr>
      <w:r w:rsidRPr="00665705">
        <w:rPr>
          <w:lang w:val="sv-SE"/>
        </w:rPr>
        <w:t>OS Id</w:t>
      </w:r>
      <w:r w:rsidRPr="00665705">
        <w:rPr>
          <w:lang w:val="sv-SE"/>
        </w:rPr>
        <w:tab/>
        <w:t>OS Identity</w:t>
      </w:r>
    </w:p>
    <w:p w14:paraId="1BE01D87" w14:textId="77777777" w:rsidR="00A84DE0" w:rsidRPr="00D74CA1" w:rsidRDefault="00A84DE0" w:rsidP="00A84DE0">
      <w:pPr>
        <w:pStyle w:val="EW"/>
      </w:pPr>
      <w:r w:rsidRPr="00D74CA1">
        <w:t>PAP</w:t>
      </w:r>
      <w:r w:rsidRPr="00D74CA1">
        <w:tab/>
        <w:t>Password Authentication Protocol</w:t>
      </w:r>
    </w:p>
    <w:p w14:paraId="7FD9756B" w14:textId="77777777" w:rsidR="00A84DE0" w:rsidRDefault="00A84DE0" w:rsidP="00A84DE0">
      <w:pPr>
        <w:pStyle w:val="EW"/>
        <w:rPr>
          <w:lang w:val="sv-SE"/>
        </w:rPr>
      </w:pPr>
      <w:proofErr w:type="spellStart"/>
      <w:r w:rsidRPr="000A66F0">
        <w:t>PCO</w:t>
      </w:r>
      <w:proofErr w:type="spellEnd"/>
      <w:r>
        <w:tab/>
      </w:r>
      <w:r w:rsidRPr="003323F2">
        <w:t>Protocol Configuration Option</w:t>
      </w:r>
    </w:p>
    <w:p w14:paraId="547A7E9C" w14:textId="77777777" w:rsidR="00A84DE0" w:rsidRPr="00665705" w:rsidRDefault="00A84DE0" w:rsidP="00A84DE0">
      <w:pPr>
        <w:pStyle w:val="EW"/>
        <w:rPr>
          <w:lang w:val="sv-SE"/>
        </w:rPr>
      </w:pPr>
      <w:r>
        <w:rPr>
          <w:lang w:val="sv-SE"/>
        </w:rPr>
        <w:t>PEI</w:t>
      </w:r>
      <w:r>
        <w:rPr>
          <w:lang w:val="sv-SE"/>
        </w:rPr>
        <w:tab/>
        <w:t>Permanent Equipment Identifier</w:t>
      </w:r>
    </w:p>
    <w:p w14:paraId="7A580082" w14:textId="77777777" w:rsidR="00A84DE0" w:rsidRDefault="00A84DE0" w:rsidP="00A84DE0">
      <w:pPr>
        <w:pStyle w:val="EW"/>
      </w:pPr>
      <w:proofErr w:type="spellStart"/>
      <w:r>
        <w:rPr>
          <w:rFonts w:hint="eastAsia"/>
          <w:lang w:eastAsia="zh-CN"/>
        </w:rPr>
        <w:t>P</w:t>
      </w:r>
      <w:r>
        <w:rPr>
          <w:lang w:eastAsia="zh-CN"/>
        </w:rPr>
        <w:t>NI</w:t>
      </w:r>
      <w:proofErr w:type="spellEnd"/>
      <w:r>
        <w:rPr>
          <w:lang w:eastAsia="zh-CN"/>
        </w:rPr>
        <w:t>-NPN</w:t>
      </w:r>
      <w:r>
        <w:rPr>
          <w:lang w:eastAsia="zh-CN"/>
        </w:rPr>
        <w:tab/>
        <w:t>Public Network Integrated Non-Public Network</w:t>
      </w:r>
    </w:p>
    <w:p w14:paraId="1D187344" w14:textId="77777777" w:rsidR="00A84DE0" w:rsidRPr="003168A2" w:rsidRDefault="00A84DE0" w:rsidP="00A84DE0">
      <w:pPr>
        <w:pStyle w:val="EW"/>
        <w:rPr>
          <w:lang w:eastAsia="ja-JP"/>
        </w:rPr>
      </w:pPr>
      <w:proofErr w:type="spellStart"/>
      <w:r w:rsidRPr="003168A2">
        <w:rPr>
          <w:rFonts w:hint="eastAsia"/>
          <w:lang w:eastAsia="ja-JP"/>
        </w:rPr>
        <w:t>PTI</w:t>
      </w:r>
      <w:proofErr w:type="spellEnd"/>
      <w:r w:rsidRPr="003168A2">
        <w:rPr>
          <w:rFonts w:hint="eastAsia"/>
          <w:lang w:eastAsia="ja-JP"/>
        </w:rPr>
        <w:tab/>
        <w:t>Procedure Transaction Identity</w:t>
      </w:r>
    </w:p>
    <w:p w14:paraId="4E0AAAE1" w14:textId="77777777" w:rsidR="00A84DE0" w:rsidRDefault="00A84DE0" w:rsidP="00A84DE0">
      <w:pPr>
        <w:pStyle w:val="EW"/>
      </w:pPr>
      <w:proofErr w:type="spellStart"/>
      <w:r>
        <w:t>QFI</w:t>
      </w:r>
      <w:proofErr w:type="spellEnd"/>
      <w:r>
        <w:tab/>
      </w:r>
      <w:proofErr w:type="spellStart"/>
      <w:r>
        <w:t>QoS</w:t>
      </w:r>
      <w:proofErr w:type="spellEnd"/>
      <w:r>
        <w:t xml:space="preserve"> Flow Identifier</w:t>
      </w:r>
    </w:p>
    <w:p w14:paraId="0A4A55E7" w14:textId="77777777" w:rsidR="00A84DE0" w:rsidRPr="003168A2" w:rsidRDefault="00A84DE0" w:rsidP="00A84DE0">
      <w:pPr>
        <w:pStyle w:val="EW"/>
      </w:pPr>
      <w:proofErr w:type="spellStart"/>
      <w:r w:rsidRPr="003168A2">
        <w:t>QoS</w:t>
      </w:r>
      <w:proofErr w:type="spellEnd"/>
      <w:r w:rsidRPr="003168A2">
        <w:tab/>
        <w:t>Quality of Service</w:t>
      </w:r>
    </w:p>
    <w:p w14:paraId="60CE426D" w14:textId="77777777" w:rsidR="00A84DE0" w:rsidRDefault="00A84DE0" w:rsidP="00A84DE0">
      <w:pPr>
        <w:pStyle w:val="EW"/>
      </w:pPr>
      <w:proofErr w:type="spellStart"/>
      <w:r>
        <w:t>QRI</w:t>
      </w:r>
      <w:proofErr w:type="spellEnd"/>
      <w:r>
        <w:tab/>
      </w:r>
      <w:proofErr w:type="spellStart"/>
      <w:r>
        <w:t>QoS</w:t>
      </w:r>
      <w:proofErr w:type="spellEnd"/>
      <w:r>
        <w:t xml:space="preserve"> Rule Identifier</w:t>
      </w:r>
    </w:p>
    <w:p w14:paraId="63D742B0" w14:textId="77777777" w:rsidR="00A84DE0" w:rsidRDefault="00A84DE0" w:rsidP="00A84DE0">
      <w:pPr>
        <w:pStyle w:val="EW"/>
      </w:pPr>
      <w:proofErr w:type="spellStart"/>
      <w:r>
        <w:t>RACS</w:t>
      </w:r>
      <w:proofErr w:type="spellEnd"/>
      <w:r>
        <w:tab/>
        <w:t>Radio Capability Signalling Optimisation</w:t>
      </w:r>
    </w:p>
    <w:p w14:paraId="542633C7" w14:textId="77777777" w:rsidR="00A84DE0" w:rsidRDefault="00A84DE0" w:rsidP="00A84DE0">
      <w:pPr>
        <w:pStyle w:val="EW"/>
      </w:pPr>
      <w:r>
        <w:t>(R)AN</w:t>
      </w:r>
      <w:r>
        <w:tab/>
        <w:t>(Radio) Access Network</w:t>
      </w:r>
    </w:p>
    <w:p w14:paraId="589D2AF7" w14:textId="77777777" w:rsidR="00A84DE0" w:rsidDel="00284C28" w:rsidRDefault="00A84DE0" w:rsidP="00A84DE0">
      <w:pPr>
        <w:pStyle w:val="EW"/>
      </w:pPr>
      <w:proofErr w:type="spellStart"/>
      <w:r w:rsidRPr="00851259" w:rsidDel="00284C28">
        <w:t>RFSP</w:t>
      </w:r>
      <w:proofErr w:type="spellEnd"/>
      <w:r w:rsidRPr="00851259" w:rsidDel="00284C28">
        <w:tab/>
        <w:t>RAT Frequency Selection Priority</w:t>
      </w:r>
    </w:p>
    <w:p w14:paraId="20861F1F" w14:textId="77777777" w:rsidR="00A84DE0" w:rsidRPr="00552D06" w:rsidRDefault="00A84DE0" w:rsidP="00A84DE0">
      <w:pPr>
        <w:pStyle w:val="EW"/>
      </w:pPr>
      <w:proofErr w:type="spellStart"/>
      <w:r w:rsidRPr="00552D06">
        <w:t>RG</w:t>
      </w:r>
      <w:proofErr w:type="spellEnd"/>
      <w:r w:rsidRPr="00552D06">
        <w:tab/>
        <w:t>Residential Gateway</w:t>
      </w:r>
    </w:p>
    <w:p w14:paraId="5464B67C" w14:textId="77777777" w:rsidR="00A84DE0" w:rsidRPr="00A472B1" w:rsidRDefault="00A84DE0" w:rsidP="00A84DE0">
      <w:pPr>
        <w:pStyle w:val="EW"/>
      </w:pPr>
      <w:proofErr w:type="spellStart"/>
      <w:r w:rsidRPr="00A472B1">
        <w:t>RPLMN</w:t>
      </w:r>
      <w:proofErr w:type="spellEnd"/>
      <w:r w:rsidRPr="00A472B1">
        <w:tab/>
        <w:t xml:space="preserve">Registered </w:t>
      </w:r>
      <w:proofErr w:type="spellStart"/>
      <w:r w:rsidRPr="00A472B1">
        <w:t>PLMN</w:t>
      </w:r>
      <w:proofErr w:type="spellEnd"/>
    </w:p>
    <w:p w14:paraId="36B9A52A" w14:textId="77777777" w:rsidR="00A84DE0" w:rsidRPr="00644234" w:rsidRDefault="00A84DE0" w:rsidP="00A84DE0">
      <w:pPr>
        <w:pStyle w:val="EW"/>
      </w:pPr>
      <w:proofErr w:type="spellStart"/>
      <w:r w:rsidRPr="00644234">
        <w:t>RQA</w:t>
      </w:r>
      <w:proofErr w:type="spellEnd"/>
      <w:r w:rsidRPr="00644234">
        <w:tab/>
        <w:t xml:space="preserve">Reflective </w:t>
      </w:r>
      <w:proofErr w:type="spellStart"/>
      <w:r w:rsidRPr="00644234">
        <w:t>QoS</w:t>
      </w:r>
      <w:proofErr w:type="spellEnd"/>
      <w:r w:rsidRPr="00644234">
        <w:t xml:space="preserve"> Attribute</w:t>
      </w:r>
    </w:p>
    <w:p w14:paraId="0B02083D" w14:textId="77777777" w:rsidR="00A84DE0" w:rsidRPr="00B01BB5" w:rsidRDefault="00A84DE0" w:rsidP="00A84DE0">
      <w:pPr>
        <w:pStyle w:val="EW"/>
      </w:pPr>
      <w:proofErr w:type="spellStart"/>
      <w:r w:rsidRPr="00B01BB5">
        <w:t>RQI</w:t>
      </w:r>
      <w:proofErr w:type="spellEnd"/>
      <w:r w:rsidRPr="00B01BB5">
        <w:tab/>
        <w:t xml:space="preserve">Reflective </w:t>
      </w:r>
      <w:proofErr w:type="spellStart"/>
      <w:r w:rsidRPr="00B01BB5">
        <w:t>QoS</w:t>
      </w:r>
      <w:proofErr w:type="spellEnd"/>
      <w:r w:rsidRPr="00B01BB5">
        <w:t xml:space="preserve"> Indication</w:t>
      </w:r>
    </w:p>
    <w:p w14:paraId="6802C6AD" w14:textId="77777777" w:rsidR="00A84DE0" w:rsidRDefault="00A84DE0" w:rsidP="00A84DE0">
      <w:pPr>
        <w:pStyle w:val="EW"/>
      </w:pPr>
      <w:proofErr w:type="spellStart"/>
      <w:r>
        <w:t>RSNPN</w:t>
      </w:r>
      <w:proofErr w:type="spellEnd"/>
      <w:r>
        <w:tab/>
        <w:t>Registered SNPN</w:t>
      </w:r>
    </w:p>
    <w:p w14:paraId="4D8CD5BB" w14:textId="77777777" w:rsidR="00A84DE0" w:rsidRDefault="00A84DE0" w:rsidP="00A84DE0">
      <w:pPr>
        <w:pStyle w:val="EW"/>
      </w:pPr>
      <w:r>
        <w:t>S-</w:t>
      </w:r>
      <w:proofErr w:type="spellStart"/>
      <w:r>
        <w:t>NSSAI</w:t>
      </w:r>
      <w:proofErr w:type="spellEnd"/>
      <w:r>
        <w:tab/>
        <w:t xml:space="preserve">Single </w:t>
      </w:r>
      <w:proofErr w:type="spellStart"/>
      <w:r>
        <w:t>NSSAI</w:t>
      </w:r>
      <w:proofErr w:type="spellEnd"/>
    </w:p>
    <w:p w14:paraId="2EF03C94" w14:textId="77777777" w:rsidR="00A84DE0" w:rsidRPr="001A1319" w:rsidRDefault="00A84DE0" w:rsidP="00A84DE0">
      <w:pPr>
        <w:pStyle w:val="EW"/>
      </w:pPr>
      <w:r>
        <w:rPr>
          <w:rFonts w:hint="eastAsia"/>
        </w:rPr>
        <w:t>SA</w:t>
      </w:r>
      <w:r>
        <w:rPr>
          <w:rFonts w:hint="eastAsia"/>
        </w:rPr>
        <w:tab/>
        <w:t>Security Association</w:t>
      </w:r>
    </w:p>
    <w:p w14:paraId="5150C4D8" w14:textId="77777777" w:rsidR="00A84DE0" w:rsidRPr="001A1319" w:rsidRDefault="00A84DE0" w:rsidP="00A84DE0">
      <w:pPr>
        <w:pStyle w:val="EW"/>
      </w:pPr>
      <w:proofErr w:type="spellStart"/>
      <w:r>
        <w:t>SDF</w:t>
      </w:r>
      <w:proofErr w:type="spellEnd"/>
      <w:r>
        <w:tab/>
        <w:t>Service Data Flow</w:t>
      </w:r>
    </w:p>
    <w:p w14:paraId="229C6C76" w14:textId="77777777" w:rsidR="00A84DE0" w:rsidRDefault="00A84DE0" w:rsidP="00A84DE0">
      <w:pPr>
        <w:pStyle w:val="EW"/>
      </w:pPr>
      <w:proofErr w:type="spellStart"/>
      <w:r>
        <w:t>SMF</w:t>
      </w:r>
      <w:proofErr w:type="spellEnd"/>
      <w:r>
        <w:tab/>
        <w:t>Session Management Function</w:t>
      </w:r>
    </w:p>
    <w:p w14:paraId="65F9A41C" w14:textId="77777777" w:rsidR="00A84DE0" w:rsidRDefault="00A84DE0" w:rsidP="00A84DE0">
      <w:pPr>
        <w:pStyle w:val="EW"/>
      </w:pPr>
      <w:proofErr w:type="spellStart"/>
      <w:r w:rsidRPr="00F761B4">
        <w:t>SGC</w:t>
      </w:r>
      <w:proofErr w:type="spellEnd"/>
      <w:r w:rsidRPr="00F761B4">
        <w:tab/>
        <w:t>Service Gap Control</w:t>
      </w:r>
    </w:p>
    <w:p w14:paraId="3519BDAF" w14:textId="77777777" w:rsidR="00A84DE0" w:rsidRPr="001A1319" w:rsidRDefault="00A84DE0" w:rsidP="00A84DE0">
      <w:pPr>
        <w:pStyle w:val="EW"/>
      </w:pPr>
      <w:proofErr w:type="spellStart"/>
      <w:r>
        <w:t>SNN</w:t>
      </w:r>
      <w:proofErr w:type="spellEnd"/>
      <w:r>
        <w:tab/>
        <w:t>Serving Network Name</w:t>
      </w:r>
    </w:p>
    <w:p w14:paraId="378EB18D" w14:textId="77777777" w:rsidR="00A84DE0" w:rsidRPr="001A1319" w:rsidRDefault="00A84DE0" w:rsidP="00A84DE0">
      <w:pPr>
        <w:pStyle w:val="EW"/>
      </w:pPr>
      <w:r>
        <w:t>SNPN</w:t>
      </w:r>
      <w:r>
        <w:tab/>
        <w:t>Stand-alone Non-Public Network</w:t>
      </w:r>
    </w:p>
    <w:p w14:paraId="783E32EE" w14:textId="77777777" w:rsidR="00A84DE0" w:rsidRDefault="00A84DE0" w:rsidP="00A84DE0">
      <w:pPr>
        <w:pStyle w:val="EW"/>
        <w:rPr>
          <w:ins w:id="19" w:author="Qiangli (Cristina)" w:date="2021-04-06T15:40:00Z"/>
        </w:rPr>
      </w:pPr>
      <w:proofErr w:type="spellStart"/>
      <w:r>
        <w:t>SOR</w:t>
      </w:r>
      <w:proofErr w:type="spellEnd"/>
      <w:r>
        <w:tab/>
        <w:t>Steering of Roaming</w:t>
      </w:r>
    </w:p>
    <w:p w14:paraId="60226B4E" w14:textId="1989570A" w:rsidR="00A324E8" w:rsidRDefault="00A324E8" w:rsidP="00A84DE0">
      <w:pPr>
        <w:pStyle w:val="EW"/>
      </w:pPr>
      <w:proofErr w:type="spellStart"/>
      <w:ins w:id="20" w:author="Qiangli (Cristina)" w:date="2021-04-06T15:40:00Z">
        <w:r>
          <w:t>SOR-CMCI</w:t>
        </w:r>
        <w:proofErr w:type="spellEnd"/>
        <w:r>
          <w:tab/>
        </w:r>
      </w:ins>
      <w:ins w:id="21" w:author="Qiangli (Cristina)" w:date="2021-04-06T15:41:00Z">
        <w:r w:rsidRPr="00A324E8">
          <w:t>Steering of roaming connected mode control information</w:t>
        </w:r>
      </w:ins>
    </w:p>
    <w:p w14:paraId="0534C3F5" w14:textId="77777777" w:rsidR="00A84DE0" w:rsidRPr="00644234" w:rsidRDefault="00A84DE0" w:rsidP="00A84DE0">
      <w:pPr>
        <w:pStyle w:val="EW"/>
      </w:pPr>
      <w:proofErr w:type="spellStart"/>
      <w:r w:rsidRPr="00644234">
        <w:t>SUCI</w:t>
      </w:r>
      <w:proofErr w:type="spellEnd"/>
      <w:r w:rsidRPr="00644234">
        <w:tab/>
        <w:t>Subscription Concealed Identifier</w:t>
      </w:r>
    </w:p>
    <w:p w14:paraId="544E4C45" w14:textId="77777777" w:rsidR="00A84DE0" w:rsidRPr="00B01BB5" w:rsidRDefault="00A84DE0" w:rsidP="00A84DE0">
      <w:pPr>
        <w:pStyle w:val="EW"/>
      </w:pPr>
      <w:proofErr w:type="spellStart"/>
      <w:r w:rsidRPr="00B01BB5">
        <w:t>SUPI</w:t>
      </w:r>
      <w:proofErr w:type="spellEnd"/>
      <w:r w:rsidRPr="00B01BB5">
        <w:tab/>
        <w:t>Subscription Permanent Identifier</w:t>
      </w:r>
    </w:p>
    <w:p w14:paraId="5AD0CABB" w14:textId="77777777" w:rsidR="00A84DE0" w:rsidRDefault="00A84DE0" w:rsidP="00A84DE0">
      <w:pPr>
        <w:pStyle w:val="EW"/>
      </w:pPr>
      <w:r w:rsidRPr="003168A2">
        <w:rPr>
          <w:rFonts w:hint="eastAsia"/>
        </w:rPr>
        <w:t>TA</w:t>
      </w:r>
      <w:r w:rsidRPr="003168A2">
        <w:rPr>
          <w:rFonts w:hint="eastAsia"/>
        </w:rPr>
        <w:tab/>
        <w:t>Tracking Area</w:t>
      </w:r>
    </w:p>
    <w:p w14:paraId="16FE55B5" w14:textId="77777777" w:rsidR="00A84DE0" w:rsidRPr="003168A2" w:rsidRDefault="00A84DE0" w:rsidP="00A84DE0">
      <w:pPr>
        <w:pStyle w:val="EW"/>
      </w:pPr>
      <w:r w:rsidRPr="003168A2">
        <w:t>TAC</w:t>
      </w:r>
      <w:r w:rsidRPr="003168A2">
        <w:tab/>
        <w:t>Tracking Area Code</w:t>
      </w:r>
    </w:p>
    <w:p w14:paraId="362AB834" w14:textId="77777777" w:rsidR="00A84DE0" w:rsidRPr="003168A2" w:rsidRDefault="00A84DE0" w:rsidP="00A84DE0">
      <w:pPr>
        <w:pStyle w:val="EW"/>
      </w:pPr>
      <w:r w:rsidRPr="003168A2">
        <w:rPr>
          <w:rFonts w:hint="eastAsia"/>
        </w:rPr>
        <w:t>TAI</w:t>
      </w:r>
      <w:r w:rsidRPr="003168A2">
        <w:rPr>
          <w:rFonts w:hint="eastAsia"/>
        </w:rPr>
        <w:tab/>
        <w:t>Tracking Area Identity</w:t>
      </w:r>
    </w:p>
    <w:p w14:paraId="1FE96641" w14:textId="77777777" w:rsidR="00A84DE0" w:rsidRPr="003168A2" w:rsidRDefault="00A84DE0" w:rsidP="00A84DE0">
      <w:pPr>
        <w:pStyle w:val="EW"/>
      </w:pPr>
      <w:proofErr w:type="spellStart"/>
      <w:r>
        <w:t>T</w:t>
      </w:r>
      <w:r w:rsidRPr="00A10DAB">
        <w:t>bps</w:t>
      </w:r>
      <w:proofErr w:type="spellEnd"/>
      <w:r w:rsidRPr="00A10DAB">
        <w:tab/>
      </w:r>
      <w:r>
        <w:t>Ter</w:t>
      </w:r>
      <w:r w:rsidRPr="00A10DAB">
        <w:t>abits per second</w:t>
      </w:r>
    </w:p>
    <w:p w14:paraId="58048A67" w14:textId="77777777" w:rsidR="00A84DE0" w:rsidRPr="003168A2" w:rsidRDefault="00A84DE0" w:rsidP="00A84DE0">
      <w:pPr>
        <w:pStyle w:val="EW"/>
      </w:pPr>
      <w:proofErr w:type="spellStart"/>
      <w:r>
        <w:t>TNGF</w:t>
      </w:r>
      <w:proofErr w:type="spellEnd"/>
      <w:r>
        <w:tab/>
      </w:r>
      <w:r w:rsidRPr="00306B87">
        <w:t>Trusted Non-</w:t>
      </w:r>
      <w:proofErr w:type="spellStart"/>
      <w:r w:rsidRPr="00306B87">
        <w:t>3GPP</w:t>
      </w:r>
      <w:proofErr w:type="spellEnd"/>
      <w:r w:rsidRPr="00306B87">
        <w:t xml:space="preserve"> Gateway Function</w:t>
      </w:r>
    </w:p>
    <w:p w14:paraId="413E7380" w14:textId="77777777" w:rsidR="00A84DE0" w:rsidRDefault="00A84DE0" w:rsidP="00A84DE0">
      <w:pPr>
        <w:pStyle w:val="EW"/>
        <w:rPr>
          <w:lang w:eastAsia="ko-KR"/>
        </w:rPr>
      </w:pPr>
      <w:proofErr w:type="spellStart"/>
      <w:r w:rsidRPr="004A11E4">
        <w:rPr>
          <w:lang w:eastAsia="ko-KR"/>
        </w:rPr>
        <w:t>TSC</w:t>
      </w:r>
      <w:proofErr w:type="spellEnd"/>
      <w:r w:rsidRPr="004A11E4">
        <w:rPr>
          <w:lang w:eastAsia="ko-KR"/>
        </w:rPr>
        <w:tab/>
        <w:t>Time Sensitive Communication</w:t>
      </w:r>
    </w:p>
    <w:p w14:paraId="13E1C66D" w14:textId="77777777" w:rsidR="00A84DE0" w:rsidRPr="004A11E4" w:rsidRDefault="00A84DE0" w:rsidP="00A84DE0">
      <w:pPr>
        <w:pStyle w:val="EW"/>
        <w:rPr>
          <w:lang w:eastAsia="ko-KR"/>
        </w:rPr>
      </w:pPr>
      <w:proofErr w:type="spellStart"/>
      <w:r>
        <w:rPr>
          <w:lang w:eastAsia="ko-KR"/>
        </w:rPr>
        <w:t>TWIF</w:t>
      </w:r>
      <w:proofErr w:type="spellEnd"/>
      <w:r>
        <w:rPr>
          <w:lang w:eastAsia="ko-KR"/>
        </w:rPr>
        <w:tab/>
        <w:t>Trusted WLAN Interworking Function</w:t>
      </w:r>
    </w:p>
    <w:p w14:paraId="5785FDAA" w14:textId="77777777" w:rsidR="00A84DE0" w:rsidRPr="004A11E4" w:rsidRDefault="00A84DE0" w:rsidP="00A84DE0">
      <w:pPr>
        <w:pStyle w:val="EW"/>
        <w:rPr>
          <w:lang w:eastAsia="ko-KR"/>
        </w:rPr>
      </w:pPr>
      <w:proofErr w:type="spellStart"/>
      <w:r>
        <w:rPr>
          <w:rFonts w:hint="eastAsia"/>
          <w:lang w:eastAsia="ko-KR"/>
        </w:rPr>
        <w:t>T</w:t>
      </w:r>
      <w:r>
        <w:rPr>
          <w:lang w:eastAsia="ko-KR"/>
        </w:rPr>
        <w:t>SN</w:t>
      </w:r>
      <w:proofErr w:type="spellEnd"/>
      <w:r>
        <w:rPr>
          <w:lang w:eastAsia="ko-KR"/>
        </w:rPr>
        <w:tab/>
        <w:t>Time-Sensitive Networking</w:t>
      </w:r>
    </w:p>
    <w:p w14:paraId="4A615A31" w14:textId="77777777" w:rsidR="00A84DE0" w:rsidRPr="009E0DE1" w:rsidRDefault="00A84DE0" w:rsidP="00A84DE0">
      <w:pPr>
        <w:pStyle w:val="EW"/>
      </w:pPr>
      <w:proofErr w:type="spellStart"/>
      <w:r w:rsidRPr="009E0DE1">
        <w:t>UDM</w:t>
      </w:r>
      <w:proofErr w:type="spellEnd"/>
      <w:r w:rsidRPr="009E0DE1">
        <w:tab/>
        <w:t>Unified Data Management</w:t>
      </w:r>
    </w:p>
    <w:p w14:paraId="13CDF82C" w14:textId="77777777" w:rsidR="00A84DE0" w:rsidRPr="004A58D2" w:rsidRDefault="00A84DE0" w:rsidP="00A84DE0">
      <w:pPr>
        <w:pStyle w:val="EW"/>
      </w:pPr>
      <w:r w:rsidRPr="004A58D2">
        <w:t>UL</w:t>
      </w:r>
      <w:r w:rsidRPr="004A58D2">
        <w:tab/>
        <w:t>Uplink</w:t>
      </w:r>
    </w:p>
    <w:p w14:paraId="5FB678D0" w14:textId="77777777" w:rsidR="00A84DE0" w:rsidRPr="004A58D2" w:rsidRDefault="00A84DE0" w:rsidP="00A84DE0">
      <w:pPr>
        <w:pStyle w:val="EW"/>
      </w:pPr>
      <w:proofErr w:type="spellStart"/>
      <w:r>
        <w:t>UPDS</w:t>
      </w:r>
      <w:proofErr w:type="spellEnd"/>
      <w:r>
        <w:tab/>
      </w:r>
      <w:proofErr w:type="spellStart"/>
      <w:r>
        <w:t>UE</w:t>
      </w:r>
      <w:proofErr w:type="spellEnd"/>
      <w:r>
        <w:t xml:space="preserve"> policy delivery service</w:t>
      </w:r>
    </w:p>
    <w:p w14:paraId="7645B2AE" w14:textId="77777777" w:rsidR="00A84DE0" w:rsidRDefault="00A84DE0" w:rsidP="00A84DE0">
      <w:pPr>
        <w:pStyle w:val="EW"/>
        <w:rPr>
          <w:lang w:eastAsia="ja-JP"/>
        </w:rPr>
      </w:pPr>
      <w:proofErr w:type="spellStart"/>
      <w:r>
        <w:rPr>
          <w:rFonts w:hint="eastAsia"/>
          <w:lang w:eastAsia="ja-JP"/>
        </w:rPr>
        <w:t>UPF</w:t>
      </w:r>
      <w:proofErr w:type="spellEnd"/>
      <w:r>
        <w:rPr>
          <w:rFonts w:hint="eastAsia"/>
          <w:lang w:eastAsia="ja-JP"/>
        </w:rPr>
        <w:tab/>
      </w:r>
      <w:r w:rsidRPr="00675350">
        <w:rPr>
          <w:lang w:eastAsia="ja-JP"/>
        </w:rPr>
        <w:t>User Plane Function</w:t>
      </w:r>
    </w:p>
    <w:p w14:paraId="6AE4A55C" w14:textId="77777777" w:rsidR="00A84DE0" w:rsidRDefault="00A84DE0" w:rsidP="00A84DE0">
      <w:pPr>
        <w:pStyle w:val="EW"/>
      </w:pPr>
      <w:proofErr w:type="spellStart"/>
      <w:r>
        <w:t>UPSC</w:t>
      </w:r>
      <w:proofErr w:type="spellEnd"/>
      <w:r>
        <w:tab/>
      </w:r>
      <w:proofErr w:type="spellStart"/>
      <w:r>
        <w:t>UE</w:t>
      </w:r>
      <w:proofErr w:type="spellEnd"/>
      <w:r>
        <w:t xml:space="preserve"> Policy Section Code</w:t>
      </w:r>
    </w:p>
    <w:p w14:paraId="60A8A6D7" w14:textId="77777777" w:rsidR="00A84DE0" w:rsidRPr="004A58D2" w:rsidRDefault="00A84DE0" w:rsidP="00A84DE0">
      <w:pPr>
        <w:pStyle w:val="EW"/>
      </w:pPr>
      <w:proofErr w:type="spellStart"/>
      <w:r>
        <w:lastRenderedPageBreak/>
        <w:t>UPSI</w:t>
      </w:r>
      <w:proofErr w:type="spellEnd"/>
      <w:r>
        <w:tab/>
      </w:r>
      <w:proofErr w:type="spellStart"/>
      <w:r>
        <w:t>UE</w:t>
      </w:r>
      <w:proofErr w:type="spellEnd"/>
      <w:r>
        <w:t xml:space="preserve"> Policy Section Identifier</w:t>
      </w:r>
    </w:p>
    <w:p w14:paraId="41158004" w14:textId="77777777" w:rsidR="00A84DE0" w:rsidRPr="003168A2" w:rsidRDefault="00A84DE0" w:rsidP="00A84DE0">
      <w:pPr>
        <w:pStyle w:val="EW"/>
      </w:pPr>
      <w:r>
        <w:t>URN</w:t>
      </w:r>
      <w:r>
        <w:tab/>
      </w:r>
      <w:r w:rsidRPr="00AE4EED">
        <w:t>Uniform Resource Name</w:t>
      </w:r>
    </w:p>
    <w:p w14:paraId="70DCE13B" w14:textId="77777777" w:rsidR="00A84DE0" w:rsidRDefault="00A84DE0" w:rsidP="00A84DE0">
      <w:pPr>
        <w:pStyle w:val="EW"/>
      </w:pPr>
      <w:proofErr w:type="spellStart"/>
      <w:r w:rsidRPr="004A58D2">
        <w:t>URSP</w:t>
      </w:r>
      <w:proofErr w:type="spellEnd"/>
      <w:r w:rsidRPr="004A58D2">
        <w:tab/>
      </w:r>
      <w:proofErr w:type="spellStart"/>
      <w:r w:rsidRPr="004A58D2">
        <w:t>UE</w:t>
      </w:r>
      <w:proofErr w:type="spellEnd"/>
      <w:r w:rsidRPr="004A58D2">
        <w:t xml:space="preserve"> Route Selection Policy</w:t>
      </w:r>
    </w:p>
    <w:p w14:paraId="64B99515" w14:textId="77777777" w:rsidR="00A84DE0" w:rsidRDefault="00A84DE0" w:rsidP="00A84DE0">
      <w:pPr>
        <w:pStyle w:val="EW"/>
      </w:pPr>
      <w:proofErr w:type="spellStart"/>
      <w:r>
        <w:t>V2X</w:t>
      </w:r>
      <w:proofErr w:type="spellEnd"/>
      <w:r>
        <w:tab/>
      </w:r>
      <w:r w:rsidRPr="003163C6">
        <w:t>Vehicle-to-Everything</w:t>
      </w:r>
    </w:p>
    <w:p w14:paraId="3E994230" w14:textId="77777777" w:rsidR="00A84DE0" w:rsidRDefault="00A84DE0" w:rsidP="00A84DE0">
      <w:pPr>
        <w:pStyle w:val="EW"/>
      </w:pPr>
      <w:proofErr w:type="spellStart"/>
      <w:r>
        <w:t>V2XP</w:t>
      </w:r>
      <w:proofErr w:type="spellEnd"/>
      <w:r>
        <w:tab/>
      </w:r>
      <w:proofErr w:type="spellStart"/>
      <w:r>
        <w:t>V2X</w:t>
      </w:r>
      <w:proofErr w:type="spellEnd"/>
      <w:r>
        <w:t xml:space="preserve"> policy</w:t>
      </w:r>
    </w:p>
    <w:p w14:paraId="188CF312" w14:textId="77777777" w:rsidR="00A84DE0" w:rsidRDefault="00A84DE0" w:rsidP="00A84DE0">
      <w:pPr>
        <w:pStyle w:val="EW"/>
      </w:pPr>
      <w:r>
        <w:t>W-</w:t>
      </w:r>
      <w:proofErr w:type="spellStart"/>
      <w:r>
        <w:t>AGF</w:t>
      </w:r>
      <w:proofErr w:type="spellEnd"/>
      <w:r>
        <w:tab/>
      </w:r>
      <w:r w:rsidRPr="0058204C">
        <w:rPr>
          <w:lang w:eastAsia="zh-CN"/>
        </w:rPr>
        <w:t>Wireline</w:t>
      </w:r>
      <w:r>
        <w:rPr>
          <w:lang w:eastAsia="zh-CN"/>
        </w:rPr>
        <w:t xml:space="preserve"> Access Gateway Function</w:t>
      </w:r>
    </w:p>
    <w:p w14:paraId="7255C5E3" w14:textId="77777777" w:rsidR="00A84DE0" w:rsidRDefault="00A84DE0" w:rsidP="00A84DE0">
      <w:pPr>
        <w:pStyle w:val="EW"/>
      </w:pPr>
      <w:r>
        <w:t>WLAN</w:t>
      </w:r>
      <w:r>
        <w:tab/>
        <w:t>Wireless Local Area Network</w:t>
      </w:r>
    </w:p>
    <w:p w14:paraId="5F959930" w14:textId="77777777" w:rsidR="00A84DE0" w:rsidRPr="004A58D2" w:rsidRDefault="00A84DE0" w:rsidP="00A84DE0">
      <w:pPr>
        <w:pStyle w:val="EW"/>
      </w:pPr>
      <w:proofErr w:type="spellStart"/>
      <w:r>
        <w:t>WUS</w:t>
      </w:r>
      <w:proofErr w:type="spellEnd"/>
      <w:r>
        <w:tab/>
        <w:t>Wake-up signal</w:t>
      </w:r>
    </w:p>
    <w:p w14:paraId="6A89382A" w14:textId="77777777" w:rsidR="00171501" w:rsidRPr="00A84DE0" w:rsidRDefault="00171501" w:rsidP="00171501">
      <w:pPr>
        <w:rPr>
          <w:noProof/>
          <w:highlight w:val="cyan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32EA4D43" w14:textId="5A719157" w:rsidR="00F22073" w:rsidRPr="00F22073" w:rsidRDefault="009042C2" w:rsidP="00EF5300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 w:rsidR="004C4583">
        <w:rPr>
          <w:noProof/>
          <w:highlight w:val="cyan"/>
        </w:rPr>
        <w:t xml:space="preserve">end of </w:t>
      </w:r>
      <w:r w:rsidR="00F22073">
        <w:rPr>
          <w:noProof/>
          <w:highlight w:val="cyan"/>
        </w:rPr>
        <w:t>1</w:t>
      </w:r>
      <w:r w:rsidR="00F22073" w:rsidRPr="00F22073">
        <w:rPr>
          <w:noProof/>
          <w:highlight w:val="cyan"/>
          <w:vertAlign w:val="superscript"/>
        </w:rPr>
        <w:t>st</w:t>
      </w:r>
      <w:r w:rsidR="00F22073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sectPr w:rsidR="00F22073" w:rsidRPr="00F2207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140A8" w14:textId="77777777" w:rsidR="001D7A37" w:rsidRDefault="001D7A37">
      <w:r>
        <w:separator/>
      </w:r>
    </w:p>
  </w:endnote>
  <w:endnote w:type="continuationSeparator" w:id="0">
    <w:p w14:paraId="35613272" w14:textId="77777777" w:rsidR="001D7A37" w:rsidRDefault="001D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72437" w14:textId="77777777" w:rsidR="001D7A37" w:rsidRDefault="001D7A37">
      <w:r>
        <w:separator/>
      </w:r>
    </w:p>
  </w:footnote>
  <w:footnote w:type="continuationSeparator" w:id="0">
    <w:p w14:paraId="050ED869" w14:textId="77777777" w:rsidR="001D7A37" w:rsidRDefault="001D7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EC0317" w:rsidRDefault="00EC031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EC0317" w:rsidRDefault="00EC03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EC0317" w:rsidRDefault="00EC031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EC0317" w:rsidRDefault="00EC0317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90E"/>
    <w:rsid w:val="0002011B"/>
    <w:rsid w:val="00020713"/>
    <w:rsid w:val="00022B24"/>
    <w:rsid w:val="00022E4A"/>
    <w:rsid w:val="0002305B"/>
    <w:rsid w:val="0002326C"/>
    <w:rsid w:val="00024177"/>
    <w:rsid w:val="000514E2"/>
    <w:rsid w:val="00060938"/>
    <w:rsid w:val="00066731"/>
    <w:rsid w:val="00070B1E"/>
    <w:rsid w:val="0008797A"/>
    <w:rsid w:val="00097934"/>
    <w:rsid w:val="000A1F6F"/>
    <w:rsid w:val="000A5DB6"/>
    <w:rsid w:val="000A6394"/>
    <w:rsid w:val="000B5E7B"/>
    <w:rsid w:val="000B63D7"/>
    <w:rsid w:val="000B7FED"/>
    <w:rsid w:val="000C038A"/>
    <w:rsid w:val="000C3066"/>
    <w:rsid w:val="000C36CB"/>
    <w:rsid w:val="000C6598"/>
    <w:rsid w:val="000C6AE2"/>
    <w:rsid w:val="000D3C25"/>
    <w:rsid w:val="000D59A4"/>
    <w:rsid w:val="000E35F9"/>
    <w:rsid w:val="000E4411"/>
    <w:rsid w:val="000F2CC9"/>
    <w:rsid w:val="000F4F2B"/>
    <w:rsid w:val="001210EB"/>
    <w:rsid w:val="00124913"/>
    <w:rsid w:val="00131CAE"/>
    <w:rsid w:val="001330E2"/>
    <w:rsid w:val="00133A57"/>
    <w:rsid w:val="00140AA6"/>
    <w:rsid w:val="00143DCF"/>
    <w:rsid w:val="001440CD"/>
    <w:rsid w:val="00145D43"/>
    <w:rsid w:val="00147E5A"/>
    <w:rsid w:val="00156A3B"/>
    <w:rsid w:val="00157CE9"/>
    <w:rsid w:val="00162481"/>
    <w:rsid w:val="0016798F"/>
    <w:rsid w:val="00171501"/>
    <w:rsid w:val="001768E1"/>
    <w:rsid w:val="00183310"/>
    <w:rsid w:val="00183585"/>
    <w:rsid w:val="00185EEA"/>
    <w:rsid w:val="0019147D"/>
    <w:rsid w:val="00192C46"/>
    <w:rsid w:val="001A08B3"/>
    <w:rsid w:val="001A10CE"/>
    <w:rsid w:val="001A73AF"/>
    <w:rsid w:val="001A7B60"/>
    <w:rsid w:val="001B12D9"/>
    <w:rsid w:val="001B52F0"/>
    <w:rsid w:val="001B7A65"/>
    <w:rsid w:val="001D0D16"/>
    <w:rsid w:val="001D1787"/>
    <w:rsid w:val="001D3777"/>
    <w:rsid w:val="001D6603"/>
    <w:rsid w:val="001D7A37"/>
    <w:rsid w:val="001E41F3"/>
    <w:rsid w:val="001E49B5"/>
    <w:rsid w:val="001E633F"/>
    <w:rsid w:val="001F3555"/>
    <w:rsid w:val="001F5059"/>
    <w:rsid w:val="002020A5"/>
    <w:rsid w:val="0020526F"/>
    <w:rsid w:val="0020747B"/>
    <w:rsid w:val="00226FF1"/>
    <w:rsid w:val="00227EAD"/>
    <w:rsid w:val="00230865"/>
    <w:rsid w:val="002559A9"/>
    <w:rsid w:val="00257113"/>
    <w:rsid w:val="0026004D"/>
    <w:rsid w:val="002631B8"/>
    <w:rsid w:val="002640DD"/>
    <w:rsid w:val="00273A88"/>
    <w:rsid w:val="00275D12"/>
    <w:rsid w:val="00284FEB"/>
    <w:rsid w:val="002860C4"/>
    <w:rsid w:val="00297A98"/>
    <w:rsid w:val="002A1ABE"/>
    <w:rsid w:val="002A2D5E"/>
    <w:rsid w:val="002A5EFF"/>
    <w:rsid w:val="002A6A0A"/>
    <w:rsid w:val="002B07D9"/>
    <w:rsid w:val="002B197B"/>
    <w:rsid w:val="002B5741"/>
    <w:rsid w:val="002B71A8"/>
    <w:rsid w:val="002B79CA"/>
    <w:rsid w:val="002C3567"/>
    <w:rsid w:val="002C45D4"/>
    <w:rsid w:val="002C4DB7"/>
    <w:rsid w:val="002D6A1B"/>
    <w:rsid w:val="002E1AFE"/>
    <w:rsid w:val="002E4287"/>
    <w:rsid w:val="002F06F3"/>
    <w:rsid w:val="002F3B6B"/>
    <w:rsid w:val="00305409"/>
    <w:rsid w:val="00310F47"/>
    <w:rsid w:val="0031205F"/>
    <w:rsid w:val="0031535A"/>
    <w:rsid w:val="00327981"/>
    <w:rsid w:val="00343D64"/>
    <w:rsid w:val="003455D0"/>
    <w:rsid w:val="0034745B"/>
    <w:rsid w:val="003547BA"/>
    <w:rsid w:val="003609EF"/>
    <w:rsid w:val="0036231A"/>
    <w:rsid w:val="00363DF6"/>
    <w:rsid w:val="00367474"/>
    <w:rsid w:val="003674C0"/>
    <w:rsid w:val="00370BEB"/>
    <w:rsid w:val="00374DD4"/>
    <w:rsid w:val="0038129A"/>
    <w:rsid w:val="003819D4"/>
    <w:rsid w:val="00391D32"/>
    <w:rsid w:val="003C0489"/>
    <w:rsid w:val="003C0EEF"/>
    <w:rsid w:val="003C5234"/>
    <w:rsid w:val="003C6FFE"/>
    <w:rsid w:val="003D6CDE"/>
    <w:rsid w:val="003E1A36"/>
    <w:rsid w:val="003F4A58"/>
    <w:rsid w:val="003F5BAD"/>
    <w:rsid w:val="003F62C6"/>
    <w:rsid w:val="0040223A"/>
    <w:rsid w:val="004078DF"/>
    <w:rsid w:val="00410371"/>
    <w:rsid w:val="00411325"/>
    <w:rsid w:val="004140B0"/>
    <w:rsid w:val="0041509C"/>
    <w:rsid w:val="004231EE"/>
    <w:rsid w:val="004242F1"/>
    <w:rsid w:val="004251B5"/>
    <w:rsid w:val="0042657C"/>
    <w:rsid w:val="00436D1F"/>
    <w:rsid w:val="00437222"/>
    <w:rsid w:val="0044149C"/>
    <w:rsid w:val="004424C9"/>
    <w:rsid w:val="0044280B"/>
    <w:rsid w:val="00444800"/>
    <w:rsid w:val="00445955"/>
    <w:rsid w:val="0045184A"/>
    <w:rsid w:val="004534B4"/>
    <w:rsid w:val="004565FC"/>
    <w:rsid w:val="00462BD9"/>
    <w:rsid w:val="00462D1D"/>
    <w:rsid w:val="0047177B"/>
    <w:rsid w:val="00485E32"/>
    <w:rsid w:val="00490701"/>
    <w:rsid w:val="00494F32"/>
    <w:rsid w:val="004A01FD"/>
    <w:rsid w:val="004A2DC6"/>
    <w:rsid w:val="004A3C1D"/>
    <w:rsid w:val="004A6835"/>
    <w:rsid w:val="004B0B20"/>
    <w:rsid w:val="004B0D51"/>
    <w:rsid w:val="004B426A"/>
    <w:rsid w:val="004B75B7"/>
    <w:rsid w:val="004C4583"/>
    <w:rsid w:val="004C552A"/>
    <w:rsid w:val="004C69EB"/>
    <w:rsid w:val="004D6EC9"/>
    <w:rsid w:val="004E1669"/>
    <w:rsid w:val="004E34F7"/>
    <w:rsid w:val="004E6459"/>
    <w:rsid w:val="004E6E9B"/>
    <w:rsid w:val="004E75E5"/>
    <w:rsid w:val="004F5DA9"/>
    <w:rsid w:val="005002A6"/>
    <w:rsid w:val="00501CA2"/>
    <w:rsid w:val="00504186"/>
    <w:rsid w:val="00507B09"/>
    <w:rsid w:val="00510078"/>
    <w:rsid w:val="00511686"/>
    <w:rsid w:val="0051555A"/>
    <w:rsid w:val="0051580D"/>
    <w:rsid w:val="00516422"/>
    <w:rsid w:val="005267CF"/>
    <w:rsid w:val="00530095"/>
    <w:rsid w:val="00532167"/>
    <w:rsid w:val="005352D1"/>
    <w:rsid w:val="00536EAF"/>
    <w:rsid w:val="0054520D"/>
    <w:rsid w:val="00546BD4"/>
    <w:rsid w:val="00547111"/>
    <w:rsid w:val="00555495"/>
    <w:rsid w:val="005562F7"/>
    <w:rsid w:val="00567D4E"/>
    <w:rsid w:val="0057007F"/>
    <w:rsid w:val="00570453"/>
    <w:rsid w:val="00576363"/>
    <w:rsid w:val="00586B22"/>
    <w:rsid w:val="00590214"/>
    <w:rsid w:val="00592D74"/>
    <w:rsid w:val="00592DB9"/>
    <w:rsid w:val="005A0C57"/>
    <w:rsid w:val="005B433D"/>
    <w:rsid w:val="005C4714"/>
    <w:rsid w:val="005D1535"/>
    <w:rsid w:val="005E2C44"/>
    <w:rsid w:val="006000D1"/>
    <w:rsid w:val="0060456B"/>
    <w:rsid w:val="00611802"/>
    <w:rsid w:val="00613452"/>
    <w:rsid w:val="006176CA"/>
    <w:rsid w:val="00621188"/>
    <w:rsid w:val="0062320B"/>
    <w:rsid w:val="00625473"/>
    <w:rsid w:val="006257ED"/>
    <w:rsid w:val="00627D46"/>
    <w:rsid w:val="0063670F"/>
    <w:rsid w:val="00640327"/>
    <w:rsid w:val="006517C8"/>
    <w:rsid w:val="00653ABE"/>
    <w:rsid w:val="00653B42"/>
    <w:rsid w:val="006544DE"/>
    <w:rsid w:val="00655A15"/>
    <w:rsid w:val="00657755"/>
    <w:rsid w:val="00662DDF"/>
    <w:rsid w:val="00667657"/>
    <w:rsid w:val="006724A8"/>
    <w:rsid w:val="00677E82"/>
    <w:rsid w:val="0068153A"/>
    <w:rsid w:val="00682E94"/>
    <w:rsid w:val="00685769"/>
    <w:rsid w:val="00695808"/>
    <w:rsid w:val="006966A0"/>
    <w:rsid w:val="006A6C74"/>
    <w:rsid w:val="006B46FB"/>
    <w:rsid w:val="006C3C4C"/>
    <w:rsid w:val="006D27B1"/>
    <w:rsid w:val="006D3FC0"/>
    <w:rsid w:val="006E21FB"/>
    <w:rsid w:val="006E7D24"/>
    <w:rsid w:val="006F2B5D"/>
    <w:rsid w:val="007018C3"/>
    <w:rsid w:val="00702D6B"/>
    <w:rsid w:val="0070410C"/>
    <w:rsid w:val="00722D7C"/>
    <w:rsid w:val="00725871"/>
    <w:rsid w:val="00727911"/>
    <w:rsid w:val="00730997"/>
    <w:rsid w:val="00732A37"/>
    <w:rsid w:val="0074012E"/>
    <w:rsid w:val="007402BE"/>
    <w:rsid w:val="00753643"/>
    <w:rsid w:val="00755EEB"/>
    <w:rsid w:val="00757A1A"/>
    <w:rsid w:val="007642C6"/>
    <w:rsid w:val="0077081E"/>
    <w:rsid w:val="0078483D"/>
    <w:rsid w:val="00785218"/>
    <w:rsid w:val="00787CE3"/>
    <w:rsid w:val="00790090"/>
    <w:rsid w:val="0079074A"/>
    <w:rsid w:val="00791E43"/>
    <w:rsid w:val="00792342"/>
    <w:rsid w:val="00796D53"/>
    <w:rsid w:val="007977A8"/>
    <w:rsid w:val="007B2844"/>
    <w:rsid w:val="007B512A"/>
    <w:rsid w:val="007B5C03"/>
    <w:rsid w:val="007C04C2"/>
    <w:rsid w:val="007C2097"/>
    <w:rsid w:val="007C36BF"/>
    <w:rsid w:val="007C6FBD"/>
    <w:rsid w:val="007D6A07"/>
    <w:rsid w:val="007E2953"/>
    <w:rsid w:val="007E4E17"/>
    <w:rsid w:val="007F35DD"/>
    <w:rsid w:val="007F7259"/>
    <w:rsid w:val="00801361"/>
    <w:rsid w:val="008040A8"/>
    <w:rsid w:val="0080756A"/>
    <w:rsid w:val="00807DC6"/>
    <w:rsid w:val="00813478"/>
    <w:rsid w:val="008145A2"/>
    <w:rsid w:val="008166B8"/>
    <w:rsid w:val="00820329"/>
    <w:rsid w:val="00820630"/>
    <w:rsid w:val="008279FA"/>
    <w:rsid w:val="008319C2"/>
    <w:rsid w:val="00836707"/>
    <w:rsid w:val="008403D2"/>
    <w:rsid w:val="00840B30"/>
    <w:rsid w:val="00841032"/>
    <w:rsid w:val="008438B9"/>
    <w:rsid w:val="00853CF9"/>
    <w:rsid w:val="00856114"/>
    <w:rsid w:val="00861B07"/>
    <w:rsid w:val="008626E7"/>
    <w:rsid w:val="00864F9D"/>
    <w:rsid w:val="00870EE7"/>
    <w:rsid w:val="0087340B"/>
    <w:rsid w:val="00877032"/>
    <w:rsid w:val="00881DCA"/>
    <w:rsid w:val="008822A4"/>
    <w:rsid w:val="00885612"/>
    <w:rsid w:val="008863B9"/>
    <w:rsid w:val="00886CCE"/>
    <w:rsid w:val="0089023D"/>
    <w:rsid w:val="008961F5"/>
    <w:rsid w:val="008A0776"/>
    <w:rsid w:val="008A086D"/>
    <w:rsid w:val="008A1920"/>
    <w:rsid w:val="008A45A6"/>
    <w:rsid w:val="008B1FE7"/>
    <w:rsid w:val="008B4E14"/>
    <w:rsid w:val="008C63A5"/>
    <w:rsid w:val="008C7B79"/>
    <w:rsid w:val="008D37D3"/>
    <w:rsid w:val="008E5CEE"/>
    <w:rsid w:val="008F0F3A"/>
    <w:rsid w:val="008F53CE"/>
    <w:rsid w:val="008F6847"/>
    <w:rsid w:val="008F686C"/>
    <w:rsid w:val="009042C2"/>
    <w:rsid w:val="009148DE"/>
    <w:rsid w:val="00920C8D"/>
    <w:rsid w:val="009232F2"/>
    <w:rsid w:val="009315EF"/>
    <w:rsid w:val="00934AC5"/>
    <w:rsid w:val="00941BFE"/>
    <w:rsid w:val="00941E30"/>
    <w:rsid w:val="00947783"/>
    <w:rsid w:val="00951C81"/>
    <w:rsid w:val="0096261F"/>
    <w:rsid w:val="00964061"/>
    <w:rsid w:val="0096603A"/>
    <w:rsid w:val="00970D29"/>
    <w:rsid w:val="00975711"/>
    <w:rsid w:val="009758C1"/>
    <w:rsid w:val="009777D9"/>
    <w:rsid w:val="00985490"/>
    <w:rsid w:val="00991B88"/>
    <w:rsid w:val="009959CE"/>
    <w:rsid w:val="009A370B"/>
    <w:rsid w:val="009A5753"/>
    <w:rsid w:val="009A579D"/>
    <w:rsid w:val="009B1A91"/>
    <w:rsid w:val="009B714B"/>
    <w:rsid w:val="009C3CFD"/>
    <w:rsid w:val="009C67E0"/>
    <w:rsid w:val="009C6970"/>
    <w:rsid w:val="009E047C"/>
    <w:rsid w:val="009E0A10"/>
    <w:rsid w:val="009E3297"/>
    <w:rsid w:val="009E6C24"/>
    <w:rsid w:val="009F02D8"/>
    <w:rsid w:val="009F24D0"/>
    <w:rsid w:val="009F5462"/>
    <w:rsid w:val="009F6524"/>
    <w:rsid w:val="009F734F"/>
    <w:rsid w:val="009F7C2E"/>
    <w:rsid w:val="00A01B7F"/>
    <w:rsid w:val="00A0407A"/>
    <w:rsid w:val="00A0434B"/>
    <w:rsid w:val="00A04B8A"/>
    <w:rsid w:val="00A11088"/>
    <w:rsid w:val="00A12233"/>
    <w:rsid w:val="00A13BDF"/>
    <w:rsid w:val="00A21B39"/>
    <w:rsid w:val="00A246B6"/>
    <w:rsid w:val="00A24FBA"/>
    <w:rsid w:val="00A3087C"/>
    <w:rsid w:val="00A31D76"/>
    <w:rsid w:val="00A324E8"/>
    <w:rsid w:val="00A32DBB"/>
    <w:rsid w:val="00A351D4"/>
    <w:rsid w:val="00A36D02"/>
    <w:rsid w:val="00A44D02"/>
    <w:rsid w:val="00A47E70"/>
    <w:rsid w:val="00A50CF0"/>
    <w:rsid w:val="00A542A2"/>
    <w:rsid w:val="00A607BC"/>
    <w:rsid w:val="00A64241"/>
    <w:rsid w:val="00A6705A"/>
    <w:rsid w:val="00A704E4"/>
    <w:rsid w:val="00A75B36"/>
    <w:rsid w:val="00A7671C"/>
    <w:rsid w:val="00A84DE0"/>
    <w:rsid w:val="00AA1BBF"/>
    <w:rsid w:val="00AA2CBC"/>
    <w:rsid w:val="00AB2915"/>
    <w:rsid w:val="00AB6D36"/>
    <w:rsid w:val="00AC4268"/>
    <w:rsid w:val="00AC4B4F"/>
    <w:rsid w:val="00AC5820"/>
    <w:rsid w:val="00AC7374"/>
    <w:rsid w:val="00AD15C2"/>
    <w:rsid w:val="00AD1CD8"/>
    <w:rsid w:val="00AD32F6"/>
    <w:rsid w:val="00AE1C8E"/>
    <w:rsid w:val="00AE3EF6"/>
    <w:rsid w:val="00AF1FDD"/>
    <w:rsid w:val="00AF648C"/>
    <w:rsid w:val="00AF6EEF"/>
    <w:rsid w:val="00B17471"/>
    <w:rsid w:val="00B239FA"/>
    <w:rsid w:val="00B258BB"/>
    <w:rsid w:val="00B258BE"/>
    <w:rsid w:val="00B4341E"/>
    <w:rsid w:val="00B52E97"/>
    <w:rsid w:val="00B57864"/>
    <w:rsid w:val="00B60A3D"/>
    <w:rsid w:val="00B67B97"/>
    <w:rsid w:val="00B728B2"/>
    <w:rsid w:val="00B76192"/>
    <w:rsid w:val="00B76AAB"/>
    <w:rsid w:val="00B77DCD"/>
    <w:rsid w:val="00B814CE"/>
    <w:rsid w:val="00B968C8"/>
    <w:rsid w:val="00BA0844"/>
    <w:rsid w:val="00BA0C5F"/>
    <w:rsid w:val="00BA3EC5"/>
    <w:rsid w:val="00BA51D9"/>
    <w:rsid w:val="00BA5B30"/>
    <w:rsid w:val="00BA7B44"/>
    <w:rsid w:val="00BB595B"/>
    <w:rsid w:val="00BB5DFC"/>
    <w:rsid w:val="00BC2C01"/>
    <w:rsid w:val="00BC3544"/>
    <w:rsid w:val="00BC7DA2"/>
    <w:rsid w:val="00BD02B0"/>
    <w:rsid w:val="00BD279D"/>
    <w:rsid w:val="00BD6BB8"/>
    <w:rsid w:val="00BE6D93"/>
    <w:rsid w:val="00BE70D2"/>
    <w:rsid w:val="00BF4BEE"/>
    <w:rsid w:val="00C01A30"/>
    <w:rsid w:val="00C031E3"/>
    <w:rsid w:val="00C073DB"/>
    <w:rsid w:val="00C206BE"/>
    <w:rsid w:val="00C244CE"/>
    <w:rsid w:val="00C25591"/>
    <w:rsid w:val="00C2564A"/>
    <w:rsid w:val="00C304E4"/>
    <w:rsid w:val="00C31F75"/>
    <w:rsid w:val="00C50D40"/>
    <w:rsid w:val="00C529CB"/>
    <w:rsid w:val="00C53A01"/>
    <w:rsid w:val="00C6073E"/>
    <w:rsid w:val="00C6488B"/>
    <w:rsid w:val="00C66BA2"/>
    <w:rsid w:val="00C753C9"/>
    <w:rsid w:val="00C75CB0"/>
    <w:rsid w:val="00C80CC8"/>
    <w:rsid w:val="00C83BA3"/>
    <w:rsid w:val="00C95985"/>
    <w:rsid w:val="00C97658"/>
    <w:rsid w:val="00CA78B9"/>
    <w:rsid w:val="00CB4F17"/>
    <w:rsid w:val="00CC0EDD"/>
    <w:rsid w:val="00CC4ADA"/>
    <w:rsid w:val="00CC5026"/>
    <w:rsid w:val="00CC535E"/>
    <w:rsid w:val="00CC5FFB"/>
    <w:rsid w:val="00CC68D0"/>
    <w:rsid w:val="00CD3A90"/>
    <w:rsid w:val="00CD50AE"/>
    <w:rsid w:val="00CE13F6"/>
    <w:rsid w:val="00CE3CB5"/>
    <w:rsid w:val="00CE50AF"/>
    <w:rsid w:val="00D03F9A"/>
    <w:rsid w:val="00D06D51"/>
    <w:rsid w:val="00D07455"/>
    <w:rsid w:val="00D10052"/>
    <w:rsid w:val="00D10797"/>
    <w:rsid w:val="00D24991"/>
    <w:rsid w:val="00D30BC1"/>
    <w:rsid w:val="00D32810"/>
    <w:rsid w:val="00D35F17"/>
    <w:rsid w:val="00D4660C"/>
    <w:rsid w:val="00D50255"/>
    <w:rsid w:val="00D63FC7"/>
    <w:rsid w:val="00D65716"/>
    <w:rsid w:val="00D66520"/>
    <w:rsid w:val="00D667C1"/>
    <w:rsid w:val="00D67CD6"/>
    <w:rsid w:val="00D804B5"/>
    <w:rsid w:val="00D829FC"/>
    <w:rsid w:val="00D858AD"/>
    <w:rsid w:val="00DA3849"/>
    <w:rsid w:val="00DA5F7B"/>
    <w:rsid w:val="00DA6DD5"/>
    <w:rsid w:val="00DB09A6"/>
    <w:rsid w:val="00DB4CF6"/>
    <w:rsid w:val="00DC5866"/>
    <w:rsid w:val="00DC6068"/>
    <w:rsid w:val="00DC6C28"/>
    <w:rsid w:val="00DD23D8"/>
    <w:rsid w:val="00DE2668"/>
    <w:rsid w:val="00DE34CF"/>
    <w:rsid w:val="00DF6560"/>
    <w:rsid w:val="00E046CC"/>
    <w:rsid w:val="00E06EF9"/>
    <w:rsid w:val="00E10C63"/>
    <w:rsid w:val="00E13F3D"/>
    <w:rsid w:val="00E206F8"/>
    <w:rsid w:val="00E25002"/>
    <w:rsid w:val="00E26D1E"/>
    <w:rsid w:val="00E34898"/>
    <w:rsid w:val="00E43522"/>
    <w:rsid w:val="00E4475B"/>
    <w:rsid w:val="00E521FC"/>
    <w:rsid w:val="00E56AC2"/>
    <w:rsid w:val="00E659C4"/>
    <w:rsid w:val="00E67D7C"/>
    <w:rsid w:val="00E74C55"/>
    <w:rsid w:val="00E771A3"/>
    <w:rsid w:val="00E8079D"/>
    <w:rsid w:val="00E832A5"/>
    <w:rsid w:val="00E86397"/>
    <w:rsid w:val="00E90C5E"/>
    <w:rsid w:val="00E92FD0"/>
    <w:rsid w:val="00E930A4"/>
    <w:rsid w:val="00EB09B7"/>
    <w:rsid w:val="00EB4B7B"/>
    <w:rsid w:val="00EB6CB2"/>
    <w:rsid w:val="00EC0317"/>
    <w:rsid w:val="00EC5F34"/>
    <w:rsid w:val="00EC645D"/>
    <w:rsid w:val="00ED06FC"/>
    <w:rsid w:val="00EE002B"/>
    <w:rsid w:val="00EE7D7C"/>
    <w:rsid w:val="00EF47E9"/>
    <w:rsid w:val="00EF5300"/>
    <w:rsid w:val="00EF5A44"/>
    <w:rsid w:val="00F10950"/>
    <w:rsid w:val="00F153E8"/>
    <w:rsid w:val="00F22073"/>
    <w:rsid w:val="00F25D98"/>
    <w:rsid w:val="00F300FB"/>
    <w:rsid w:val="00F339DF"/>
    <w:rsid w:val="00F43386"/>
    <w:rsid w:val="00F46764"/>
    <w:rsid w:val="00F52402"/>
    <w:rsid w:val="00F64853"/>
    <w:rsid w:val="00F71195"/>
    <w:rsid w:val="00F7408B"/>
    <w:rsid w:val="00F8420A"/>
    <w:rsid w:val="00F90585"/>
    <w:rsid w:val="00F90CF2"/>
    <w:rsid w:val="00F96288"/>
    <w:rsid w:val="00F9628D"/>
    <w:rsid w:val="00FA5946"/>
    <w:rsid w:val="00FB2834"/>
    <w:rsid w:val="00FB6386"/>
    <w:rsid w:val="00FC683D"/>
    <w:rsid w:val="00FC7428"/>
    <w:rsid w:val="00FD0C3E"/>
    <w:rsid w:val="00FD160D"/>
    <w:rsid w:val="00FD3DAB"/>
    <w:rsid w:val="00FE4C1E"/>
    <w:rsid w:val="00FE4EE2"/>
    <w:rsid w:val="00FF47B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E75B9DF3-D7FA-44A2-BAF1-FAA914F9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paragraph" w:customStyle="1" w:styleId="RecCCITT">
    <w:name w:val="Rec_CCITT_#"/>
    <w:basedOn w:val="a"/>
    <w:rsid w:val="00881DCA"/>
    <w:pPr>
      <w:keepNext/>
      <w:keepLines/>
    </w:pPr>
    <w:rPr>
      <w:b/>
    </w:rPr>
  </w:style>
  <w:style w:type="paragraph" w:customStyle="1" w:styleId="enumlev2">
    <w:name w:val="enumlev2"/>
    <w:basedOn w:val="a"/>
    <w:rsid w:val="00881DC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styleId="af8">
    <w:name w:val="Body Text Indent"/>
    <w:basedOn w:val="a"/>
    <w:link w:val="Char8"/>
    <w:rsid w:val="00881DCA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Char8">
    <w:name w:val="正文文本缩进 Char"/>
    <w:basedOn w:val="a0"/>
    <w:link w:val="af8"/>
    <w:rsid w:val="00881DCA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881DCA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881DCA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table" w:styleId="af9">
    <w:name w:val="Table Grid"/>
    <w:basedOn w:val="a1"/>
    <w:rsid w:val="00881DC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semiHidden/>
    <w:rsid w:val="00881DC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0">
    <w:name w:val="NO*"/>
    <w:basedOn w:val="B1"/>
    <w:rsid w:val="00881DCA"/>
  </w:style>
  <w:style w:type="character" w:customStyle="1" w:styleId="TF0">
    <w:name w:val="TF (文字)"/>
    <w:locked/>
    <w:rsid w:val="00881DCA"/>
    <w:rPr>
      <w:rFonts w:ascii="Arial" w:hAnsi="Arial"/>
      <w:b/>
      <w:lang w:val="en-GB"/>
    </w:rPr>
  </w:style>
  <w:style w:type="character" w:customStyle="1" w:styleId="TAHChar">
    <w:name w:val="TAH Char"/>
    <w:rsid w:val="00881DCA"/>
    <w:rPr>
      <w:rFonts w:ascii="Arial" w:eastAsia="宋体" w:hAnsi="Arial"/>
      <w:b/>
      <w:sz w:val="18"/>
      <w:lang w:val="en-GB" w:eastAsia="en-US" w:bidi="ar-SA"/>
    </w:rPr>
  </w:style>
  <w:style w:type="paragraph" w:customStyle="1" w:styleId="noal">
    <w:name w:val="noal"/>
    <w:basedOn w:val="a"/>
    <w:rsid w:val="00881DCA"/>
  </w:style>
  <w:style w:type="character" w:customStyle="1" w:styleId="EditorsNoteCharChar">
    <w:name w:val="Editor's Note Char Char"/>
    <w:rsid w:val="00881DCA"/>
    <w:rPr>
      <w:rFonts w:ascii="Times New Roman" w:hAnsi="Times New Roman"/>
      <w:color w:val="FF0000"/>
      <w:lang w:val="en-GB"/>
    </w:rPr>
  </w:style>
  <w:style w:type="paragraph" w:customStyle="1" w:styleId="v1">
    <w:name w:val="v1"/>
    <w:basedOn w:val="B2"/>
    <w:rsid w:val="00881DCA"/>
    <w:pPr>
      <w:ind w:left="568"/>
    </w:pPr>
  </w:style>
  <w:style w:type="table" w:customStyle="1" w:styleId="TableGrid1">
    <w:name w:val="Table Grid1"/>
    <w:basedOn w:val="a1"/>
    <w:next w:val="af9"/>
    <w:uiPriority w:val="39"/>
    <w:rsid w:val="00881DC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a"/>
    <w:rsid w:val="00FE4EE2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4F758-A752-4C16-8688-B44CF356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3</cp:revision>
  <cp:lastPrinted>1899-12-31T23:00:00Z</cp:lastPrinted>
  <dcterms:created xsi:type="dcterms:W3CDTF">2021-04-19T06:53:00Z</dcterms:created>
  <dcterms:modified xsi:type="dcterms:W3CDTF">2021-04-19T06:54:00Z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(3)REXgEbthrzMUW81gId7m6JYIEjJjijQDD0oEpeW7vSETY1JwdXDDIBf6dsW/tKvmW0I5ouo0
/BG245EbeaOFX/45hL9PQcWJSkKo5pB3yg3V4EtfMy0h1wBOdh8K9LWcDvJbxzqmgI+DPGXp
XU95nClJg5Zk8+ljaR4tr5MxEz4qjLiGWQbLE3zj7RuscdPU57jn1ZqlDvPsdNDSjxPuzNBC
rFFd293xw8hiYa6RO1</vt:lpwstr>
  </property>
  <property fmtid="{D5CDD505-2E9C-101B-9397-08002B2CF9AE}" pid="22" name="_2015_ms_pID_7253431">
    <vt:lpwstr>xmvoq0lnmTs3MBItI4quoRTnskdH5pqCHsxlFhtMUuVY0uhiopd8V6
mLQFvI9fMV52ZwFvMnq6LGYGJ1GQOSWIoS0kin8XqTDWQsTcH4hN+D9KFMCejva4yoR8phb2
GhDoBO+b24UuNnK912f/NC34XIHYbmSOmIJv0UZ8KTWw/S7sQAfhdw+pY1QSmubEl49X49SY
roU6nXK6FThg4ksEWUUKSvVVN3ORZkZOp1F2</vt:lpwstr>
  </property>
  <property fmtid="{D5CDD505-2E9C-101B-9397-08002B2CF9AE}" pid="23" name="_2015_ms_pID_7253432">
    <vt:lpwstr>dP1WBUfeIbZn+YFT1KUd+/E=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1618814173</vt:lpwstr>
  </property>
</Properties>
</file>