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48B9B385" w:rsidR="00E8079D" w:rsidRPr="00F55146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55146">
        <w:rPr>
          <w:b/>
          <w:sz w:val="24"/>
        </w:rPr>
        <w:t>3GPP TSG-CT WG</w:t>
      </w:r>
      <w:r w:rsidR="00FE4C1E" w:rsidRPr="00F55146">
        <w:rPr>
          <w:b/>
          <w:sz w:val="24"/>
        </w:rPr>
        <w:t>1</w:t>
      </w:r>
      <w:r w:rsidRPr="00F55146">
        <w:rPr>
          <w:b/>
          <w:sz w:val="24"/>
        </w:rPr>
        <w:t xml:space="preserve"> Meeting #</w:t>
      </w:r>
      <w:r w:rsidR="00FE4C1E" w:rsidRPr="00F55146">
        <w:rPr>
          <w:b/>
          <w:sz w:val="24"/>
        </w:rPr>
        <w:t>1</w:t>
      </w:r>
      <w:r w:rsidR="00227EAD" w:rsidRPr="00F55146">
        <w:rPr>
          <w:b/>
          <w:sz w:val="24"/>
        </w:rPr>
        <w:t>2</w:t>
      </w:r>
      <w:r w:rsidR="00CA21C3" w:rsidRPr="00F55146">
        <w:rPr>
          <w:b/>
          <w:sz w:val="24"/>
        </w:rPr>
        <w:t>9</w:t>
      </w:r>
      <w:r w:rsidR="00941BFE" w:rsidRPr="00F55146">
        <w:rPr>
          <w:b/>
          <w:sz w:val="24"/>
        </w:rPr>
        <w:t>-e</w:t>
      </w:r>
      <w:r w:rsidRPr="00F55146">
        <w:rPr>
          <w:b/>
          <w:i/>
          <w:sz w:val="28"/>
        </w:rPr>
        <w:tab/>
      </w:r>
      <w:r w:rsidRPr="00F55146">
        <w:rPr>
          <w:b/>
          <w:sz w:val="24"/>
        </w:rPr>
        <w:t>C</w:t>
      </w:r>
      <w:r w:rsidR="00FE4C1E" w:rsidRPr="00F55146">
        <w:rPr>
          <w:b/>
          <w:sz w:val="24"/>
        </w:rPr>
        <w:t>1</w:t>
      </w:r>
      <w:r w:rsidRPr="00F55146">
        <w:rPr>
          <w:b/>
          <w:sz w:val="24"/>
        </w:rPr>
        <w:t>-</w:t>
      </w:r>
      <w:r w:rsidR="003674C0" w:rsidRPr="00F55146">
        <w:rPr>
          <w:b/>
          <w:sz w:val="24"/>
        </w:rPr>
        <w:t>2</w:t>
      </w:r>
      <w:r w:rsidR="003B729C" w:rsidRPr="00F55146">
        <w:rPr>
          <w:b/>
          <w:sz w:val="24"/>
        </w:rPr>
        <w:t>1</w:t>
      </w:r>
      <w:r w:rsidR="00C55D3F">
        <w:rPr>
          <w:b/>
          <w:sz w:val="24"/>
        </w:rPr>
        <w:t>xxxx</w:t>
      </w:r>
    </w:p>
    <w:p w14:paraId="5DC21640" w14:textId="20B62A17" w:rsidR="003674C0" w:rsidRPr="00F55146" w:rsidRDefault="00941BFE" w:rsidP="00677E82">
      <w:pPr>
        <w:pStyle w:val="CRCoverPage"/>
        <w:rPr>
          <w:b/>
          <w:sz w:val="24"/>
        </w:rPr>
      </w:pPr>
      <w:r w:rsidRPr="00F55146">
        <w:rPr>
          <w:b/>
          <w:sz w:val="24"/>
        </w:rPr>
        <w:t>Electronic meeting</w:t>
      </w:r>
      <w:r w:rsidR="003674C0" w:rsidRPr="00F55146">
        <w:rPr>
          <w:b/>
          <w:sz w:val="24"/>
        </w:rPr>
        <w:t xml:space="preserve">, </w:t>
      </w:r>
      <w:r w:rsidR="00CA21C3" w:rsidRPr="00F55146">
        <w:rPr>
          <w:b/>
          <w:sz w:val="24"/>
        </w:rPr>
        <w:t>19-23 April</w:t>
      </w:r>
      <w:r w:rsidR="00512317" w:rsidRPr="00F55146">
        <w:rPr>
          <w:b/>
          <w:sz w:val="24"/>
        </w:rPr>
        <w:t xml:space="preserve"> </w:t>
      </w:r>
      <w:r w:rsidR="003B729C" w:rsidRPr="00F55146">
        <w:rPr>
          <w:b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55146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55146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55146">
              <w:rPr>
                <w:i/>
                <w:sz w:val="14"/>
              </w:rPr>
              <w:t>CR-Form-v</w:t>
            </w:r>
            <w:r w:rsidR="008863B9" w:rsidRPr="00F55146">
              <w:rPr>
                <w:i/>
                <w:sz w:val="14"/>
              </w:rPr>
              <w:t>12.</w:t>
            </w:r>
            <w:r w:rsidR="0076678C" w:rsidRPr="00F55146">
              <w:rPr>
                <w:i/>
                <w:sz w:val="14"/>
              </w:rPr>
              <w:t>1</w:t>
            </w:r>
          </w:p>
        </w:tc>
      </w:tr>
      <w:tr w:rsidR="001E41F3" w:rsidRPr="00F55146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32"/>
              </w:rPr>
              <w:t>CHANGE REQUEST</w:t>
            </w:r>
          </w:p>
        </w:tc>
      </w:tr>
      <w:tr w:rsidR="001E41F3" w:rsidRPr="00F55146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55146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2354DE5" w:rsidR="001E41F3" w:rsidRPr="00F55146" w:rsidRDefault="00F62E7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E771357" w:rsidR="001E41F3" w:rsidRPr="00F55146" w:rsidRDefault="0086619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0702</w:t>
            </w:r>
          </w:p>
        </w:tc>
        <w:tc>
          <w:tcPr>
            <w:tcW w:w="709" w:type="dxa"/>
          </w:tcPr>
          <w:p w14:paraId="4D31CD14" w14:textId="77777777" w:rsidR="001E41F3" w:rsidRPr="00F5514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5514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48BB89A" w:rsidR="001E41F3" w:rsidRPr="00F55146" w:rsidRDefault="00C55D3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5514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5514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ECCA426" w:rsidR="001E41F3" w:rsidRPr="00F55146" w:rsidRDefault="00F62E7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55146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55146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55146">
              <w:rPr>
                <w:rFonts w:cs="Arial"/>
                <w:b/>
                <w:i/>
                <w:color w:val="FF0000"/>
              </w:rPr>
              <w:t xml:space="preserve"> </w:t>
            </w:r>
            <w:r w:rsidRPr="00F55146">
              <w:rPr>
                <w:rFonts w:cs="Arial"/>
                <w:i/>
              </w:rPr>
              <w:t>on using this form</w:t>
            </w:r>
            <w:r w:rsidR="0051580D" w:rsidRPr="00F55146">
              <w:rPr>
                <w:rFonts w:cs="Arial"/>
                <w:i/>
              </w:rPr>
              <w:t>: c</w:t>
            </w:r>
            <w:r w:rsidR="00F25D98" w:rsidRPr="00F55146">
              <w:rPr>
                <w:rFonts w:cs="Arial"/>
                <w:i/>
              </w:rPr>
              <w:t xml:space="preserve">omprehensive instructions can be found at </w:t>
            </w:r>
            <w:r w:rsidR="001B7A65" w:rsidRPr="00F55146">
              <w:rPr>
                <w:rFonts w:cs="Arial"/>
                <w:i/>
              </w:rPr>
              <w:br/>
            </w:r>
            <w:hyperlink r:id="rId14" w:history="1">
              <w:r w:rsidR="00DE34CF" w:rsidRPr="00F5514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55146">
              <w:rPr>
                <w:rFonts w:cs="Arial"/>
                <w:i/>
              </w:rPr>
              <w:t>.</w:t>
            </w:r>
          </w:p>
        </w:tc>
      </w:tr>
      <w:tr w:rsidR="001E41F3" w:rsidRPr="00F55146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55146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55146" w14:paraId="58C01684" w14:textId="77777777" w:rsidTr="00A7671C">
        <w:tc>
          <w:tcPr>
            <w:tcW w:w="2835" w:type="dxa"/>
          </w:tcPr>
          <w:p w14:paraId="382A3504" w14:textId="77777777" w:rsidR="00F25D98" w:rsidRPr="00F55146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Proposed change</w:t>
            </w:r>
            <w:r w:rsidR="00A7671C" w:rsidRPr="00F55146">
              <w:rPr>
                <w:b/>
                <w:i/>
              </w:rPr>
              <w:t xml:space="preserve"> </w:t>
            </w:r>
            <w:r w:rsidRPr="00F55146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AE68F30" w:rsidR="00F25D98" w:rsidRPr="00F55146" w:rsidRDefault="00CC1B90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6238718" w:rsidR="00F25D98" w:rsidRPr="00F55146" w:rsidRDefault="00F62E7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5514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F55146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F55146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55146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Title:</w:t>
            </w:r>
            <w:r w:rsidRPr="00F5514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2D4824" w:rsidR="001E41F3" w:rsidRPr="00F55146" w:rsidRDefault="00F62E7D">
            <w:pPr>
              <w:pStyle w:val="CRCoverPage"/>
              <w:spacing w:after="0"/>
              <w:ind w:left="100"/>
            </w:pPr>
            <w:r>
              <w:t>SUPI for an SNPN using credentials owned by a</w:t>
            </w:r>
            <w:r w:rsidR="00CC1B90">
              <w:t>n SNPN</w:t>
            </w:r>
            <w:r>
              <w:t xml:space="preserve"> CH</w:t>
            </w:r>
          </w:p>
        </w:tc>
      </w:tr>
      <w:tr w:rsidR="001E41F3" w:rsidRPr="00F55146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56E53DE" w:rsidR="001E41F3" w:rsidRPr="00F55146" w:rsidRDefault="00F62E7D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F55146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55146" w:rsidRDefault="00FE4C1E" w:rsidP="00547111">
            <w:pPr>
              <w:pStyle w:val="CRCoverPage"/>
              <w:spacing w:after="0"/>
              <w:ind w:left="100"/>
            </w:pPr>
            <w:r w:rsidRPr="00F55146">
              <w:t>C1</w:t>
            </w:r>
          </w:p>
        </w:tc>
      </w:tr>
      <w:tr w:rsidR="001E41F3" w:rsidRPr="00F55146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Work item code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928CEE4" w:rsidR="001E41F3" w:rsidRPr="00F55146" w:rsidRDefault="00F62E7D">
            <w:pPr>
              <w:pStyle w:val="CRCoverPage"/>
              <w:spacing w:after="0"/>
              <w:ind w:left="100"/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55146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55146" w:rsidRDefault="001E41F3">
            <w:pPr>
              <w:pStyle w:val="CRCoverPage"/>
              <w:spacing w:after="0"/>
              <w:jc w:val="right"/>
            </w:pPr>
            <w:r w:rsidRPr="00F5514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368B5D" w:rsidR="001E41F3" w:rsidRPr="00F55146" w:rsidRDefault="00F62E7D">
            <w:pPr>
              <w:pStyle w:val="CRCoverPage"/>
              <w:spacing w:after="0"/>
              <w:ind w:left="100"/>
            </w:pPr>
            <w:r>
              <w:t>2021-04-</w:t>
            </w:r>
            <w:r w:rsidR="00C55D3F">
              <w:t>20</w:t>
            </w:r>
          </w:p>
        </w:tc>
      </w:tr>
      <w:tr w:rsidR="001E41F3" w:rsidRPr="00F55146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05EF66A" w:rsidR="001E41F3" w:rsidRPr="00F55146" w:rsidRDefault="003E13D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55146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55146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5514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287BA62" w:rsidR="001E41F3" w:rsidRPr="00F55146" w:rsidRDefault="00F62E7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55146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55146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categories:</w:t>
            </w:r>
            <w:r w:rsidRPr="00F55146">
              <w:rPr>
                <w:b/>
                <w:i/>
                <w:sz w:val="18"/>
              </w:rPr>
              <w:br/>
              <w:t>F</w:t>
            </w:r>
            <w:r w:rsidRPr="00F55146">
              <w:rPr>
                <w:i/>
                <w:sz w:val="18"/>
              </w:rPr>
              <w:t xml:space="preserve">  (correction)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A</w:t>
            </w:r>
            <w:r w:rsidRPr="00F55146">
              <w:rPr>
                <w:i/>
                <w:sz w:val="18"/>
              </w:rPr>
              <w:t xml:space="preserve">  (</w:t>
            </w:r>
            <w:r w:rsidR="00DE34CF" w:rsidRPr="00F55146">
              <w:rPr>
                <w:i/>
                <w:sz w:val="18"/>
              </w:rPr>
              <w:t xml:space="preserve">mirror </w:t>
            </w:r>
            <w:r w:rsidRPr="00F55146">
              <w:rPr>
                <w:i/>
                <w:sz w:val="18"/>
              </w:rPr>
              <w:t>correspond</w:t>
            </w:r>
            <w:r w:rsidR="00DE34CF" w:rsidRPr="00F55146">
              <w:rPr>
                <w:i/>
                <w:sz w:val="18"/>
              </w:rPr>
              <w:t xml:space="preserve">ing </w:t>
            </w:r>
            <w:r w:rsidRPr="00F55146">
              <w:rPr>
                <w:i/>
                <w:sz w:val="18"/>
              </w:rPr>
              <w:t xml:space="preserve">to a </w:t>
            </w:r>
            <w:r w:rsidR="00DE34CF" w:rsidRPr="00F55146">
              <w:rPr>
                <w:i/>
                <w:sz w:val="18"/>
              </w:rPr>
              <w:t xml:space="preserve">change </w:t>
            </w:r>
            <w:r w:rsidRPr="00F55146">
              <w:rPr>
                <w:i/>
                <w:sz w:val="18"/>
              </w:rPr>
              <w:t xml:space="preserve">in an earlier </w:t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Pr="00F55146">
              <w:rPr>
                <w:i/>
                <w:sz w:val="18"/>
              </w:rPr>
              <w:t>release)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B</w:t>
            </w:r>
            <w:r w:rsidRPr="00F55146">
              <w:rPr>
                <w:i/>
                <w:sz w:val="18"/>
              </w:rPr>
              <w:t xml:space="preserve">  (addition of feature), 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C</w:t>
            </w:r>
            <w:r w:rsidRPr="00F55146">
              <w:rPr>
                <w:i/>
                <w:sz w:val="18"/>
              </w:rPr>
              <w:t xml:space="preserve">  (functional modification of feature)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D</w:t>
            </w:r>
            <w:r w:rsidRPr="00F55146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55146" w:rsidRDefault="001E41F3">
            <w:pPr>
              <w:pStyle w:val="CRCoverPage"/>
            </w:pPr>
            <w:r w:rsidRPr="00F55146">
              <w:rPr>
                <w:sz w:val="18"/>
              </w:rPr>
              <w:t>Detailed explanations of the above categories can</w:t>
            </w:r>
            <w:r w:rsidRPr="00F55146">
              <w:rPr>
                <w:sz w:val="18"/>
              </w:rPr>
              <w:br/>
              <w:t xml:space="preserve">be found in 3GPP </w:t>
            </w:r>
            <w:hyperlink r:id="rId15" w:history="1">
              <w:r w:rsidRPr="00F55146">
                <w:rPr>
                  <w:rStyle w:val="Hyperlink"/>
                  <w:sz w:val="18"/>
                </w:rPr>
                <w:t>TR 21.900</w:t>
              </w:r>
            </w:hyperlink>
            <w:r w:rsidRPr="00F5514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55146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releases:</w:t>
            </w:r>
            <w:r w:rsidRPr="00F55146">
              <w:rPr>
                <w:i/>
                <w:sz w:val="18"/>
              </w:rPr>
              <w:br/>
              <w:t>Rel-8</w:t>
            </w:r>
            <w:r w:rsidRPr="00F55146">
              <w:rPr>
                <w:i/>
                <w:sz w:val="18"/>
              </w:rPr>
              <w:tab/>
              <w:t>(Release 8)</w:t>
            </w:r>
            <w:r w:rsidR="007C2097" w:rsidRPr="00F55146">
              <w:rPr>
                <w:i/>
                <w:sz w:val="18"/>
              </w:rPr>
              <w:br/>
              <w:t>Rel-9</w:t>
            </w:r>
            <w:r w:rsidR="007C2097" w:rsidRPr="00F55146">
              <w:rPr>
                <w:i/>
                <w:sz w:val="18"/>
              </w:rPr>
              <w:tab/>
              <w:t>(Release 9)</w:t>
            </w:r>
            <w:r w:rsidR="009777D9" w:rsidRPr="00F55146">
              <w:rPr>
                <w:i/>
                <w:sz w:val="18"/>
              </w:rPr>
              <w:br/>
              <w:t>Rel-10</w:t>
            </w:r>
            <w:r w:rsidR="009777D9" w:rsidRPr="00F55146">
              <w:rPr>
                <w:i/>
                <w:sz w:val="18"/>
              </w:rPr>
              <w:tab/>
              <w:t>(Release 10)</w:t>
            </w:r>
            <w:r w:rsidR="000C038A" w:rsidRPr="00F55146">
              <w:rPr>
                <w:i/>
                <w:sz w:val="18"/>
              </w:rPr>
              <w:br/>
              <w:t>Rel-11</w:t>
            </w:r>
            <w:r w:rsidR="000C038A" w:rsidRPr="00F55146">
              <w:rPr>
                <w:i/>
                <w:sz w:val="18"/>
              </w:rPr>
              <w:tab/>
              <w:t>(Release 11)</w:t>
            </w:r>
            <w:r w:rsidR="000C038A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...</w:t>
            </w:r>
            <w:r w:rsidR="00E34898" w:rsidRPr="00F55146">
              <w:rPr>
                <w:i/>
                <w:sz w:val="18"/>
              </w:rPr>
              <w:br/>
              <w:t>Rel-15</w:t>
            </w:r>
            <w:r w:rsidR="00E34898" w:rsidRPr="00F55146">
              <w:rPr>
                <w:i/>
                <w:sz w:val="18"/>
              </w:rPr>
              <w:tab/>
              <w:t>(Release 15)</w:t>
            </w:r>
            <w:r w:rsidR="00E34898" w:rsidRPr="00F55146">
              <w:rPr>
                <w:i/>
                <w:sz w:val="18"/>
              </w:rPr>
              <w:br/>
              <w:t>Rel-16</w:t>
            </w:r>
            <w:r w:rsidR="00E34898" w:rsidRPr="00F55146">
              <w:rPr>
                <w:i/>
                <w:sz w:val="18"/>
              </w:rPr>
              <w:tab/>
              <w:t>(Release 16)</w:t>
            </w:r>
            <w:r w:rsidR="00DF27CE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Rel-17</w:t>
            </w:r>
            <w:r w:rsidR="0076678C" w:rsidRPr="00F55146">
              <w:rPr>
                <w:i/>
                <w:sz w:val="18"/>
              </w:rPr>
              <w:tab/>
              <w:t>(Release 17)</w:t>
            </w:r>
            <w:r w:rsidR="0076678C" w:rsidRPr="00F55146">
              <w:rPr>
                <w:i/>
                <w:sz w:val="18"/>
              </w:rPr>
              <w:br/>
            </w:r>
            <w:r w:rsidR="00DF27CE" w:rsidRPr="00F55146">
              <w:rPr>
                <w:i/>
                <w:sz w:val="18"/>
              </w:rPr>
              <w:t>Rel-1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ab/>
              <w:t>(Release 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>)</w:t>
            </w:r>
          </w:p>
        </w:tc>
      </w:tr>
      <w:tr w:rsidR="001E41F3" w:rsidRPr="00F55146" w14:paraId="7421BB0F" w14:textId="77777777" w:rsidTr="00547111">
        <w:tc>
          <w:tcPr>
            <w:tcW w:w="1843" w:type="dxa"/>
          </w:tcPr>
          <w:p w14:paraId="7BF0D5B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6F834C" w14:textId="4C7F3EA0" w:rsidR="001E41F3" w:rsidRDefault="00F62E7D">
            <w:pPr>
              <w:pStyle w:val="CRCoverPage"/>
              <w:spacing w:after="0"/>
              <w:ind w:left="100"/>
            </w:pPr>
            <w:r>
              <w:t xml:space="preserve">For an SNPN using credentials owned by a CH, the following </w:t>
            </w:r>
            <w:r w:rsidR="00CC1B90">
              <w:t xml:space="preserve">informative </w:t>
            </w:r>
            <w:r>
              <w:t>requirement ha</w:t>
            </w:r>
            <w:r w:rsidR="00CC1B90">
              <w:t>s</w:t>
            </w:r>
            <w:r>
              <w:t xml:space="preserve"> been made available (via S2-2101080):</w:t>
            </w:r>
          </w:p>
          <w:p w14:paraId="4AB1CFBA" w14:textId="3D7E334C" w:rsidR="00F62E7D" w:rsidRPr="00F55146" w:rsidRDefault="00F62E7D" w:rsidP="00CC1B90">
            <w:pPr>
              <w:pStyle w:val="NO"/>
              <w:ind w:left="1419"/>
            </w:pPr>
            <w:bookmarkStart w:id="1" w:name="_Hlk65844671"/>
            <w:r w:rsidRPr="00F62E7D">
              <w:rPr>
                <w:i/>
                <w:iCs/>
                <w:color w:val="002060"/>
                <w:sz w:val="18"/>
                <w:szCs w:val="18"/>
              </w:rPr>
              <w:t>NOTE 1:</w:t>
            </w:r>
            <w:r w:rsidRPr="00F62E7D">
              <w:rPr>
                <w:i/>
                <w:iCs/>
                <w:color w:val="002060"/>
                <w:sz w:val="18"/>
                <w:szCs w:val="18"/>
              </w:rPr>
              <w:tab/>
            </w:r>
            <w:r w:rsidRPr="00F62E7D">
              <w:rPr>
                <w:i/>
                <w:iCs/>
                <w:color w:val="002060"/>
                <w:sz w:val="18"/>
                <w:szCs w:val="18"/>
                <w:highlight w:val="yellow"/>
              </w:rPr>
              <w:t xml:space="preserve">When Credentials </w:t>
            </w:r>
            <w:bookmarkEnd w:id="1"/>
            <w:r w:rsidRPr="00F62E7D">
              <w:rPr>
                <w:i/>
                <w:iCs/>
                <w:color w:val="002060"/>
                <w:sz w:val="18"/>
                <w:szCs w:val="18"/>
                <w:highlight w:val="yellow"/>
              </w:rPr>
              <w:t>Holder is an SNPN</w:t>
            </w:r>
            <w:r w:rsidRPr="00F62E7D">
              <w:rPr>
                <w:i/>
                <w:iCs/>
                <w:color w:val="002060"/>
                <w:sz w:val="18"/>
                <w:szCs w:val="18"/>
              </w:rPr>
              <w:t xml:space="preserve">, and the MCC and MNC of the SNPN is not unique, then </w:t>
            </w:r>
            <w:r w:rsidRPr="00F62E7D">
              <w:rPr>
                <w:i/>
                <w:iCs/>
                <w:color w:val="002060"/>
                <w:sz w:val="18"/>
                <w:szCs w:val="18"/>
                <w:highlight w:val="yellow"/>
              </w:rPr>
              <w:t>IMSI based SUPI is not supported</w:t>
            </w:r>
            <w:r w:rsidRPr="00F62E7D">
              <w:rPr>
                <w:i/>
                <w:iCs/>
                <w:color w:val="002060"/>
                <w:sz w:val="18"/>
                <w:szCs w:val="18"/>
              </w:rPr>
              <w:t xml:space="preserve"> as the MCC and MNC need not be unique always; instead USIM credentials are supported using Network Specific Identifier based SUPI.</w:t>
            </w:r>
          </w:p>
        </w:tc>
      </w:tr>
      <w:tr w:rsidR="001E41F3" w:rsidRPr="00F5514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Summary of change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39C831A" w:rsidR="001E41F3" w:rsidRPr="00F55146" w:rsidRDefault="00CC1B90">
            <w:pPr>
              <w:pStyle w:val="CRCoverPage"/>
              <w:spacing w:after="0"/>
              <w:ind w:left="100"/>
            </w:pPr>
            <w:r>
              <w:t>A note aligned with the note above is added.</w:t>
            </w:r>
          </w:p>
        </w:tc>
      </w:tr>
      <w:tr w:rsidR="001E41F3" w:rsidRPr="00F5514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92A9A5" w14:textId="77777777" w:rsidR="00CC1B90" w:rsidRDefault="00F62E7D" w:rsidP="00CC1B90">
            <w:pPr>
              <w:pStyle w:val="CRCoverPage"/>
              <w:spacing w:after="0"/>
              <w:ind w:left="100"/>
            </w:pPr>
            <w:r>
              <w:t>A SUPI for an SNPN using credentials owned by a</w:t>
            </w:r>
            <w:r w:rsidR="00CC1B90">
              <w:t xml:space="preserve">n SNPN </w:t>
            </w:r>
            <w:r>
              <w:t>CH may not contain identification for the CH.</w:t>
            </w:r>
            <w:r w:rsidR="00CC1B90">
              <w:t xml:space="preserve"> Note that there exists the following requirement:</w:t>
            </w:r>
          </w:p>
          <w:p w14:paraId="616621A5" w14:textId="14BF6B25" w:rsidR="00F62E7D" w:rsidRPr="00F55146" w:rsidRDefault="00CC1B90" w:rsidP="00CC1B90">
            <w:pPr>
              <w:ind w:left="284"/>
            </w:pPr>
            <w:r w:rsidRPr="00F62E7D">
              <w:rPr>
                <w:i/>
                <w:iCs/>
                <w:color w:val="002060"/>
                <w:sz w:val="18"/>
                <w:szCs w:val="18"/>
              </w:rPr>
              <w:t xml:space="preserve">In case of access to an </w:t>
            </w:r>
            <w:r w:rsidRPr="00CC1B90">
              <w:rPr>
                <w:i/>
                <w:iCs/>
                <w:color w:val="002060"/>
                <w:sz w:val="18"/>
                <w:szCs w:val="18"/>
              </w:rPr>
              <w:t>SNPN using credentials owned by a Credentials Holder as specified in 5.30.2.X.Z, the SUPI shall also contain identification for the Credentials Holder (i.e., the realm in the case</w:t>
            </w:r>
            <w:r w:rsidRPr="00F62E7D">
              <w:rPr>
                <w:i/>
                <w:iCs/>
                <w:color w:val="002060"/>
                <w:sz w:val="18"/>
                <w:szCs w:val="18"/>
              </w:rPr>
              <w:t xml:space="preserve"> of Network Specific Identifier based SUPI or the MCC and MNC in the case of an IMSI based SUPI)</w:t>
            </w:r>
            <w:r w:rsidRPr="00F62E7D">
              <w:rPr>
                <w:i/>
                <w:iCs/>
                <w:color w:val="002060"/>
                <w:sz w:val="18"/>
                <w:szCs w:val="18"/>
                <w:lang w:val="en-US"/>
              </w:rPr>
              <w:t>.</w:t>
            </w:r>
          </w:p>
        </w:tc>
      </w:tr>
      <w:tr w:rsidR="001E41F3" w:rsidRPr="00F55146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4EDF073" w:rsidR="001E41F3" w:rsidRPr="00F55146" w:rsidRDefault="00F62E7D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F5514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55146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5514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55146">
              <w:t xml:space="preserve"> Other core specifications</w:t>
            </w:r>
            <w:r w:rsidRPr="00F5514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55146" w:rsidRDefault="00145D4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 xml:space="preserve">(show </w:t>
            </w:r>
            <w:r w:rsidR="00592D74" w:rsidRPr="00F55146">
              <w:rPr>
                <w:b/>
                <w:i/>
              </w:rPr>
              <w:t xml:space="preserve">related </w:t>
            </w:r>
            <w:proofErr w:type="spellStart"/>
            <w:r w:rsidRPr="00F55146">
              <w:rPr>
                <w:b/>
                <w:i/>
              </w:rPr>
              <w:t>CR</w:t>
            </w:r>
            <w:r w:rsidR="00592D74" w:rsidRPr="00F55146">
              <w:rPr>
                <w:b/>
                <w:i/>
              </w:rPr>
              <w:t>s</w:t>
            </w:r>
            <w:proofErr w:type="spellEnd"/>
            <w:r w:rsidRPr="00F55146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</w:t>
            </w:r>
            <w:proofErr w:type="spellStart"/>
            <w:r w:rsidRPr="00F55146">
              <w:t>O&amp;M</w:t>
            </w:r>
            <w:proofErr w:type="spellEnd"/>
            <w:r w:rsidRPr="00F55146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>TS</w:t>
            </w:r>
            <w:r w:rsidR="000A6394" w:rsidRPr="00F55146">
              <w:t xml:space="preserve">/TR ... CR ... </w:t>
            </w:r>
          </w:p>
        </w:tc>
      </w:tr>
      <w:tr w:rsidR="001E41F3" w:rsidRPr="00F5514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55146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55146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55146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5514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 xml:space="preserve">This </w:t>
            </w:r>
            <w:proofErr w:type="spellStart"/>
            <w:r w:rsidRPr="00F55146">
              <w:rPr>
                <w:b/>
                <w:i/>
              </w:rPr>
              <w:t>CR's</w:t>
            </w:r>
            <w:proofErr w:type="spellEnd"/>
            <w:r w:rsidRPr="00F55146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55146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55146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55146" w:rsidRDefault="001E41F3">
      <w:pPr>
        <w:sectPr w:rsidR="001E41F3" w:rsidRPr="00F551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89F4A2" w14:textId="77777777" w:rsidR="00787E79" w:rsidRPr="00D27A95" w:rsidRDefault="00787E79" w:rsidP="00787E79">
      <w:pPr>
        <w:pStyle w:val="Heading4"/>
      </w:pPr>
      <w:bookmarkStart w:id="2" w:name="_Toc20125240"/>
      <w:bookmarkStart w:id="3" w:name="_Toc27486437"/>
      <w:bookmarkStart w:id="4" w:name="_Toc36210490"/>
      <w:bookmarkStart w:id="5" w:name="_Toc45096349"/>
      <w:bookmarkStart w:id="6" w:name="_Toc45882382"/>
      <w:bookmarkStart w:id="7" w:name="_Toc51762178"/>
      <w:bookmarkStart w:id="8" w:name="_Toc68182702"/>
      <w:r>
        <w:lastRenderedPageBreak/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2"/>
      <w:bookmarkEnd w:id="3"/>
      <w:bookmarkEnd w:id="4"/>
      <w:bookmarkEnd w:id="5"/>
      <w:bookmarkEnd w:id="6"/>
      <w:bookmarkEnd w:id="7"/>
      <w:bookmarkEnd w:id="8"/>
    </w:p>
    <w:p w14:paraId="5C7AAD03" w14:textId="77777777" w:rsidR="00787E79" w:rsidRDefault="00787E79" w:rsidP="00787E79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9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9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694C34D6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2B93F366" w14:textId="77777777" w:rsidR="00787E79" w:rsidRPr="009E46AA" w:rsidRDefault="00787E79" w:rsidP="00787E79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65ED5AFB" w14:textId="77777777" w:rsidR="00787E79" w:rsidRDefault="00787E79" w:rsidP="00787E79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5DC84199" w14:textId="77777777" w:rsidR="00787E79" w:rsidRPr="009E46AA" w:rsidRDefault="00787E79" w:rsidP="00787E79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44AABA53" w14:textId="520C9D7E" w:rsidR="00F62E7D" w:rsidRDefault="00F62E7D" w:rsidP="0045074E">
      <w:pPr>
        <w:pStyle w:val="NO"/>
        <w:rPr>
          <w:ins w:id="10" w:author="Won, Sung (Nokia - US/Dallas)" w:date="2021-04-05T14:25:00Z"/>
        </w:rPr>
      </w:pPr>
      <w:ins w:id="11" w:author="Won, Sung (Nokia - US/Dallas)" w:date="2021-04-05T14:13:00Z">
        <w:r w:rsidRPr="009E46AA">
          <w:t>NOTE 1</w:t>
        </w:r>
        <w:r>
          <w:t>a</w:t>
        </w:r>
        <w:r w:rsidRPr="009E46AA">
          <w:t>:</w:t>
        </w:r>
        <w:r w:rsidRPr="009E46AA">
          <w:tab/>
        </w:r>
      </w:ins>
      <w:ins w:id="12" w:author="Nokia_Author_00" w:date="2021-04-06T18:09:00Z">
        <w:r w:rsidR="0045074E">
          <w:t>I</w:t>
        </w:r>
      </w:ins>
      <w:ins w:id="13" w:author="Won, Sung (Nokia - US/Dallas)" w:date="2021-04-05T14:26:00Z">
        <w:r>
          <w:t xml:space="preserve">f </w:t>
        </w:r>
      </w:ins>
      <w:ins w:id="14" w:author="Nokia_Author_01" w:date="2021-04-20T12:51:00Z">
        <w:r w:rsidR="00C55D3F">
          <w:t xml:space="preserve">the MS supports </w:t>
        </w:r>
        <w:r w:rsidR="00C55D3F" w:rsidRPr="00D84BE3">
          <w:t xml:space="preserve">access to an SNPN using credentials from a </w:t>
        </w:r>
        <w:r w:rsidR="00C55D3F">
          <w:t>c</w:t>
        </w:r>
        <w:r w:rsidR="00C55D3F" w:rsidRPr="00CF7D2C">
          <w:t xml:space="preserve">redentials </w:t>
        </w:r>
        <w:r w:rsidR="00C55D3F">
          <w:t>h</w:t>
        </w:r>
        <w:r w:rsidR="00C55D3F" w:rsidRPr="00CF7D2C">
          <w:t>older</w:t>
        </w:r>
      </w:ins>
      <w:ins w:id="15" w:author="Nokia_Author_01" w:date="2021-04-20T12:53:00Z">
        <w:r w:rsidR="00C55D3F">
          <w:t xml:space="preserve"> and is configured with </w:t>
        </w:r>
        <w:r w:rsidR="00C55D3F">
          <w:rPr>
            <w:noProof/>
          </w:rPr>
          <w:t>the SNPN selection parameters</w:t>
        </w:r>
        <w:r w:rsidR="00C55D3F">
          <w:rPr>
            <w:noProof/>
          </w:rPr>
          <w:t xml:space="preserve"> described in </w:t>
        </w:r>
        <w:commentRangeStart w:id="16"/>
        <w:r w:rsidR="00C55D3F">
          <w:rPr>
            <w:noProof/>
          </w:rPr>
          <w:t>x</w:t>
        </w:r>
      </w:ins>
      <w:commentRangeEnd w:id="16"/>
      <w:r w:rsidR="00C55D3F">
        <w:rPr>
          <w:rStyle w:val="CommentReference"/>
        </w:rPr>
        <w:commentReference w:id="16"/>
      </w:r>
      <w:ins w:id="17" w:author="Nokia_Author_01" w:date="2021-04-20T12:53:00Z">
        <w:r w:rsidR="00C55D3F">
          <w:rPr>
            <w:noProof/>
          </w:rPr>
          <w:t>)</w:t>
        </w:r>
      </w:ins>
      <w:ins w:id="18" w:author="Won, Sung (Nokia - US/Dallas)" w:date="2021-04-05T14:26:00Z">
        <w:r>
          <w:t xml:space="preserve">, the subscriber identifier in the form of a SUPI configured in the ME or the USIM </w:t>
        </w:r>
      </w:ins>
      <w:ins w:id="19" w:author="Won, Sung (Nokia - US/Dallas)" w:date="2021-04-05T14:27:00Z">
        <w:r>
          <w:t>need</w:t>
        </w:r>
      </w:ins>
      <w:ins w:id="20" w:author="Won, Sung (Nokia - US/Dallas)" w:date="2021-04-05T14:26:00Z">
        <w:r>
          <w:t xml:space="preserve">s to be with </w:t>
        </w:r>
      </w:ins>
      <w:ins w:id="21" w:author="Won, Sung (Nokia - US/Dallas)" w:date="2021-04-05T14:27:00Z">
        <w:r>
          <w:t>the SUPI format "network specific identifier"</w:t>
        </w:r>
      </w:ins>
      <w:ins w:id="22" w:author="Won, Sung (Nokia - US/Dallas)" w:date="2021-04-05T14:30:00Z">
        <w:r>
          <w:t>.</w:t>
        </w:r>
      </w:ins>
    </w:p>
    <w:p w14:paraId="55D7227A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39527A5D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2C2D05AC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563F60B0" w14:textId="77777777" w:rsidR="00787E79" w:rsidRDefault="00787E79" w:rsidP="00787E79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586D2B89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</w:t>
      </w:r>
    </w:p>
    <w:p w14:paraId="6F2BFA50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SNPN; and</w:t>
      </w:r>
    </w:p>
    <w:p w14:paraId="052EBD36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optionally, the pre-configured URSP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</w:t>
      </w:r>
      <w:r>
        <w:rPr>
          <w:noProof/>
        </w:rPr>
        <w:t>26</w:t>
      </w:r>
      <w:r>
        <w:t> [77])</w:t>
      </w:r>
      <w:r>
        <w:rPr>
          <w:noProof/>
        </w:rPr>
        <w:t>.</w:t>
      </w:r>
    </w:p>
    <w:p w14:paraId="6D1D74B1" w14:textId="77777777" w:rsidR="00787E79" w:rsidRDefault="00787E79" w:rsidP="00787E79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1E128D5C" w14:textId="77777777" w:rsidR="00787E79" w:rsidRDefault="00787E79" w:rsidP="00787E79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48C5BAFE" w14:textId="77777777" w:rsidR="00787E79" w:rsidRDefault="00787E79" w:rsidP="00787E79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64A3816E" w14:textId="77777777" w:rsidR="00787E79" w:rsidRPr="009E46AA" w:rsidRDefault="00787E79" w:rsidP="00787E79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6FA94D06" w14:textId="77777777" w:rsidR="00787E79" w:rsidRDefault="00787E79" w:rsidP="00787E79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4CFCC6E1" w14:textId="77777777" w:rsidR="00787E79" w:rsidRDefault="00787E79" w:rsidP="00787E79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18668E91" w14:textId="77777777" w:rsidR="00787E79" w:rsidRDefault="00787E79" w:rsidP="00787E79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31780893" w14:textId="77777777" w:rsidR="00787E79" w:rsidRDefault="00787E79" w:rsidP="00787E79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4EDB635" w14:textId="77777777" w:rsidR="00787E79" w:rsidRDefault="00787E79" w:rsidP="00787E79">
      <w:r>
        <w:t>then the MS shall start an MS implementation specific timer not shorter than 60 minutes.</w:t>
      </w:r>
    </w:p>
    <w:p w14:paraId="0E74020C" w14:textId="77777777" w:rsidR="00787E79" w:rsidRDefault="00787E79" w:rsidP="00787E79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137F4454" w14:textId="77777777" w:rsidR="00787E79" w:rsidRDefault="00787E79" w:rsidP="00787E79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146D0650" w14:textId="77777777" w:rsidR="00787E79" w:rsidRDefault="00787E79" w:rsidP="00787E79">
      <w:pPr>
        <w:pStyle w:val="B1"/>
        <w:rPr>
          <w:lang w:eastAsia="ja-JP"/>
        </w:rPr>
      </w:pPr>
      <w:r>
        <w:rPr>
          <w:lang w:eastAsia="ja-JP"/>
        </w:rPr>
        <w:lastRenderedPageBreak/>
        <w:t>b)</w:t>
      </w:r>
      <w:r>
        <w:rPr>
          <w:lang w:eastAsia="ja-JP"/>
        </w:rPr>
        <w:tab/>
        <w:t>the MS implementation specific timer not shorter than 60 minutes expires;</w:t>
      </w:r>
    </w:p>
    <w:p w14:paraId="3597DC97" w14:textId="77777777" w:rsidR="00787E79" w:rsidRDefault="00787E79" w:rsidP="00787E79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configured to use timer T3245 and timer T3245 expires;</w:t>
      </w:r>
    </w:p>
    <w:p w14:paraId="1DF6692B" w14:textId="77777777" w:rsidR="00787E79" w:rsidRDefault="00787E79" w:rsidP="00787E79">
      <w:pPr>
        <w:pStyle w:val="B1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6D263A">
        <w:rPr>
          <w:lang w:eastAsia="ja-JP"/>
        </w:rPr>
        <w:t>the MS is not configured to use timer T3245</w:t>
      </w:r>
      <w:r>
        <w:rPr>
          <w:lang w:eastAsia="ja-JP"/>
        </w:rPr>
        <w:t xml:space="preserve">, the timer T3247 expires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112D6812" w14:textId="77777777" w:rsidR="00787E79" w:rsidRDefault="00787E79" w:rsidP="00787E79">
      <w:pPr>
        <w:pStyle w:val="B1"/>
      </w:pPr>
      <w:r>
        <w:rPr>
          <w:lang w:eastAsia="ja-JP"/>
        </w:rPr>
        <w:t>e)</w:t>
      </w:r>
      <w:r>
        <w:rPr>
          <w:lang w:eastAsia="ja-JP"/>
        </w:rPr>
        <w:tab/>
      </w:r>
      <w:r w:rsidRPr="00D27A95">
        <w:t>the MS is switched off</w:t>
      </w:r>
      <w:r>
        <w:t>; or</w:t>
      </w:r>
    </w:p>
    <w:p w14:paraId="15FE3F07" w14:textId="77777777" w:rsidR="00787E79" w:rsidRDefault="00787E79" w:rsidP="00787E79">
      <w:pPr>
        <w:pStyle w:val="B1"/>
        <w:rPr>
          <w:noProof/>
        </w:rPr>
      </w:pPr>
      <w:r>
        <w:t>f)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55C4A3C4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73CB8731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620E5FB4" w14:textId="77777777" w:rsidR="00787E79" w:rsidRPr="00D27A95" w:rsidRDefault="00787E79" w:rsidP="00787E79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5C7A74CD" w14:textId="77777777" w:rsidR="00787E79" w:rsidRDefault="00787E79" w:rsidP="00787E79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60DFB257" w14:textId="77777777" w:rsidR="00787E79" w:rsidRDefault="00787E79" w:rsidP="00787E79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00C99398" w14:textId="77777777" w:rsidR="00787E79" w:rsidRDefault="00787E79" w:rsidP="00787E79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02FD57B" w14:textId="77777777" w:rsidR="00787E79" w:rsidRDefault="00787E79" w:rsidP="00787E79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561DB06B" w14:textId="77777777" w:rsidR="00787E79" w:rsidRDefault="00787E79" w:rsidP="00787E79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is configured to use timer T3245 and timer T3245 expires;</w:t>
      </w:r>
    </w:p>
    <w:p w14:paraId="4C05CAEB" w14:textId="77777777" w:rsidR="00787E79" w:rsidRDefault="00787E79" w:rsidP="00787E79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not configured to use timer T3245, the timer T3247 expires</w:t>
      </w:r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 w:rsidRPr="00E42628">
        <w:rPr>
          <w:lang w:eastAsia="ja-JP"/>
        </w:rPr>
        <w:t xml:space="preserve"> </w:t>
      </w:r>
      <w:r>
        <w:rPr>
          <w:lang w:eastAsia="ja-JP"/>
        </w:rPr>
        <w:t>; or</w:t>
      </w:r>
    </w:p>
    <w:p w14:paraId="15466F3E" w14:textId="77777777" w:rsidR="00787E79" w:rsidRDefault="00787E79" w:rsidP="00787E79">
      <w:pPr>
        <w:pStyle w:val="B1"/>
        <w:rPr>
          <w:noProof/>
        </w:rPr>
      </w:pPr>
      <w:r>
        <w:t>d)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4A265725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3BE9F411" w14:textId="77777777" w:rsidR="00787E79" w:rsidRDefault="00787E79" w:rsidP="00787E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194510E9" w14:textId="77777777" w:rsidR="00787E79" w:rsidRPr="00D27A95" w:rsidRDefault="00787E79" w:rsidP="00787E79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09A6813B" w14:textId="77777777" w:rsidR="00787E79" w:rsidRPr="00D27A95" w:rsidRDefault="00787E79" w:rsidP="00787E79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53B86BF4" w14:textId="77777777" w:rsidR="00787E79" w:rsidRDefault="00787E79" w:rsidP="00787E79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5126055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0D067DEA" w14:textId="77777777" w:rsidR="00787E79" w:rsidRDefault="00787E79" w:rsidP="00787E7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4D19361A" w14:textId="77777777" w:rsidR="00787E79" w:rsidRDefault="00787E79" w:rsidP="00787E79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5B3D50D8" w14:textId="77777777" w:rsidR="00787E79" w:rsidRDefault="00787E79" w:rsidP="00787E79">
      <w:pPr>
        <w:pStyle w:val="NO"/>
      </w:pPr>
      <w:r>
        <w:lastRenderedPageBreak/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5A5360A8" w14:textId="77777777" w:rsidR="00787E79" w:rsidRDefault="00787E79" w:rsidP="00787E79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4BB00657" w14:textId="77777777" w:rsidR="00787E79" w:rsidRDefault="00787E79" w:rsidP="00787E79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3AF0145E" w14:textId="77777777" w:rsidR="00787E79" w:rsidRDefault="00787E79" w:rsidP="00787E7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subclause </w:t>
      </w:r>
      <w:r w:rsidRPr="00770F8C">
        <w:rPr>
          <w:lang w:val="en-US"/>
        </w:rPr>
        <w:t>4.4.3.3.1;</w:t>
      </w:r>
    </w:p>
    <w:p w14:paraId="274A2F0B" w14:textId="77777777" w:rsidR="00787E79" w:rsidRPr="0025660A" w:rsidRDefault="00787E79" w:rsidP="00787E7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63FB8B1E" w14:textId="77777777" w:rsidR="00787E79" w:rsidRPr="0025660A" w:rsidRDefault="00787E79" w:rsidP="00787E7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r w:rsidRPr="000127DE">
        <w:t>the MS is not configured to use timer T3245</w:t>
      </w:r>
      <w:r>
        <w:t>, 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r w:rsidRPr="0043032E">
        <w:rPr>
          <w:lang w:eastAsia="x-none"/>
        </w:rPr>
        <w:t>,</w:t>
      </w:r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subclause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4414DABC" w14:textId="77777777" w:rsidR="00787E79" w:rsidRPr="00770F8C" w:rsidRDefault="00787E79" w:rsidP="00787E7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6F183A28" w14:textId="77777777" w:rsidR="00787E79" w:rsidRPr="00770F8C" w:rsidRDefault="00787E79" w:rsidP="00787E79">
      <w:pPr>
        <w:pStyle w:val="NO"/>
        <w:rPr>
          <w:lang w:val="en-US"/>
        </w:rPr>
      </w:pPr>
      <w:r>
        <w:rPr>
          <w:lang w:val="en-US"/>
        </w:rPr>
        <w:t>NOTE 8:</w:t>
      </w:r>
      <w:r>
        <w:rPr>
          <w:lang w:val="en-US"/>
        </w:rPr>
        <w:tab/>
        <w:t xml:space="preserve">The expiry of timer TJ does not cause a reset of the SNPN-specific attempt counters for 3GPP access (see </w:t>
      </w:r>
      <w:r w:rsidRPr="007E6407">
        <w:t>3GPP TS 2</w:t>
      </w:r>
      <w:r>
        <w:t>4.501 [64])</w:t>
      </w:r>
      <w:r>
        <w:rPr>
          <w:lang w:val="en-US"/>
        </w:rPr>
        <w:t>.</w:t>
      </w:r>
    </w:p>
    <w:p w14:paraId="261DBDF3" w14:textId="77777777" w:rsidR="001E41F3" w:rsidRPr="00F55146" w:rsidRDefault="001E41F3"/>
    <w:sectPr w:rsidR="001E41F3" w:rsidRPr="00F55146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Nokia_Author_01" w:date="2021-04-20T12:53:00Z" w:initials="SHW">
    <w:p w14:paraId="78D5017B" w14:textId="1A2D2C63" w:rsidR="00C55D3F" w:rsidRDefault="00C55D3F">
      <w:pPr>
        <w:pStyle w:val="CommentText"/>
      </w:pPr>
      <w:r>
        <w:rPr>
          <w:rStyle w:val="CommentReference"/>
        </w:rPr>
        <w:annotationRef/>
      </w:r>
      <w:r>
        <w:t>Bullet x) added by CR0663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D50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4D5F" w16cex:dateUtc="2021-04-20T0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D5017B" w16cid:durableId="24294D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B708" w14:textId="77777777" w:rsidR="0086619C" w:rsidRDefault="0086619C">
      <w:r>
        <w:separator/>
      </w:r>
    </w:p>
  </w:endnote>
  <w:endnote w:type="continuationSeparator" w:id="0">
    <w:p w14:paraId="179F9B36" w14:textId="77777777" w:rsidR="0086619C" w:rsidRDefault="0086619C">
      <w:r>
        <w:continuationSeparator/>
      </w:r>
    </w:p>
  </w:endnote>
  <w:endnote w:type="continuationNotice" w:id="1">
    <w:p w14:paraId="1E5F237C" w14:textId="77777777" w:rsidR="0011128A" w:rsidRDefault="001112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DD26" w14:textId="77777777" w:rsidR="0086619C" w:rsidRDefault="00866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74B6" w14:textId="77777777" w:rsidR="0086619C" w:rsidRDefault="00866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5A4C" w14:textId="77777777" w:rsidR="0086619C" w:rsidRDefault="00866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73563" w14:textId="77777777" w:rsidR="0086619C" w:rsidRDefault="0086619C">
      <w:r>
        <w:separator/>
      </w:r>
    </w:p>
  </w:footnote>
  <w:footnote w:type="continuationSeparator" w:id="0">
    <w:p w14:paraId="0DB8CECF" w14:textId="77777777" w:rsidR="0086619C" w:rsidRDefault="0086619C">
      <w:r>
        <w:continuationSeparator/>
      </w:r>
    </w:p>
  </w:footnote>
  <w:footnote w:type="continuationNotice" w:id="1">
    <w:p w14:paraId="19B1EF40" w14:textId="77777777" w:rsidR="0011128A" w:rsidRDefault="001112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86619C" w:rsidRDefault="008661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0FBE" w14:textId="77777777" w:rsidR="0086619C" w:rsidRDefault="00866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74FF" w14:textId="77777777" w:rsidR="0086619C" w:rsidRDefault="008661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86619C" w:rsidRDefault="008661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86619C" w:rsidRDefault="0086619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86619C" w:rsidRDefault="0086619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_00">
    <w15:presenceInfo w15:providerId="None" w15:userId="Nokia_Author_00"/>
  </w15:person>
  <w15:person w15:author="Nokia_Author_01">
    <w15:presenceInfo w15:providerId="None" w15:userId="Nokia_Author_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1128A"/>
    <w:rsid w:val="00143DCF"/>
    <w:rsid w:val="00145D43"/>
    <w:rsid w:val="00185EEA"/>
    <w:rsid w:val="00192C46"/>
    <w:rsid w:val="001A08B3"/>
    <w:rsid w:val="001A7B60"/>
    <w:rsid w:val="001B52F0"/>
    <w:rsid w:val="001B7A65"/>
    <w:rsid w:val="001C18E9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3D6"/>
    <w:rsid w:val="003E1A36"/>
    <w:rsid w:val="00410371"/>
    <w:rsid w:val="004242F1"/>
    <w:rsid w:val="0045074E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60AA2"/>
    <w:rsid w:val="00675851"/>
    <w:rsid w:val="00677E82"/>
    <w:rsid w:val="00695808"/>
    <w:rsid w:val="006B46FB"/>
    <w:rsid w:val="006E21FB"/>
    <w:rsid w:val="0076678C"/>
    <w:rsid w:val="00787E79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6619C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55D3F"/>
    <w:rsid w:val="00C66BA2"/>
    <w:rsid w:val="00C75CB0"/>
    <w:rsid w:val="00C95985"/>
    <w:rsid w:val="00CA21C3"/>
    <w:rsid w:val="00CC1B90"/>
    <w:rsid w:val="00CC5026"/>
    <w:rsid w:val="00CC68D0"/>
    <w:rsid w:val="00D03F9A"/>
    <w:rsid w:val="00D06D51"/>
    <w:rsid w:val="00D22A0C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55146"/>
    <w:rsid w:val="00F62E7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F62E7D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F62E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62E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62E7D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F62E7D"/>
    <w:rPr>
      <w:lang w:eastAsia="en-US"/>
    </w:rPr>
  </w:style>
  <w:style w:type="character" w:customStyle="1" w:styleId="B1Char1">
    <w:name w:val="B1 Char1"/>
    <w:rsid w:val="00787E7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5AIRPNAIUNRU-529706453-1970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https://nokia.sharepoint.com/sites/c5g/epc/_layouts/15/DocIdRedir.aspx?ID=5AIRPNAIUNRU-529706453-1970</Url>
      <Description>5AIRPNAIUNRU-529706453-1970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FAED1-D502-484D-A283-4B81FBD26DBD}">
  <ds:schemaRefs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172805-4a52-411b-ab7a-31123f72fdd0"/>
    <ds:schemaRef ds:uri="http://purl.org/dc/elements/1.1/"/>
    <ds:schemaRef ds:uri="http://schemas.microsoft.com/office/2006/metadata/properties"/>
    <ds:schemaRef ds:uri="b12221c3-31f6-4131-92b6-ad64a8e7740f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7FA2E5-7E57-409E-8DFA-27389A8C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3F469-31CE-4721-A68E-1A456DCB07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7B7E42-7499-4EEC-9796-CBBFFB78EFE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690AC4D-1C0D-4A66-B970-0E064FE4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1979</Words>
  <Characters>9771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2</cp:revision>
  <cp:lastPrinted>1900-01-01T06:00:00Z</cp:lastPrinted>
  <dcterms:created xsi:type="dcterms:W3CDTF">2021-04-20T03:54:00Z</dcterms:created>
  <dcterms:modified xsi:type="dcterms:W3CDTF">2021-04-20T03:54:00Z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82aea278-9f13-4bce-a0d0-ea3975b0bf63</vt:lpwstr>
  </property>
</Properties>
</file>