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4DD4B9" w14:textId="77777777" w:rsidR="000469E9" w:rsidRDefault="000469E9" w:rsidP="006A6B6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07468F1" w14:textId="26CAC823" w:rsidR="00D40549" w:rsidRDefault="00D2265A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D2265A">
        <w:rPr>
          <w:b/>
          <w:noProof/>
          <w:sz w:val="24"/>
        </w:rPr>
        <w:t>3GPP TSG-CT WG1 Meeting #129-e</w:t>
      </w:r>
      <w:r w:rsidR="00D40549">
        <w:rPr>
          <w:b/>
          <w:i/>
          <w:noProof/>
          <w:sz w:val="28"/>
        </w:rPr>
        <w:tab/>
      </w:r>
      <w:r w:rsidR="000D002B" w:rsidRPr="000D002B">
        <w:rPr>
          <w:b/>
          <w:noProof/>
          <w:sz w:val="24"/>
        </w:rPr>
        <w:t>C1-212393</w:t>
      </w:r>
    </w:p>
    <w:p w14:paraId="6CEAD138" w14:textId="6B0DDF06" w:rsidR="00D40549" w:rsidRDefault="001632BB" w:rsidP="00D4054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1632BB">
        <w:rPr>
          <w:b/>
          <w:noProof/>
          <w:sz w:val="24"/>
        </w:rPr>
        <w:t>Electronic meeting, 19 April – 23 April 2021</w:t>
      </w:r>
      <w:r w:rsidR="00D40549">
        <w:rPr>
          <w:b/>
          <w:i/>
          <w:noProof/>
          <w:sz w:val="28"/>
        </w:rPr>
        <w:tab/>
      </w:r>
      <w:r w:rsidR="00D40549">
        <w:rPr>
          <w:noProof/>
          <w:sz w:val="21"/>
        </w:rPr>
        <w:t xml:space="preserve">Revision of </w:t>
      </w:r>
      <w:r w:rsidR="000D002B" w:rsidRPr="000D002B">
        <w:rPr>
          <w:noProof/>
          <w:sz w:val="21"/>
        </w:rPr>
        <w:t>C1-212321</w:t>
      </w:r>
      <w:r w:rsidR="000D002B">
        <w:rPr>
          <w:noProof/>
          <w:sz w:val="21"/>
        </w:rPr>
        <w:t xml:space="preserve">, </w:t>
      </w:r>
      <w:r w:rsidR="00D2265A" w:rsidRPr="00D2265A">
        <w:rPr>
          <w:noProof/>
          <w:sz w:val="21"/>
        </w:rPr>
        <w:t>CP-210280</w:t>
      </w:r>
    </w:p>
    <w:p w14:paraId="799B5E1A" w14:textId="77777777" w:rsidR="00AD6EF4" w:rsidRDefault="00AD6EF4" w:rsidP="005F614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7606B23" w14:textId="77777777" w:rsidR="00303987" w:rsidRDefault="00303987" w:rsidP="00303987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val="en-DE" w:eastAsia="zh-CN"/>
        </w:rPr>
      </w:pPr>
    </w:p>
    <w:p w14:paraId="393D8009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Source: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Intel</w:t>
      </w:r>
    </w:p>
    <w:p w14:paraId="0765B4D6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Title:</w:t>
      </w:r>
      <w:r w:rsidRPr="00D505AB">
        <w:rPr>
          <w:rFonts w:ascii="Arial" w:hAnsi="Arial" w:cs="Arial"/>
          <w:b/>
          <w:bCs/>
        </w:rPr>
        <w:tab/>
        <w:t xml:space="preserve">New WID on </w:t>
      </w:r>
      <w:r>
        <w:rPr>
          <w:rFonts w:ascii="Arial" w:hAnsi="Arial" w:cs="Arial"/>
          <w:b/>
          <w:bCs/>
        </w:rPr>
        <w:t>Enabling Multi-USIM devices</w:t>
      </w:r>
      <w:r w:rsidRPr="00D505AB">
        <w:rPr>
          <w:rFonts w:ascii="Arial" w:hAnsi="Arial" w:cs="Arial"/>
          <w:b/>
          <w:bCs/>
        </w:rPr>
        <w:t xml:space="preserve"> </w:t>
      </w:r>
    </w:p>
    <w:p w14:paraId="63D727DE" w14:textId="77777777" w:rsidR="005F6141" w:rsidRPr="00D505AB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Document for: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Agreement</w:t>
      </w:r>
    </w:p>
    <w:p w14:paraId="50215D58" w14:textId="69B0B89C" w:rsidR="005F6141" w:rsidRDefault="005F6141" w:rsidP="005F6141">
      <w:pPr>
        <w:spacing w:after="120"/>
        <w:ind w:left="1985" w:hanging="1985"/>
        <w:rPr>
          <w:rFonts w:ascii="Arial" w:hAnsi="Arial" w:cs="Arial"/>
          <w:b/>
          <w:bCs/>
        </w:rPr>
      </w:pPr>
      <w:r w:rsidRPr="00D505AB">
        <w:rPr>
          <w:rFonts w:ascii="Arial" w:hAnsi="Arial" w:cs="Arial"/>
          <w:b/>
          <w:bCs/>
        </w:rPr>
        <w:t>Agenda item:</w:t>
      </w:r>
      <w:r w:rsidRPr="00D505A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17.</w:t>
      </w:r>
      <w:r w:rsidR="008F703A">
        <w:rPr>
          <w:rFonts w:ascii="Arial" w:hAnsi="Arial" w:cs="Arial"/>
          <w:b/>
          <w:bCs/>
        </w:rPr>
        <w:t>1.1</w:t>
      </w:r>
    </w:p>
    <w:p w14:paraId="3D34AE76" w14:textId="77777777" w:rsidR="005F6141" w:rsidRDefault="005F6141" w:rsidP="005F6141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7A60858E" w14:textId="77777777" w:rsidR="00341A7C" w:rsidRDefault="00341A7C" w:rsidP="00BA3A53">
      <w:pPr>
        <w:spacing w:before="120"/>
        <w:jc w:val="center"/>
        <w:rPr>
          <w:rFonts w:ascii="Arial" w:eastAsia="DengXian" w:hAnsi="Arial"/>
          <w:b/>
          <w:noProof/>
          <w:sz w:val="24"/>
          <w:lang w:eastAsia="en-US"/>
        </w:rPr>
      </w:pPr>
    </w:p>
    <w:p w14:paraId="0E70D5F9" w14:textId="05571F83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E70D5F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Hyperlink"/>
          </w:rPr>
          <w:t>3GPP TR 21.900</w:t>
        </w:r>
      </w:hyperlink>
    </w:p>
    <w:p w14:paraId="0E70D5FB" w14:textId="0247892F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6A6B61">
        <w:t xml:space="preserve">CT aspects of </w:t>
      </w:r>
      <w:r w:rsidR="00425A28">
        <w:t>Enabling Multi-USIM Devices</w:t>
      </w:r>
    </w:p>
    <w:p w14:paraId="0E70D5FC" w14:textId="5EF70CC1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2E3C0C" w:rsidRPr="00BA3A53">
        <w:tab/>
      </w:r>
      <w:r w:rsidR="00425A28">
        <w:t>MUSIM</w:t>
      </w:r>
      <w:del w:id="0" w:author="intel/ThomasL" w:date="2021-04-12T10:19:00Z">
        <w:r w:rsidR="006A6B61" w:rsidDel="00ED7738">
          <w:delText>-CT</w:delText>
        </w:r>
      </w:del>
    </w:p>
    <w:p w14:paraId="0E70D5FD" w14:textId="2D214BAE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del w:id="1" w:author="intel/ThomasL" w:date="2021-04-12T10:19:00Z">
        <w:r w:rsidR="00425A28" w:rsidDel="00FF7C6D">
          <w:delText>TBD</w:delText>
        </w:r>
      </w:del>
      <w:ins w:id="2" w:author="intel/ThomasL" w:date="2021-04-12T10:19:00Z">
        <w:r w:rsidR="00FF7C6D">
          <w:t>910063</w:t>
        </w:r>
      </w:ins>
    </w:p>
    <w:p w14:paraId="0E70D5FE" w14:textId="5DFE731F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341A7C">
        <w:rPr>
          <w:rFonts w:ascii="Arial" w:hAnsi="Arial"/>
          <w:sz w:val="32"/>
        </w:rPr>
        <w:t xml:space="preserve"> Rel-1</w:t>
      </w:r>
      <w:r w:rsidR="00D505AB">
        <w:rPr>
          <w:rFonts w:ascii="Arial" w:hAnsi="Arial"/>
          <w:sz w:val="32"/>
        </w:rPr>
        <w:t>7</w:t>
      </w:r>
    </w:p>
    <w:p w14:paraId="0E70D5FF" w14:textId="77777777" w:rsidR="0008537C" w:rsidRDefault="0008537C" w:rsidP="003F7142">
      <w:pPr>
        <w:spacing w:after="0"/>
        <w:ind w:right="-96"/>
      </w:pPr>
    </w:p>
    <w:p w14:paraId="0E70D60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3313EA" w14:paraId="0E70D60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E70D601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E70D602" w14:textId="77777777" w:rsidR="004260A5" w:rsidRPr="003313EA" w:rsidRDefault="004260A5" w:rsidP="004A40BE">
            <w:pPr>
              <w:pStyle w:val="TAH"/>
            </w:pPr>
            <w:r w:rsidRPr="003313E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3" w14:textId="77777777" w:rsidR="004260A5" w:rsidRPr="003313EA" w:rsidRDefault="004260A5" w:rsidP="004A40BE">
            <w:pPr>
              <w:pStyle w:val="TAH"/>
            </w:pPr>
            <w:r w:rsidRPr="003313E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4" w14:textId="77777777" w:rsidR="004260A5" w:rsidRPr="003313EA" w:rsidRDefault="004260A5" w:rsidP="004A40BE">
            <w:pPr>
              <w:pStyle w:val="TAH"/>
            </w:pPr>
            <w:r w:rsidRPr="003313E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5" w14:textId="77777777" w:rsidR="004260A5" w:rsidRPr="003313EA" w:rsidRDefault="004260A5" w:rsidP="004A40BE">
            <w:pPr>
              <w:pStyle w:val="TAH"/>
            </w:pPr>
            <w:r w:rsidRPr="003313E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E70D606" w14:textId="77777777" w:rsidR="004260A5" w:rsidRPr="003313EA" w:rsidRDefault="004260A5" w:rsidP="00BF7C9D">
            <w:pPr>
              <w:pStyle w:val="TAH"/>
            </w:pPr>
            <w:r w:rsidRPr="003313EA">
              <w:t>Others</w:t>
            </w:r>
            <w:r w:rsidR="00BF7C9D" w:rsidRPr="003313EA">
              <w:t xml:space="preserve"> (specify)</w:t>
            </w:r>
          </w:p>
        </w:tc>
      </w:tr>
      <w:tr w:rsidR="004260A5" w:rsidRPr="003313EA" w14:paraId="0E70D60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E70D608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E70D609" w14:textId="770800B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A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B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E70D60C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E70D60D" w14:textId="77777777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0F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E70D610" w14:textId="51DE9F3E" w:rsidR="004260A5" w:rsidRPr="003313EA" w:rsidRDefault="00D371A5" w:rsidP="004A40BE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0E70D611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2" w14:textId="77777777" w:rsidR="004260A5" w:rsidRPr="003313EA" w:rsidRDefault="005A69BE" w:rsidP="004A40BE">
            <w:pPr>
              <w:pStyle w:val="TAC"/>
            </w:pPr>
            <w:r w:rsidRPr="003313EA">
              <w:rPr>
                <w:lang w:eastAsia="zh-CN"/>
              </w:rPr>
              <w:t>X</w:t>
            </w:r>
          </w:p>
        </w:tc>
        <w:tc>
          <w:tcPr>
            <w:tcW w:w="0" w:type="auto"/>
          </w:tcPr>
          <w:p w14:paraId="0E70D613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4" w14:textId="6AFFD3D9" w:rsidR="004260A5" w:rsidRPr="003313EA" w:rsidRDefault="004260A5" w:rsidP="004A40BE">
            <w:pPr>
              <w:pStyle w:val="TAC"/>
            </w:pPr>
          </w:p>
        </w:tc>
      </w:tr>
      <w:tr w:rsidR="004260A5" w:rsidRPr="003313EA" w14:paraId="0E70D61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E70D616" w14:textId="77777777" w:rsidR="004260A5" w:rsidRPr="003313E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3313E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E70D617" w14:textId="27C31885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8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9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A" w14:textId="77777777" w:rsidR="004260A5" w:rsidRPr="003313E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E70D61B" w14:textId="736F1960" w:rsidR="004260A5" w:rsidRPr="003313EA" w:rsidRDefault="006A6B61" w:rsidP="004A40BE">
            <w:pPr>
              <w:pStyle w:val="TAC"/>
            </w:pPr>
            <w:r>
              <w:t>X</w:t>
            </w:r>
          </w:p>
        </w:tc>
      </w:tr>
    </w:tbl>
    <w:p w14:paraId="0E70D61D" w14:textId="77777777" w:rsidR="008A76FD" w:rsidRDefault="008A76FD" w:rsidP="001C5C86">
      <w:pPr>
        <w:ind w:right="-99"/>
        <w:rPr>
          <w:b/>
        </w:rPr>
      </w:pPr>
    </w:p>
    <w:p w14:paraId="0E70D61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E70D61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3313EA" w14:paraId="0E70D622" w14:textId="77777777" w:rsidTr="006B4280">
        <w:tc>
          <w:tcPr>
            <w:tcW w:w="675" w:type="dxa"/>
          </w:tcPr>
          <w:p w14:paraId="0E70D620" w14:textId="029062DD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1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3313EA">
              <w:rPr>
                <w:color w:val="4F81BD"/>
                <w:sz w:val="20"/>
              </w:rPr>
              <w:t>Feature</w:t>
            </w:r>
          </w:p>
        </w:tc>
      </w:tr>
      <w:tr w:rsidR="004876B9" w:rsidRPr="003313EA" w14:paraId="0E70D625" w14:textId="77777777" w:rsidTr="004260A5">
        <w:tc>
          <w:tcPr>
            <w:tcW w:w="675" w:type="dxa"/>
          </w:tcPr>
          <w:p w14:paraId="0E70D623" w14:textId="20EE581E" w:rsidR="004876B9" w:rsidRPr="003313EA" w:rsidRDefault="00C94593" w:rsidP="00A10539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E70D624" w14:textId="77777777" w:rsidR="004876B9" w:rsidRPr="003313EA" w:rsidRDefault="004876B9" w:rsidP="004260A5">
            <w:pPr>
              <w:pStyle w:val="TAH"/>
              <w:ind w:right="-99"/>
              <w:jc w:val="left"/>
            </w:pPr>
            <w:r w:rsidRPr="003313EA">
              <w:t>Building Block</w:t>
            </w:r>
          </w:p>
        </w:tc>
      </w:tr>
      <w:tr w:rsidR="004876B9" w:rsidRPr="003313EA" w14:paraId="0E70D628" w14:textId="77777777" w:rsidTr="004260A5">
        <w:tc>
          <w:tcPr>
            <w:tcW w:w="675" w:type="dxa"/>
          </w:tcPr>
          <w:p w14:paraId="0E70D626" w14:textId="77777777" w:rsidR="004876B9" w:rsidRPr="003313E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E70D627" w14:textId="77777777" w:rsidR="004876B9" w:rsidRPr="003313E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3313E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3313EA" w14:paraId="0E70D62B" w14:textId="77777777" w:rsidTr="001759A7">
        <w:tc>
          <w:tcPr>
            <w:tcW w:w="675" w:type="dxa"/>
          </w:tcPr>
          <w:p w14:paraId="0E70D629" w14:textId="4AFA3593" w:rsidR="00BF7C9D" w:rsidRPr="003313E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E70D62A" w14:textId="77777777" w:rsidR="00BF7C9D" w:rsidRPr="003313EA" w:rsidRDefault="00BF7C9D" w:rsidP="001759A7">
            <w:pPr>
              <w:pStyle w:val="TAH"/>
              <w:ind w:right="-99"/>
              <w:jc w:val="left"/>
            </w:pPr>
            <w:r w:rsidRPr="003313EA">
              <w:rPr>
                <w:color w:val="4F81BD"/>
                <w:sz w:val="20"/>
              </w:rPr>
              <w:t>Study Item</w:t>
            </w:r>
          </w:p>
        </w:tc>
      </w:tr>
    </w:tbl>
    <w:p w14:paraId="0E70D62C" w14:textId="77777777" w:rsidR="004876B9" w:rsidRDefault="004876B9" w:rsidP="001C5C86">
      <w:pPr>
        <w:ind w:right="-99"/>
        <w:rPr>
          <w:b/>
        </w:rPr>
      </w:pPr>
    </w:p>
    <w:p w14:paraId="0E70D62D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24"/>
        <w:gridCol w:w="1101"/>
        <w:gridCol w:w="7011"/>
      </w:tblGrid>
      <w:tr w:rsidR="008835FC" w:rsidRPr="003313EA" w14:paraId="0E70D62F" w14:textId="77777777" w:rsidTr="009A6092">
        <w:tc>
          <w:tcPr>
            <w:tcW w:w="10314" w:type="dxa"/>
            <w:gridSpan w:val="4"/>
            <w:shd w:val="clear" w:color="auto" w:fill="E0E0E0"/>
          </w:tcPr>
          <w:p w14:paraId="0E70D62E" w14:textId="77777777" w:rsidR="008835FC" w:rsidRPr="003313EA" w:rsidRDefault="008835FC" w:rsidP="00495840">
            <w:pPr>
              <w:pStyle w:val="TAH"/>
              <w:ind w:right="-99"/>
              <w:jc w:val="left"/>
            </w:pPr>
            <w:r w:rsidRPr="003313EA">
              <w:t xml:space="preserve">Parent Work / Study Items </w:t>
            </w:r>
          </w:p>
        </w:tc>
      </w:tr>
      <w:tr w:rsidR="008835FC" w:rsidRPr="003313EA" w14:paraId="0E70D634" w14:textId="77777777" w:rsidTr="0043402D">
        <w:tc>
          <w:tcPr>
            <w:tcW w:w="1278" w:type="dxa"/>
            <w:shd w:val="clear" w:color="auto" w:fill="E0E0E0"/>
          </w:tcPr>
          <w:p w14:paraId="0E70D630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Acronym</w:t>
            </w:r>
          </w:p>
        </w:tc>
        <w:tc>
          <w:tcPr>
            <w:tcW w:w="924" w:type="dxa"/>
            <w:shd w:val="clear" w:color="auto" w:fill="E0E0E0"/>
          </w:tcPr>
          <w:p w14:paraId="0E70D631" w14:textId="77777777" w:rsidR="008835FC" w:rsidRPr="003313EA" w:rsidDel="00C02DF6" w:rsidRDefault="008835FC" w:rsidP="001C5C86">
            <w:pPr>
              <w:pStyle w:val="TAH"/>
              <w:ind w:right="-99"/>
              <w:jc w:val="left"/>
            </w:pPr>
            <w:r w:rsidRPr="003313E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0E70D632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E70D633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Title (as in 3GPP Work Plan)</w:t>
            </w:r>
          </w:p>
        </w:tc>
      </w:tr>
      <w:tr w:rsidR="00D33B98" w:rsidRPr="003313EA" w14:paraId="0E70D639" w14:textId="77777777" w:rsidTr="0043402D">
        <w:tc>
          <w:tcPr>
            <w:tcW w:w="1278" w:type="dxa"/>
          </w:tcPr>
          <w:p w14:paraId="0E70D635" w14:textId="638AB243" w:rsidR="00D33B98" w:rsidRPr="003313EA" w:rsidRDefault="00425A28" w:rsidP="00D33B98">
            <w:pPr>
              <w:pStyle w:val="TAL"/>
            </w:pPr>
            <w:r>
              <w:t>MUSIM</w:t>
            </w:r>
          </w:p>
        </w:tc>
        <w:tc>
          <w:tcPr>
            <w:tcW w:w="924" w:type="dxa"/>
          </w:tcPr>
          <w:p w14:paraId="0E70D636" w14:textId="77777777" w:rsidR="00D33B98" w:rsidRPr="003313EA" w:rsidRDefault="00D33B98" w:rsidP="00D33B98">
            <w:pPr>
              <w:pStyle w:val="TAL"/>
              <w:rPr>
                <w:lang w:eastAsia="zh-CN"/>
              </w:rPr>
            </w:pPr>
            <w:r w:rsidRPr="003313EA">
              <w:rPr>
                <w:rFonts w:hint="eastAsia"/>
                <w:lang w:eastAsia="zh-CN"/>
              </w:rPr>
              <w:t>S</w:t>
            </w:r>
            <w:r w:rsidRPr="003313EA">
              <w:rPr>
                <w:lang w:eastAsia="zh-CN"/>
              </w:rPr>
              <w:t>A2</w:t>
            </w:r>
          </w:p>
        </w:tc>
        <w:tc>
          <w:tcPr>
            <w:tcW w:w="1101" w:type="dxa"/>
          </w:tcPr>
          <w:p w14:paraId="0E70D637" w14:textId="4011192E" w:rsidR="00D33B98" w:rsidRPr="003313EA" w:rsidRDefault="006A6B61" w:rsidP="00D33B98">
            <w:pPr>
              <w:pStyle w:val="TAL"/>
              <w:rPr>
                <w:lang w:eastAsia="zh-CN"/>
              </w:rPr>
            </w:pPr>
            <w:r>
              <w:t>900013</w:t>
            </w:r>
          </w:p>
        </w:tc>
        <w:tc>
          <w:tcPr>
            <w:tcW w:w="7011" w:type="dxa"/>
          </w:tcPr>
          <w:p w14:paraId="0E70D638" w14:textId="1916A46E" w:rsidR="00D33B98" w:rsidRPr="00425A28" w:rsidRDefault="0020364F" w:rsidP="00D33B98">
            <w:pPr>
              <w:pStyle w:val="tah0"/>
              <w:rPr>
                <w:rFonts w:ascii="Arial" w:eastAsia="DengXian" w:hAnsi="Arial" w:cs="Arial"/>
                <w:sz w:val="18"/>
                <w:szCs w:val="20"/>
                <w:lang w:val="en-GB"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 xml:space="preserve">ystem enablers for </w:t>
            </w:r>
            <w:r w:rsidR="006A6B61">
              <w:rPr>
                <w:rFonts w:ascii="Arial" w:hAnsi="Arial" w:cs="Arial"/>
                <w:sz w:val="18"/>
                <w:szCs w:val="18"/>
              </w:rPr>
              <w:t>M</w:t>
            </w:r>
            <w:r w:rsidR="00425A28" w:rsidRPr="00425A28">
              <w:rPr>
                <w:rFonts w:ascii="Arial" w:hAnsi="Arial" w:cs="Arial"/>
                <w:sz w:val="18"/>
                <w:szCs w:val="18"/>
              </w:rPr>
              <w:t>ulti-USIM devices</w:t>
            </w:r>
          </w:p>
        </w:tc>
      </w:tr>
    </w:tbl>
    <w:p w14:paraId="0E70D63A" w14:textId="7DFA3EB9" w:rsidR="004876B9" w:rsidRDefault="004876B9" w:rsidP="001C5C86">
      <w:pPr>
        <w:ind w:right="-99"/>
        <w:rPr>
          <w:b/>
        </w:rPr>
      </w:pPr>
    </w:p>
    <w:p w14:paraId="0E70D63B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3149"/>
        <w:gridCol w:w="3685"/>
        <w:gridCol w:w="2230"/>
      </w:tblGrid>
      <w:tr w:rsidR="008835FC" w:rsidRPr="003313EA" w14:paraId="0E70D63D" w14:textId="77777777" w:rsidTr="006A6FE1">
        <w:tc>
          <w:tcPr>
            <w:tcW w:w="10342" w:type="dxa"/>
            <w:gridSpan w:val="4"/>
            <w:shd w:val="clear" w:color="auto" w:fill="E0E0E0"/>
          </w:tcPr>
          <w:p w14:paraId="0E70D63C" w14:textId="77777777" w:rsidR="008835FC" w:rsidRPr="003313EA" w:rsidRDefault="008835FC" w:rsidP="001C5C86">
            <w:pPr>
              <w:pStyle w:val="TAH"/>
              <w:ind w:right="-99"/>
              <w:jc w:val="left"/>
            </w:pPr>
            <w:r w:rsidRPr="003313EA">
              <w:t>Other related Work Items (if any)</w:t>
            </w:r>
          </w:p>
        </w:tc>
      </w:tr>
      <w:tr w:rsidR="008835FC" w:rsidRPr="003313EA" w14:paraId="0E70D641" w14:textId="77777777" w:rsidTr="006A6FE1">
        <w:trPr>
          <w:gridAfter w:val="1"/>
          <w:wAfter w:w="2230" w:type="dxa"/>
        </w:trPr>
        <w:tc>
          <w:tcPr>
            <w:tcW w:w="1278" w:type="dxa"/>
            <w:shd w:val="clear" w:color="auto" w:fill="E0E0E0"/>
          </w:tcPr>
          <w:p w14:paraId="0E70D63E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Unique ID</w:t>
            </w:r>
          </w:p>
        </w:tc>
        <w:tc>
          <w:tcPr>
            <w:tcW w:w="3149" w:type="dxa"/>
            <w:shd w:val="clear" w:color="auto" w:fill="E0E0E0"/>
          </w:tcPr>
          <w:p w14:paraId="0E70D63F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Title</w:t>
            </w:r>
          </w:p>
        </w:tc>
        <w:tc>
          <w:tcPr>
            <w:tcW w:w="3685" w:type="dxa"/>
            <w:shd w:val="clear" w:color="auto" w:fill="E0E0E0"/>
          </w:tcPr>
          <w:p w14:paraId="0E70D640" w14:textId="77777777" w:rsidR="008835FC" w:rsidRPr="003313EA" w:rsidRDefault="008835FC" w:rsidP="008835FC">
            <w:pPr>
              <w:pStyle w:val="TAH"/>
              <w:ind w:right="-99"/>
              <w:jc w:val="left"/>
            </w:pPr>
            <w:r w:rsidRPr="003313EA">
              <w:t>Nature of relationship</w:t>
            </w:r>
          </w:p>
        </w:tc>
      </w:tr>
      <w:tr w:rsidR="001F5ED2" w:rsidRPr="003313EA" w14:paraId="0E70D645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E70D642" w14:textId="544FCF93" w:rsidR="001F5ED2" w:rsidRPr="003313EA" w:rsidRDefault="001F5ED2" w:rsidP="001F5ED2">
            <w:pPr>
              <w:pStyle w:val="TAL"/>
              <w:rPr>
                <w:lang w:eastAsia="zh-CN"/>
              </w:rPr>
            </w:pPr>
            <w:r>
              <w:t>840040</w:t>
            </w:r>
          </w:p>
        </w:tc>
        <w:tc>
          <w:tcPr>
            <w:tcW w:w="3149" w:type="dxa"/>
          </w:tcPr>
          <w:p w14:paraId="0E70D643" w14:textId="379552CE" w:rsidR="001F5ED2" w:rsidRPr="00BD71E6" w:rsidRDefault="001F5ED2" w:rsidP="001F5ED2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Stage 1 of MUSIM</w:t>
            </w:r>
          </w:p>
        </w:tc>
        <w:tc>
          <w:tcPr>
            <w:tcW w:w="3685" w:type="dxa"/>
          </w:tcPr>
          <w:p w14:paraId="0E70D644" w14:textId="030107FC" w:rsidR="001F5ED2" w:rsidRPr="00BD71E6" w:rsidRDefault="001F5ED2" w:rsidP="001F5ED2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Multi-USIM Devices in SA1.</w:t>
            </w:r>
          </w:p>
        </w:tc>
      </w:tr>
      <w:tr w:rsidR="0020364F" w:rsidRPr="003313EA" w14:paraId="58626D19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1E0E0C0A" w14:textId="76CD93D0" w:rsidR="0020364F" w:rsidRDefault="0020364F" w:rsidP="0020364F">
            <w:pPr>
              <w:pStyle w:val="TAL"/>
            </w:pPr>
            <w:r>
              <w:t>820012</w:t>
            </w:r>
          </w:p>
        </w:tc>
        <w:tc>
          <w:tcPr>
            <w:tcW w:w="3149" w:type="dxa"/>
          </w:tcPr>
          <w:p w14:paraId="1BF0993A" w14:textId="4700E0AF" w:rsidR="0020364F" w:rsidRPr="00BD71E6" w:rsidRDefault="0020364F" w:rsidP="0020364F">
            <w:pPr>
              <w:pStyle w:val="TAL"/>
              <w:rPr>
                <w:rFonts w:cs="Arial"/>
                <w:szCs w:val="18"/>
              </w:rPr>
            </w:pPr>
            <w:r w:rsidRPr="00425A28">
              <w:rPr>
                <w:rFonts w:cs="Arial"/>
                <w:szCs w:val="18"/>
              </w:rPr>
              <w:t xml:space="preserve">Study </w:t>
            </w:r>
            <w:r>
              <w:rPr>
                <w:rFonts w:cs="Arial"/>
                <w:szCs w:val="18"/>
              </w:rPr>
              <w:t xml:space="preserve">Item </w:t>
            </w:r>
            <w:r w:rsidRPr="00425A28">
              <w:rPr>
                <w:rFonts w:cs="Arial"/>
                <w:szCs w:val="18"/>
              </w:rPr>
              <w:t>on system enablers for multi-USIM devices</w:t>
            </w:r>
          </w:p>
        </w:tc>
        <w:tc>
          <w:tcPr>
            <w:tcW w:w="3685" w:type="dxa"/>
          </w:tcPr>
          <w:p w14:paraId="78330562" w14:textId="6401D440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SA2 Study Item</w:t>
            </w:r>
          </w:p>
        </w:tc>
      </w:tr>
      <w:tr w:rsidR="006A6B61" w:rsidRPr="003313EA" w14:paraId="4043ECA4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590BCFA9" w14:textId="4592875F" w:rsidR="006A6B61" w:rsidRDefault="006A6B61" w:rsidP="0020364F">
            <w:pPr>
              <w:pStyle w:val="TAL"/>
            </w:pPr>
            <w:r>
              <w:t>900017</w:t>
            </w:r>
          </w:p>
        </w:tc>
        <w:tc>
          <w:tcPr>
            <w:tcW w:w="3149" w:type="dxa"/>
          </w:tcPr>
          <w:p w14:paraId="352A5FC9" w14:textId="087A3B74" w:rsidR="006A6B61" w:rsidRPr="00425A28" w:rsidRDefault="000E143C" w:rsidP="0020364F">
            <w:pPr>
              <w:pStyle w:val="TAL"/>
              <w:rPr>
                <w:rFonts w:cs="Arial"/>
                <w:szCs w:val="18"/>
              </w:rPr>
            </w:pPr>
            <w:r>
              <w:t>S</w:t>
            </w:r>
            <w:r w:rsidRPr="004B5A62">
              <w:t xml:space="preserve">tudy on </w:t>
            </w:r>
            <w:r>
              <w:t>t</w:t>
            </w:r>
            <w:r w:rsidRPr="004B5A62">
              <w:t xml:space="preserve">he security </w:t>
            </w:r>
            <w:r>
              <w:t>of</w:t>
            </w:r>
            <w:r w:rsidRPr="004B5A62">
              <w:t xml:space="preserve"> </w:t>
            </w:r>
            <w:r w:rsidRPr="00C830DF">
              <w:t>the system enablers for devices having multiple Universal Subscriber Identity Modules (USIM)</w:t>
            </w:r>
          </w:p>
        </w:tc>
        <w:tc>
          <w:tcPr>
            <w:tcW w:w="3685" w:type="dxa"/>
          </w:tcPr>
          <w:p w14:paraId="35A9703F" w14:textId="0C38B1CB" w:rsidR="006A6B61" w:rsidRDefault="006A6B61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SA3 Study Item</w:t>
            </w:r>
          </w:p>
        </w:tc>
      </w:tr>
      <w:tr w:rsidR="0020364F" w:rsidRPr="003313EA" w14:paraId="416EB8A8" w14:textId="77777777" w:rsidTr="006A6FE1">
        <w:trPr>
          <w:gridAfter w:val="1"/>
          <w:wAfter w:w="2230" w:type="dxa"/>
        </w:trPr>
        <w:tc>
          <w:tcPr>
            <w:tcW w:w="1278" w:type="dxa"/>
          </w:tcPr>
          <w:p w14:paraId="05FC367E" w14:textId="5367D670" w:rsidR="0020364F" w:rsidRDefault="0020364F" w:rsidP="0020364F">
            <w:pPr>
              <w:pStyle w:val="TAL"/>
              <w:rPr>
                <w:lang w:eastAsia="zh-CN"/>
              </w:rPr>
            </w:pPr>
            <w:r w:rsidRPr="00F06E81">
              <w:t>860163</w:t>
            </w:r>
          </w:p>
        </w:tc>
        <w:tc>
          <w:tcPr>
            <w:tcW w:w="3149" w:type="dxa"/>
          </w:tcPr>
          <w:p w14:paraId="37C336FF" w14:textId="2964D901" w:rsidR="0020364F" w:rsidRPr="00BD71E6" w:rsidRDefault="0020364F" w:rsidP="0020364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D71E6">
              <w:rPr>
                <w:rFonts w:cs="Arial"/>
                <w:szCs w:val="18"/>
              </w:rPr>
              <w:t>Support for Multi-SIM devices for LTE/NR</w:t>
            </w:r>
          </w:p>
        </w:tc>
        <w:tc>
          <w:tcPr>
            <w:tcW w:w="3685" w:type="dxa"/>
          </w:tcPr>
          <w:p w14:paraId="5721A974" w14:textId="338DD2FA" w:rsidR="0020364F" w:rsidRPr="00BD71E6" w:rsidRDefault="0020364F" w:rsidP="0020364F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BD71E6">
              <w:rPr>
                <w:rFonts w:ascii="Arial" w:hAnsi="Arial" w:cs="Arial"/>
                <w:sz w:val="18"/>
                <w:szCs w:val="18"/>
              </w:rPr>
              <w:t>Rel-17 Work item on Support for Multi-SIM devices in RAN.</w:t>
            </w:r>
          </w:p>
        </w:tc>
      </w:tr>
    </w:tbl>
    <w:p w14:paraId="0E70D646" w14:textId="62E381DB"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>:</w:t>
      </w:r>
      <w:r w:rsidR="001F5ED2">
        <w:t xml:space="preserve"> </w:t>
      </w:r>
    </w:p>
    <w:p w14:paraId="0E70D647" w14:textId="77777777" w:rsidR="00A9188C" w:rsidRPr="00D33B98" w:rsidRDefault="00D33B98" w:rsidP="00251D80">
      <w:r w:rsidRPr="00D33B98">
        <w:t>None</w:t>
      </w:r>
    </w:p>
    <w:p w14:paraId="0E70D648" w14:textId="77777777" w:rsidR="008A76FD" w:rsidRPr="008641FF" w:rsidRDefault="008A76FD" w:rsidP="001C5C86">
      <w:pPr>
        <w:pStyle w:val="Heading2"/>
      </w:pPr>
      <w:r>
        <w:t>3</w:t>
      </w:r>
      <w:r>
        <w:tab/>
      </w:r>
      <w:r w:rsidRPr="008641FF">
        <w:t>Justification</w:t>
      </w:r>
    </w:p>
    <w:p w14:paraId="33AC96E9" w14:textId="5883F14A" w:rsidR="00841BEB" w:rsidRPr="00C609E0" w:rsidRDefault="00841BEB" w:rsidP="00841BEB">
      <w:pPr>
        <w:pStyle w:val="B1"/>
        <w:ind w:left="0" w:firstLine="0"/>
        <w:rPr>
          <w:i/>
        </w:rPr>
      </w:pPr>
      <w:r>
        <w:rPr>
          <w:lang w:val="en-US"/>
        </w:rPr>
        <w:t>W</w:t>
      </w:r>
      <w:r w:rsidRPr="00C609E0">
        <w:rPr>
          <w:lang w:val="en-US"/>
        </w:rPr>
        <w:t>ith the increased complexity of 5G-capable UEs and with growing demand for multi-</w:t>
      </w:r>
      <w:r>
        <w:rPr>
          <w:lang w:val="en-US"/>
        </w:rPr>
        <w:t>U</w:t>
      </w:r>
      <w:r w:rsidRPr="00C609E0">
        <w:rPr>
          <w:lang w:val="en-US"/>
        </w:rPr>
        <w:t>SIM devices in the market, it becomes urgent for 3GPP to consider system enhancements that would allow for more cost-efficient implementations in such devices.</w:t>
      </w:r>
      <w:r>
        <w:rPr>
          <w:lang w:val="en-US"/>
        </w:rPr>
        <w:t xml:space="preserve"> As such, as part of Rel-17, SA2 is conducting a study on enabling multi-USIM devices.</w:t>
      </w:r>
    </w:p>
    <w:p w14:paraId="6636F9F0" w14:textId="6C58A961" w:rsidR="00A5382E" w:rsidRPr="00AB5C72" w:rsidRDefault="00841BEB" w:rsidP="00251D80">
      <w:pPr>
        <w:rPr>
          <w:lang w:eastAsia="ko-KR"/>
        </w:rPr>
      </w:pPr>
      <w:r w:rsidRPr="00AB5C72">
        <w:rPr>
          <w:lang w:val="en-US"/>
        </w:rPr>
        <w:t xml:space="preserve">The stage 1 work of MUSIM finished at SA#84 with the completion of the SA1 WID on </w:t>
      </w:r>
      <w:r w:rsidRPr="00AB5C72">
        <w:t xml:space="preserve">MUSIM (SP-190309). The SA1 service requirements are captured in </w:t>
      </w:r>
      <w:del w:id="3" w:author="intel/ThomasL" w:date="2021-04-12T08:30:00Z">
        <w:r w:rsidRPr="00AB5C72" w:rsidDel="00242F1D">
          <w:rPr>
            <w:lang w:eastAsia="ko-KR"/>
          </w:rPr>
          <w:delText xml:space="preserve">TS </w:delText>
        </w:r>
        <w:r w:rsidRPr="00AB5C72" w:rsidDel="00242F1D">
          <w:rPr>
            <w:rFonts w:hint="eastAsia"/>
            <w:lang w:eastAsia="ko-KR"/>
          </w:rPr>
          <w:delText>22.2</w:delText>
        </w:r>
        <w:r w:rsidRPr="00AB5C72" w:rsidDel="00242F1D">
          <w:rPr>
            <w:lang w:eastAsia="ko-KR"/>
          </w:rPr>
          <w:delText>6</w:delText>
        </w:r>
        <w:r w:rsidRPr="00AB5C72" w:rsidDel="00242F1D">
          <w:rPr>
            <w:rFonts w:hint="eastAsia"/>
            <w:lang w:eastAsia="ko-KR"/>
          </w:rPr>
          <w:delText>1</w:delText>
        </w:r>
        <w:r w:rsidRPr="00AB5C72" w:rsidDel="00242F1D">
          <w:rPr>
            <w:lang w:eastAsia="ko-KR"/>
          </w:rPr>
          <w:delText>,</w:delText>
        </w:r>
        <w:r w:rsidRPr="00AB5C72" w:rsidDel="00242F1D">
          <w:rPr>
            <w:rFonts w:hint="eastAsia"/>
            <w:lang w:eastAsia="ko-KR"/>
          </w:rPr>
          <w:delText xml:space="preserve"> </w:delText>
        </w:r>
      </w:del>
      <w:r w:rsidRPr="00AB5C72">
        <w:rPr>
          <w:rFonts w:hint="eastAsia"/>
          <w:lang w:eastAsia="ko-KR"/>
        </w:rPr>
        <w:t>TS</w:t>
      </w:r>
      <w:r w:rsidRPr="00AB5C72">
        <w:rPr>
          <w:lang w:eastAsia="ko-KR"/>
        </w:rPr>
        <w:t xml:space="preserve"> 22.278 and TS</w:t>
      </w:r>
      <w:r w:rsidR="002D2854" w:rsidRPr="00AB5C72">
        <w:rPr>
          <w:lang w:eastAsia="ko-KR"/>
        </w:rPr>
        <w:t xml:space="preserve"> </w:t>
      </w:r>
      <w:r w:rsidRPr="00AB5C72">
        <w:rPr>
          <w:lang w:eastAsia="ko-KR"/>
        </w:rPr>
        <w:t>22.101.</w:t>
      </w:r>
      <w:r w:rsidR="002D2854" w:rsidRPr="00AB5C72">
        <w:rPr>
          <w:lang w:eastAsia="ko-KR"/>
        </w:rPr>
        <w:t xml:space="preserve"> </w:t>
      </w:r>
      <w:ins w:id="4" w:author="intel/ThomasL" w:date="2021-04-12T08:31:00Z">
        <w:r w:rsidR="00D1366E">
          <w:rPr>
            <w:lang w:eastAsia="ko-KR"/>
          </w:rPr>
          <w:t xml:space="preserve">The </w:t>
        </w:r>
      </w:ins>
      <w:ins w:id="5" w:author="intel/ThomasL" w:date="2021-04-12T08:32:00Z">
        <w:r w:rsidR="00D1366E">
          <w:rPr>
            <w:lang w:eastAsia="ko-KR"/>
          </w:rPr>
          <w:t>SA1</w:t>
        </w:r>
      </w:ins>
      <w:ins w:id="6" w:author="intel/ThomasL" w:date="2021-04-12T08:31:00Z">
        <w:r w:rsidR="00D1366E">
          <w:rPr>
            <w:lang w:eastAsia="ko-KR"/>
          </w:rPr>
          <w:t xml:space="preserve"> use cases are </w:t>
        </w:r>
      </w:ins>
      <w:ins w:id="7" w:author="intel/ThomasL" w:date="2021-04-12T08:32:00Z">
        <w:r w:rsidR="00D1366E">
          <w:rPr>
            <w:lang w:eastAsia="ko-KR"/>
          </w:rPr>
          <w:t>captured</w:t>
        </w:r>
      </w:ins>
      <w:ins w:id="8" w:author="intel/ThomasL" w:date="2021-04-12T08:31:00Z">
        <w:r w:rsidR="00D1366E">
          <w:rPr>
            <w:lang w:eastAsia="ko-KR"/>
          </w:rPr>
          <w:t xml:space="preserve"> in</w:t>
        </w:r>
      </w:ins>
      <w:ins w:id="9" w:author="intel/ThomasL" w:date="2021-04-12T08:32:00Z">
        <w:r w:rsidR="008F42DD">
          <w:rPr>
            <w:lang w:eastAsia="ko-KR"/>
          </w:rPr>
          <w:t xml:space="preserve"> </w:t>
        </w:r>
        <w:r w:rsidR="008F42DD" w:rsidRPr="008F42DD">
          <w:rPr>
            <w:lang w:eastAsia="ko-KR"/>
          </w:rPr>
          <w:t>TR 22.834</w:t>
        </w:r>
        <w:r w:rsidR="008F42DD">
          <w:rPr>
            <w:lang w:eastAsia="ko-KR"/>
          </w:rPr>
          <w:t>.</w:t>
        </w:r>
      </w:ins>
    </w:p>
    <w:p w14:paraId="5ACDF532" w14:textId="1EC1BAA2" w:rsidR="00A5382E" w:rsidRPr="00AB5C72" w:rsidRDefault="002D2854" w:rsidP="00251D80">
      <w:r w:rsidRPr="00AB5C72">
        <w:t xml:space="preserve">The stage 2 work of MUSIM started at SA#87e with the SA2 </w:t>
      </w:r>
      <w:r w:rsidR="006E6F5A" w:rsidRPr="00AB5C72">
        <w:t>s</w:t>
      </w:r>
      <w:r w:rsidR="006E6F5A" w:rsidRPr="00AB5C72">
        <w:rPr>
          <w:rFonts w:cs="Arial"/>
          <w:szCs w:val="18"/>
        </w:rPr>
        <w:t xml:space="preserve">tudy item on </w:t>
      </w:r>
      <w:r w:rsidR="006E6F5A" w:rsidRPr="00AB5C72">
        <w:rPr>
          <w:rFonts w:cs="Arial"/>
          <w:i/>
          <w:iCs/>
          <w:szCs w:val="18"/>
        </w:rPr>
        <w:t>System Enablers for Multi-USIM devices</w:t>
      </w:r>
      <w:r w:rsidR="006E6F5A" w:rsidRPr="00AB5C72">
        <w:t xml:space="preserve"> (</w:t>
      </w:r>
      <w:r w:rsidRPr="00AB5C72">
        <w:t>FS_MUSIM</w:t>
      </w:r>
      <w:r w:rsidR="006E6F5A" w:rsidRPr="00AB5C72">
        <w:t>)</w:t>
      </w:r>
      <w:r w:rsidRPr="00AB5C72">
        <w:t xml:space="preserve"> (SP-200297). </w:t>
      </w:r>
      <w:r w:rsidR="00841BEB" w:rsidRPr="00AB5C72">
        <w:t xml:space="preserve">The </w:t>
      </w:r>
      <w:r w:rsidR="006E6F5A" w:rsidRPr="00AB5C72">
        <w:t xml:space="preserve">conclusions of the </w:t>
      </w:r>
      <w:r w:rsidR="00841BEB" w:rsidRPr="00AB5C72">
        <w:t xml:space="preserve">SA2 study </w:t>
      </w:r>
      <w:r w:rsidR="006E6F5A" w:rsidRPr="00AB5C72">
        <w:t>are</w:t>
      </w:r>
      <w:r w:rsidR="00841BEB" w:rsidRPr="00AB5C72">
        <w:t xml:space="preserve"> captured in TR 23.761</w:t>
      </w:r>
      <w:del w:id="10" w:author="intel/ThomasL" w:date="2021-04-12T08:34:00Z">
        <w:r w:rsidR="00841BEB" w:rsidRPr="00AB5C72" w:rsidDel="00864227">
          <w:delText xml:space="preserve"> v</w:delText>
        </w:r>
        <w:r w:rsidR="001C1E8C" w:rsidRPr="00AB5C72" w:rsidDel="00864227">
          <w:delText>1</w:delText>
        </w:r>
        <w:r w:rsidR="00841BEB" w:rsidRPr="00AB5C72" w:rsidDel="00864227">
          <w:delText>.</w:delText>
        </w:r>
        <w:r w:rsidR="001C1E8C" w:rsidRPr="00AB5C72" w:rsidDel="00864227">
          <w:delText>2</w:delText>
        </w:r>
        <w:r w:rsidR="00841BEB" w:rsidRPr="00AB5C72" w:rsidDel="00864227">
          <w:delText>.0</w:delText>
        </w:r>
      </w:del>
      <w:r w:rsidR="006E6F5A" w:rsidRPr="00AB5C72">
        <w:t xml:space="preserve"> and provides a good overview of what is to be continued in normative phase and their impacts on other working groups.</w:t>
      </w:r>
    </w:p>
    <w:p w14:paraId="40910E06" w14:textId="2F7796A2" w:rsidR="006E6F5A" w:rsidRPr="00AB5C72" w:rsidRDefault="006E6F5A" w:rsidP="006E6F5A">
      <w:r w:rsidRPr="00AB5C72">
        <w:t xml:space="preserve">Furthermore, </w:t>
      </w:r>
      <w:r w:rsidR="00AC7940" w:rsidRPr="00AB5C72">
        <w:t xml:space="preserve">TSG </w:t>
      </w:r>
      <w:r w:rsidRPr="00AB5C72">
        <w:t>SA approved the work item "</w:t>
      </w:r>
      <w:r w:rsidRPr="00AB5C72">
        <w:rPr>
          <w:rFonts w:cs="Arial"/>
          <w:i/>
          <w:iCs/>
          <w:szCs w:val="18"/>
        </w:rPr>
        <w:t xml:space="preserve"> System Enablers for Multi-USIM devices</w:t>
      </w:r>
      <w:r w:rsidRPr="00AB5C72">
        <w:t xml:space="preserve"> " (MUSIM) for SA2 normative work (SP-</w:t>
      </w:r>
      <w:del w:id="11" w:author="intel/ThomasL rev1" w:date="2021-04-20T15:06:00Z">
        <w:r w:rsidRPr="00AB5C72" w:rsidDel="00967721">
          <w:delText>200978</w:delText>
        </w:r>
      </w:del>
      <w:ins w:id="12" w:author="intel/ThomasL rev1" w:date="2021-04-20T14:32:00Z">
        <w:r w:rsidR="00B946AC" w:rsidRPr="00B946AC">
          <w:t>210091</w:t>
        </w:r>
      </w:ins>
      <w:r w:rsidRPr="00AB5C72">
        <w:t>).</w:t>
      </w:r>
    </w:p>
    <w:p w14:paraId="74978B6A" w14:textId="4AB4A556" w:rsidR="006E6F5A" w:rsidRPr="00AB5C72" w:rsidRDefault="006E6F5A" w:rsidP="006E6F5A">
      <w:r w:rsidRPr="00AB5C72">
        <w:t xml:space="preserve">SA3 </w:t>
      </w:r>
      <w:r w:rsidR="00657C3C" w:rsidRPr="00AB5C72">
        <w:t>is</w:t>
      </w:r>
      <w:r w:rsidRPr="00AB5C72">
        <w:t xml:space="preserve"> stud</w:t>
      </w:r>
      <w:r w:rsidR="00657C3C" w:rsidRPr="00AB5C72">
        <w:t>ying</w:t>
      </w:r>
      <w:r w:rsidRPr="00AB5C72">
        <w:t xml:space="preserve"> enhancements of security support for </w:t>
      </w:r>
      <w:r w:rsidR="00657C3C" w:rsidRPr="00AB5C72">
        <w:t>devices with multiple USIM</w:t>
      </w:r>
      <w:r w:rsidRPr="00AB5C72">
        <w:t xml:space="preserve"> under study item</w:t>
      </w:r>
      <w:r w:rsidR="00657C3C" w:rsidRPr="00AB5C72">
        <w:t xml:space="preserve"> (SP-201131)</w:t>
      </w:r>
      <w:r w:rsidRPr="00AB5C72">
        <w:t xml:space="preserve"> "</w:t>
      </w:r>
      <w:r w:rsidR="00657C3C" w:rsidRPr="00AB5C72">
        <w:t xml:space="preserve"> </w:t>
      </w:r>
      <w:r w:rsidR="00657C3C" w:rsidRPr="00AB5C72">
        <w:rPr>
          <w:i/>
          <w:iCs/>
        </w:rPr>
        <w:t>Study on the security of the system enablers for devices having multiple Universal Subscriber Identity Modules</w:t>
      </w:r>
      <w:r w:rsidR="00657C3C" w:rsidRPr="00AB5C72">
        <w:t xml:space="preserve"> </w:t>
      </w:r>
      <w:r w:rsidRPr="00AB5C72">
        <w:t>" (FS_</w:t>
      </w:r>
      <w:r w:rsidR="00657C3C" w:rsidRPr="00AB5C72">
        <w:t>MUSIM</w:t>
      </w:r>
      <w:r w:rsidRPr="00AB5C72">
        <w:t>_SEC)</w:t>
      </w:r>
      <w:r w:rsidR="00AC7940" w:rsidRPr="00AB5C72">
        <w:t>. The study is captured</w:t>
      </w:r>
      <w:r w:rsidR="00657C3C" w:rsidRPr="00AB5C72">
        <w:t xml:space="preserve"> in 3GPP TR 33.8</w:t>
      </w:r>
      <w:r w:rsidR="00AC7940" w:rsidRPr="00AB5C72">
        <w:t>73</w:t>
      </w:r>
      <w:r w:rsidRPr="00AB5C72">
        <w:t>.</w:t>
      </w:r>
    </w:p>
    <w:p w14:paraId="52796827" w14:textId="6D264C1D" w:rsidR="002D2854" w:rsidRPr="00AB5C72" w:rsidRDefault="002D2854" w:rsidP="00251D80">
      <w:r w:rsidRPr="00AB5C72">
        <w:t>In addition, TSG</w:t>
      </w:r>
      <w:r w:rsidRPr="00AB5C72">
        <w:rPr>
          <w:lang w:val="en-US"/>
        </w:rPr>
        <w:t xml:space="preserve"> </w:t>
      </w:r>
      <w:r w:rsidRPr="00AB5C72">
        <w:t xml:space="preserve">RAN </w:t>
      </w:r>
      <w:r w:rsidR="00AC7940" w:rsidRPr="00AB5C72">
        <w:t>approved</w:t>
      </w:r>
      <w:r w:rsidRPr="00AB5C72">
        <w:t xml:space="preserve"> a new WID</w:t>
      </w:r>
      <w:r w:rsidR="00AC7940" w:rsidRPr="00AB5C72">
        <w:t xml:space="preserve"> on "</w:t>
      </w:r>
      <w:r w:rsidR="00AC7940" w:rsidRPr="00AB5C72">
        <w:rPr>
          <w:i/>
          <w:iCs/>
        </w:rPr>
        <w:t xml:space="preserve">Support for Multi-SIM devices </w:t>
      </w:r>
      <w:r w:rsidR="006F1281" w:rsidRPr="00AB5C72">
        <w:rPr>
          <w:i/>
          <w:iCs/>
        </w:rPr>
        <w:t>for LTE/NR</w:t>
      </w:r>
      <w:r w:rsidR="00AC7940" w:rsidRPr="00AB5C72">
        <w:t>"</w:t>
      </w:r>
      <w:r w:rsidRPr="00AB5C72">
        <w:t xml:space="preserve"> </w:t>
      </w:r>
      <w:r w:rsidR="00AC7940" w:rsidRPr="00AB5C72">
        <w:t>(</w:t>
      </w:r>
      <w:r w:rsidRPr="00AB5C72">
        <w:t>LTE_NR_M</w:t>
      </w:r>
      <w:r w:rsidRPr="00AB5C72">
        <w:rPr>
          <w:lang w:eastAsia="zh-CN"/>
        </w:rPr>
        <w:t>USIM</w:t>
      </w:r>
      <w:r w:rsidR="00AC7940" w:rsidRPr="00AB5C72">
        <w:rPr>
          <w:lang w:eastAsia="zh-CN"/>
        </w:rPr>
        <w:t>)</w:t>
      </w:r>
      <w:r w:rsidRPr="00AB5C72">
        <w:rPr>
          <w:lang w:eastAsia="zh-CN"/>
        </w:rPr>
        <w:t xml:space="preserve"> (RP-</w:t>
      </w:r>
      <w:del w:id="13" w:author="intel/ThomasL rev1" w:date="2021-04-20T15:06:00Z">
        <w:r w:rsidR="006F1281" w:rsidRPr="00AB5C72" w:rsidDel="00967721">
          <w:rPr>
            <w:lang w:eastAsia="zh-CN"/>
          </w:rPr>
          <w:delText>202895</w:delText>
        </w:r>
      </w:del>
      <w:ins w:id="14" w:author="intel/ThomasL rev1" w:date="2021-04-20T15:06:00Z">
        <w:r w:rsidR="00967721" w:rsidRPr="00967721">
          <w:rPr>
            <w:lang w:eastAsia="zh-CN"/>
          </w:rPr>
          <w:t>210316</w:t>
        </w:r>
      </w:ins>
      <w:r w:rsidRPr="00AB5C72">
        <w:rPr>
          <w:lang w:eastAsia="zh-CN"/>
        </w:rPr>
        <w:t>)</w:t>
      </w:r>
      <w:r w:rsidR="00AC7940" w:rsidRPr="00AB5C72">
        <w:t xml:space="preserve"> which is expected to conclude in Rel-17 timeframe.</w:t>
      </w:r>
    </w:p>
    <w:p w14:paraId="1C3CEF1D" w14:textId="0E2B4CC9" w:rsidR="002D2854" w:rsidRDefault="00AC7940" w:rsidP="00251D80">
      <w:r w:rsidRPr="00AB5C72">
        <w:t>Considering the above, impacts</w:t>
      </w:r>
      <w:r w:rsidRPr="00BC4BAD">
        <w:t xml:space="preserve"> on protocols and interfaces under CT WGs' responsibilit</w:t>
      </w:r>
      <w:r>
        <w:t>ies</w:t>
      </w:r>
      <w:r w:rsidRPr="00BC4BAD">
        <w:t xml:space="preserve"> </w:t>
      </w:r>
      <w:r>
        <w:t>are</w:t>
      </w:r>
      <w:r w:rsidRPr="00BC4BAD">
        <w:t xml:space="preserve"> foreseen</w:t>
      </w:r>
      <w:r>
        <w:t xml:space="preserve">. </w:t>
      </w:r>
      <w:r w:rsidR="002D2854">
        <w:t xml:space="preserve">The CT WGs need to carry out stage-3 work </w:t>
      </w:r>
      <w:r w:rsidR="00397D9B">
        <w:t xml:space="preserve">in Rel-17 </w:t>
      </w:r>
      <w:r w:rsidR="002D2854">
        <w:t>to satisfy the normative requirements arising out</w:t>
      </w:r>
      <w:r w:rsidR="00785AEB">
        <w:t xml:space="preserve"> of stage-2 work.</w:t>
      </w:r>
    </w:p>
    <w:p w14:paraId="2E2D60A3" w14:textId="2A67C809" w:rsidR="00397D9B" w:rsidRDefault="00397D9B" w:rsidP="00251D80">
      <w:r>
        <w:t>Based on progress in SA2, SA3 and RAN WGs, this WID will be updated as needed.</w:t>
      </w:r>
    </w:p>
    <w:p w14:paraId="0E70D64B" w14:textId="52E093CA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73E7727D" w14:textId="13F5B93A" w:rsidR="00785AEB" w:rsidRPr="00AB5C72" w:rsidRDefault="00785AEB" w:rsidP="00785AEB">
      <w:r w:rsidRPr="00AB5C72">
        <w:t xml:space="preserve">The objective of this </w:t>
      </w:r>
      <w:r w:rsidRPr="00AB5C72">
        <w:rPr>
          <w:lang w:eastAsia="zh-CN"/>
        </w:rPr>
        <w:t>work item is to specify the CT aspec</w:t>
      </w:r>
      <w:r w:rsidRPr="00AB5C72">
        <w:rPr>
          <w:rFonts w:hint="eastAsia"/>
          <w:lang w:eastAsia="zh-CN"/>
        </w:rPr>
        <w:t xml:space="preserve">ts of </w:t>
      </w:r>
      <w:r w:rsidRPr="00AB5C72">
        <w:rPr>
          <w:lang w:eastAsia="zh-CN"/>
        </w:rPr>
        <w:t>MUSIM</w:t>
      </w:r>
      <w:r w:rsidRPr="00AB5C72">
        <w:t xml:space="preserve"> in 5GS</w:t>
      </w:r>
      <w:r w:rsidRPr="00AB5C72">
        <w:rPr>
          <w:lang w:eastAsia="zh-CN"/>
        </w:rPr>
        <w:t xml:space="preserve"> and EPS</w:t>
      </w:r>
      <w:r w:rsidRPr="00AB5C72">
        <w:t xml:space="preserve">. The stage-3 work shall be started only after the applicable normative stage-2 requirements </w:t>
      </w:r>
      <w:r w:rsidR="00397D9B" w:rsidRPr="00AB5C72">
        <w:t xml:space="preserve">in SA2 </w:t>
      </w:r>
      <w:r w:rsidRPr="00AB5C72">
        <w:t xml:space="preserve">are available. </w:t>
      </w:r>
    </w:p>
    <w:p w14:paraId="29B141DA" w14:textId="3E88942E" w:rsidR="00785AEB" w:rsidRPr="00AB5C72" w:rsidRDefault="00785AEB" w:rsidP="00785AEB">
      <w:r w:rsidRPr="00AB5C72">
        <w:t xml:space="preserve">The stage-3 aspects </w:t>
      </w:r>
      <w:r w:rsidR="00935B76" w:rsidRPr="00AB5C72">
        <w:t xml:space="preserve">may </w:t>
      </w:r>
      <w:r w:rsidRPr="00AB5C72">
        <w:t>include the following</w:t>
      </w:r>
      <w:r w:rsidR="002E744D" w:rsidRPr="00AB5C72">
        <w:t xml:space="preserve"> (non-exhaustive, additional areas can be identified based on progress in SA3 and in normative work in SA2)</w:t>
      </w:r>
      <w:r w:rsidRPr="00AB5C72">
        <w:t>:</w:t>
      </w:r>
    </w:p>
    <w:p w14:paraId="10380856" w14:textId="77777777" w:rsidR="00785AEB" w:rsidRDefault="00785AEB" w:rsidP="00785AEB">
      <w:pPr>
        <w:rPr>
          <w:lang w:eastAsia="zh-CN"/>
        </w:rPr>
      </w:pPr>
      <w:r w:rsidRPr="00AB5C72">
        <w:rPr>
          <w:lang w:eastAsia="zh-CN"/>
        </w:rPr>
        <w:t>For</w:t>
      </w:r>
      <w:r>
        <w:rPr>
          <w:lang w:eastAsia="zh-CN"/>
        </w:rPr>
        <w:t xml:space="preserve"> CT1:</w:t>
      </w:r>
    </w:p>
    <w:p w14:paraId="50A4914D" w14:textId="099EBCC9" w:rsidR="00785AEB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7532A4">
        <w:rPr>
          <w:lang w:eastAsia="zh-CN"/>
        </w:rPr>
        <w:t>U</w:t>
      </w:r>
      <w:r w:rsidR="00785AEB">
        <w:rPr>
          <w:lang w:eastAsia="zh-CN"/>
        </w:rPr>
        <w:t>pdate</w:t>
      </w:r>
      <w:r w:rsidR="00785AEB">
        <w:rPr>
          <w:rFonts w:hint="eastAsia"/>
          <w:lang w:eastAsia="zh-CN"/>
        </w:rPr>
        <w:t xml:space="preserve"> </w:t>
      </w:r>
      <w:r w:rsidR="00785AEB">
        <w:rPr>
          <w:lang w:eastAsia="zh-CN"/>
        </w:rPr>
        <w:t xml:space="preserve">the </w:t>
      </w:r>
      <w:r w:rsidR="00785AEB">
        <w:rPr>
          <w:rFonts w:hint="eastAsia"/>
          <w:lang w:eastAsia="zh-CN"/>
        </w:rPr>
        <w:t xml:space="preserve">NAS </w:t>
      </w:r>
      <w:r w:rsidR="00785AEB">
        <w:rPr>
          <w:lang w:eastAsia="zh-CN"/>
        </w:rPr>
        <w:t xml:space="preserve">procedures and </w:t>
      </w:r>
      <w:r w:rsidR="00785AEB">
        <w:rPr>
          <w:rFonts w:hint="eastAsia"/>
          <w:lang w:eastAsia="zh-CN"/>
        </w:rPr>
        <w:t>message</w:t>
      </w:r>
      <w:r w:rsidR="00785AEB">
        <w:rPr>
          <w:lang w:eastAsia="zh-CN"/>
        </w:rPr>
        <w:t xml:space="preserve">(s) to support MUSIM </w:t>
      </w:r>
      <w:r w:rsidR="00874CB0">
        <w:rPr>
          <w:lang w:eastAsia="zh-CN"/>
        </w:rPr>
        <w:t>for EPS or 5GS</w:t>
      </w:r>
      <w:r w:rsidR="002E744D">
        <w:rPr>
          <w:lang w:eastAsia="zh-CN"/>
        </w:rPr>
        <w:t xml:space="preserve"> as follows</w:t>
      </w:r>
      <w:r w:rsidR="00F64DB2">
        <w:rPr>
          <w:lang w:eastAsia="zh-CN"/>
        </w:rPr>
        <w:t>:</w:t>
      </w:r>
    </w:p>
    <w:p w14:paraId="23B6A51C" w14:textId="71E126CE" w:rsidR="009F0106" w:rsidRDefault="009F0106" w:rsidP="009F0106">
      <w:pPr>
        <w:pStyle w:val="B2"/>
        <w:rPr>
          <w:lang w:eastAsia="zh-CN"/>
        </w:rPr>
      </w:pPr>
      <w:r>
        <w:rPr>
          <w:lang w:eastAsia="zh-CN"/>
        </w:rPr>
        <w:t xml:space="preserve">a) </w:t>
      </w:r>
      <w:r w:rsidR="00D71E66">
        <w:rPr>
          <w:lang w:eastAsia="zh-CN"/>
        </w:rPr>
        <w:t>Possible u</w:t>
      </w:r>
      <w:r w:rsidR="00556256">
        <w:rPr>
          <w:lang w:eastAsia="zh-CN"/>
        </w:rPr>
        <w:t>pdate to Attach</w:t>
      </w:r>
      <w:ins w:id="15" w:author="intel/ThomasL rev1" w:date="2021-04-20T14:17:00Z">
        <w:r w:rsidR="00F95565">
          <w:rPr>
            <w:lang w:eastAsia="zh-CN"/>
          </w:rPr>
          <w:t xml:space="preserve"> and</w:t>
        </w:r>
      </w:ins>
      <w:ins w:id="16" w:author="intel/ThomasL rev1" w:date="2021-04-19T10:31:00Z">
        <w:r w:rsidR="002958B1">
          <w:rPr>
            <w:lang w:eastAsia="zh-CN"/>
          </w:rPr>
          <w:t xml:space="preserve"> TAU</w:t>
        </w:r>
      </w:ins>
      <w:r w:rsidR="00556256">
        <w:rPr>
          <w:lang w:eastAsia="zh-CN"/>
        </w:rPr>
        <w:t xml:space="preserve"> </w:t>
      </w:r>
      <w:ins w:id="17" w:author="intel/ThomasL" w:date="2021-04-12T09:58:00Z">
        <w:r w:rsidR="00271EFA">
          <w:rPr>
            <w:lang w:eastAsia="zh-CN"/>
          </w:rPr>
          <w:t xml:space="preserve">(for EPS) </w:t>
        </w:r>
      </w:ins>
      <w:r w:rsidR="00556256">
        <w:rPr>
          <w:lang w:eastAsia="zh-CN"/>
        </w:rPr>
        <w:t xml:space="preserve">and Registration </w:t>
      </w:r>
      <w:r w:rsidR="00506960">
        <w:rPr>
          <w:lang w:eastAsia="zh-CN"/>
        </w:rPr>
        <w:t>procedure (</w:t>
      </w:r>
      <w:r w:rsidR="00506960" w:rsidRPr="00271EFA">
        <w:rPr>
          <w:lang w:eastAsia="zh-CN"/>
        </w:rPr>
        <w:t>for 5GS</w:t>
      </w:r>
      <w:r w:rsidR="00506960">
        <w:rPr>
          <w:lang w:eastAsia="zh-CN"/>
        </w:rPr>
        <w:t xml:space="preserve">) </w:t>
      </w:r>
      <w:r w:rsidR="00B12F17">
        <w:rPr>
          <w:lang w:eastAsia="zh-CN"/>
        </w:rPr>
        <w:t xml:space="preserve">allowing the UE to indicate </w:t>
      </w:r>
      <w:r w:rsidR="0016423B">
        <w:rPr>
          <w:lang w:eastAsia="zh-CN"/>
        </w:rPr>
        <w:t xml:space="preserve">the </w:t>
      </w:r>
      <w:r w:rsidR="00B12F17">
        <w:rPr>
          <w:lang w:eastAsia="zh-CN"/>
        </w:rPr>
        <w:t xml:space="preserve">MUSIM mode of operation and to </w:t>
      </w:r>
      <w:r w:rsidR="00740390">
        <w:rPr>
          <w:lang w:eastAsia="zh-CN"/>
        </w:rPr>
        <w:t xml:space="preserve">potentially </w:t>
      </w:r>
      <w:r w:rsidR="00B12F17">
        <w:rPr>
          <w:lang w:eastAsia="zh-CN"/>
        </w:rPr>
        <w:t xml:space="preserve">allow the network to indicate </w:t>
      </w:r>
      <w:r w:rsidR="001976CE">
        <w:rPr>
          <w:lang w:eastAsia="zh-CN"/>
        </w:rPr>
        <w:t>its</w:t>
      </w:r>
      <w:r w:rsidR="00506960">
        <w:rPr>
          <w:lang w:eastAsia="zh-CN"/>
        </w:rPr>
        <w:t xml:space="preserve"> MUSIM capabilities</w:t>
      </w:r>
      <w:r w:rsidR="0016423B">
        <w:rPr>
          <w:lang w:eastAsia="zh-CN"/>
        </w:rPr>
        <w:t xml:space="preserve"> to the UE</w:t>
      </w:r>
      <w:r w:rsidR="00506960">
        <w:rPr>
          <w:lang w:eastAsia="zh-CN"/>
        </w:rPr>
        <w:t>.</w:t>
      </w:r>
    </w:p>
    <w:p w14:paraId="5FEE258A" w14:textId="236426D0" w:rsidR="002958B1" w:rsidRDefault="0016423B" w:rsidP="006A6FE1">
      <w:pPr>
        <w:pStyle w:val="B2"/>
        <w:rPr>
          <w:lang w:eastAsia="zh-CN"/>
        </w:rPr>
      </w:pPr>
      <w:r>
        <w:rPr>
          <w:lang w:eastAsia="zh-CN"/>
        </w:rPr>
        <w:t>b</w:t>
      </w:r>
      <w:r w:rsidR="00DC6697">
        <w:rPr>
          <w:lang w:eastAsia="zh-CN"/>
        </w:rPr>
        <w:t>)</w:t>
      </w:r>
      <w:r w:rsidR="00A047C5">
        <w:rPr>
          <w:lang w:eastAsia="zh-CN"/>
        </w:rPr>
        <w:t xml:space="preserve"> </w:t>
      </w:r>
      <w:r w:rsidR="00935B76">
        <w:t xml:space="preserve">Possible </w:t>
      </w:r>
      <w:r w:rsidR="006F1281">
        <w:t>u</w:t>
      </w:r>
      <w:r w:rsidR="00A71521">
        <w:t xml:space="preserve">pdates to </w:t>
      </w:r>
      <w:r w:rsidR="007532A4">
        <w:t>NAS</w:t>
      </w:r>
      <w:r w:rsidR="00A71521">
        <w:t xml:space="preserve"> procedure</w:t>
      </w:r>
      <w:r w:rsidR="007532A4">
        <w:t>s</w:t>
      </w:r>
      <w:r w:rsidR="00A71521">
        <w:t xml:space="preserve"> depending on how the UE responds to </w:t>
      </w:r>
      <w:r w:rsidR="00E032D1">
        <w:t xml:space="preserve">network triggered SR procedure </w:t>
      </w:r>
      <w:r w:rsidR="00C5595A">
        <w:t xml:space="preserve">with </w:t>
      </w:r>
      <w:r w:rsidR="00C5595A">
        <w:rPr>
          <w:lang w:eastAsia="zh-CN"/>
        </w:rPr>
        <w:t xml:space="preserve">paging cause meaning </w:t>
      </w:r>
      <w:r w:rsidR="00C5595A" w:rsidRPr="00BC4BAD">
        <w:t>"</w:t>
      </w:r>
      <w:r w:rsidR="00C5595A">
        <w:t>voice</w:t>
      </w:r>
      <w:r w:rsidR="00C5595A" w:rsidRPr="00BC4BAD">
        <w:t>"</w:t>
      </w:r>
      <w:r w:rsidR="00C5595A">
        <w:t xml:space="preserve"> (MMTel voice or CS domain voice)</w:t>
      </w:r>
      <w:r w:rsidR="00874CB0">
        <w:t xml:space="preserve"> (for both EPS and 5GS)</w:t>
      </w:r>
      <w:r w:rsidR="006A7039">
        <w:t>.</w:t>
      </w:r>
    </w:p>
    <w:p w14:paraId="728D9847" w14:textId="48220369" w:rsidR="00525335" w:rsidRDefault="0016423B" w:rsidP="00A047C5">
      <w:pPr>
        <w:pStyle w:val="B2"/>
        <w:rPr>
          <w:ins w:id="18" w:author="intel/ThomasL rev1" w:date="2021-04-20T19:15:00Z"/>
        </w:rPr>
      </w:pPr>
      <w:r>
        <w:t>c</w:t>
      </w:r>
      <w:r w:rsidR="00DC6697">
        <w:t>)</w:t>
      </w:r>
      <w:r w:rsidR="00A047C5">
        <w:t xml:space="preserve"> </w:t>
      </w:r>
      <w:r w:rsidR="00E40052">
        <w:t>T</w:t>
      </w:r>
      <w:r w:rsidR="00525335" w:rsidRPr="00525335">
        <w:t xml:space="preserve">he device in </w:t>
      </w:r>
      <w:r w:rsidR="00525335">
        <w:t>idle mode</w:t>
      </w:r>
      <w:r w:rsidR="00525335" w:rsidRPr="00525335">
        <w:t xml:space="preserve"> </w:t>
      </w:r>
      <w:r w:rsidR="00E40052">
        <w:t xml:space="preserve">can </w:t>
      </w:r>
      <w:r w:rsidR="00525335" w:rsidRPr="00525335">
        <w:t xml:space="preserve">decide to not accept the </w:t>
      </w:r>
      <w:r w:rsidR="00F8474C" w:rsidRPr="000D002B">
        <w:t xml:space="preserve">core network </w:t>
      </w:r>
      <w:r w:rsidR="00525335" w:rsidRPr="000D002B">
        <w:t>paging</w:t>
      </w:r>
      <w:r w:rsidR="00F95414">
        <w:t xml:space="preserve"> by providing a NAS busy indication</w:t>
      </w:r>
      <w:r w:rsidR="00A047C5">
        <w:t xml:space="preserve"> </w:t>
      </w:r>
      <w:r w:rsidR="00874CB0">
        <w:t>(</w:t>
      </w:r>
      <w:r w:rsidR="00A047C5">
        <w:t>for both EPS</w:t>
      </w:r>
      <w:r w:rsidR="00874CB0">
        <w:t xml:space="preserve"> and 5GS)</w:t>
      </w:r>
      <w:r w:rsidR="00525335" w:rsidRPr="00525335">
        <w:t xml:space="preserve">. </w:t>
      </w:r>
      <w:ins w:id="19" w:author="intel/ThomasL" w:date="2021-04-12T09:12:00Z">
        <w:r w:rsidR="008D59FA">
          <w:t xml:space="preserve">In addition to </w:t>
        </w:r>
      </w:ins>
      <w:ins w:id="20" w:author="intel/ThomasL" w:date="2021-04-12T09:13:00Z">
        <w:r w:rsidR="008D59FA">
          <w:t>t</w:t>
        </w:r>
      </w:ins>
      <w:ins w:id="21" w:author="intel/ThomasL" w:date="2021-04-12T09:10:00Z">
        <w:r w:rsidR="00C2626B">
          <w:t xml:space="preserve">he </w:t>
        </w:r>
      </w:ins>
      <w:ins w:id="22" w:author="intel/ThomasL rev1" w:date="2021-04-20T16:16:00Z">
        <w:r w:rsidR="00980E48">
          <w:t>NAS b</w:t>
        </w:r>
      </w:ins>
      <w:ins w:id="23" w:author="intel/ThomasL" w:date="2021-04-12T09:13:00Z">
        <w:r w:rsidR="008D59FA">
          <w:t xml:space="preserve">usy indication </w:t>
        </w:r>
      </w:ins>
      <w:ins w:id="24" w:author="intel/ThomasL" w:date="2021-04-12T09:14:00Z">
        <w:r w:rsidR="00883EFB">
          <w:t xml:space="preserve">the </w:t>
        </w:r>
      </w:ins>
      <w:ins w:id="25" w:author="intel/ThomasL" w:date="2021-04-12T09:10:00Z">
        <w:r w:rsidR="006E6737" w:rsidRPr="006E6737">
          <w:t xml:space="preserve">UE may </w:t>
        </w:r>
        <w:proofErr w:type="gramStart"/>
        <w:r w:rsidR="006E6737" w:rsidRPr="006E6737">
          <w:t>provide assistance</w:t>
        </w:r>
        <w:proofErr w:type="gramEnd"/>
        <w:r w:rsidR="006E6737" w:rsidRPr="006E6737">
          <w:t xml:space="preserve"> information regarding MT data/signalling handling</w:t>
        </w:r>
      </w:ins>
      <w:ins w:id="26" w:author="intel/ThomasL" w:date="2021-04-12T09:14:00Z">
        <w:r w:rsidR="00FD440B">
          <w:t xml:space="preserve"> (e.g. paging restrictions)</w:t>
        </w:r>
      </w:ins>
      <w:ins w:id="27" w:author="intel/ThomasL" w:date="2021-04-12T09:10:00Z">
        <w:r w:rsidR="006E6737" w:rsidRPr="006E6737">
          <w:t>.</w:t>
        </w:r>
      </w:ins>
    </w:p>
    <w:p w14:paraId="7DA510AC" w14:textId="1F915E5D" w:rsidR="00180D0D" w:rsidRDefault="00EE3DF7" w:rsidP="00180D0D">
      <w:pPr>
        <w:pStyle w:val="B2"/>
        <w:rPr>
          <w:ins w:id="28" w:author="intel/ThomasL rev1" w:date="2021-04-20T20:30:00Z"/>
        </w:rPr>
      </w:pPr>
      <w:ins w:id="29" w:author="intel/ThomasL rev1" w:date="2021-04-20T20:37:00Z">
        <w:r>
          <w:lastRenderedPageBreak/>
          <w:t>d</w:t>
        </w:r>
      </w:ins>
      <w:ins w:id="30" w:author="intel/ThomasL rev1" w:date="2021-04-20T20:30:00Z">
        <w:r w:rsidR="00180D0D">
          <w:t xml:space="preserve">) </w:t>
        </w:r>
      </w:ins>
      <w:ins w:id="31" w:author="intel/ThomasL rev1" w:date="2021-04-20T20:38:00Z">
        <w:r>
          <w:t>For NR/5</w:t>
        </w:r>
      </w:ins>
      <w:ins w:id="32" w:author="intel/ThomasL rev1" w:date="2021-04-20T20:39:00Z">
        <w:r>
          <w:t>G</w:t>
        </w:r>
      </w:ins>
      <w:ins w:id="33" w:author="intel/ThomasL rev1" w:date="2021-04-21T10:03:00Z">
        <w:r w:rsidR="009005C3">
          <w:t>C</w:t>
        </w:r>
      </w:ins>
      <w:ins w:id="34" w:author="intel/ThomasL rev1" w:date="2021-04-20T20:39:00Z">
        <w:r>
          <w:t xml:space="preserve"> t</w:t>
        </w:r>
      </w:ins>
      <w:ins w:id="35" w:author="intel/ThomasL rev1" w:date="2021-04-20T20:30:00Z">
        <w:r w:rsidR="00180D0D" w:rsidRPr="00525335">
          <w:t xml:space="preserve">he device </w:t>
        </w:r>
        <w:r w:rsidR="00180D0D" w:rsidRPr="00180D0D">
          <w:t xml:space="preserve">in </w:t>
        </w:r>
        <w:proofErr w:type="spellStart"/>
        <w:r w:rsidR="00180D0D" w:rsidRPr="00180D0D">
          <w:t>RRC_Inactive</w:t>
        </w:r>
        <w:proofErr w:type="spellEnd"/>
        <w:r w:rsidR="00180D0D" w:rsidRPr="00180D0D">
          <w:t xml:space="preserve"> state</w:t>
        </w:r>
        <w:r w:rsidR="00180D0D">
          <w:t xml:space="preserve"> can </w:t>
        </w:r>
        <w:r w:rsidR="00180D0D" w:rsidRPr="00525335">
          <w:t xml:space="preserve">decide to </w:t>
        </w:r>
      </w:ins>
      <w:ins w:id="36" w:author="intel/ThomasL rev1" w:date="2021-04-20T20:42:00Z">
        <w:r w:rsidR="00E542E8">
          <w:t xml:space="preserve">send </w:t>
        </w:r>
      </w:ins>
      <w:ins w:id="37" w:author="intel/ThomasL rev1" w:date="2021-04-20T20:30:00Z">
        <w:r w:rsidR="00180D0D">
          <w:t>a NAS busy indication</w:t>
        </w:r>
      </w:ins>
      <w:ins w:id="38" w:author="intel/ThomasL rev1" w:date="2021-04-20T20:41:00Z">
        <w:r>
          <w:t xml:space="preserve"> in response to </w:t>
        </w:r>
      </w:ins>
      <w:ins w:id="39" w:author="intel/ThomasL rev1" w:date="2021-04-20T20:42:00Z">
        <w:r>
          <w:t>RAN paging</w:t>
        </w:r>
      </w:ins>
      <w:ins w:id="40" w:author="intel/ThomasL rev1" w:date="2021-04-20T20:30:00Z">
        <w:r w:rsidR="00180D0D" w:rsidRPr="00525335">
          <w:t xml:space="preserve">. </w:t>
        </w:r>
        <w:r w:rsidR="00180D0D">
          <w:t xml:space="preserve">In addition to the NAS busy indication the </w:t>
        </w:r>
        <w:r w:rsidR="00180D0D" w:rsidRPr="006E6737">
          <w:t xml:space="preserve">UE may </w:t>
        </w:r>
        <w:proofErr w:type="gramStart"/>
        <w:r w:rsidR="00180D0D" w:rsidRPr="006E6737">
          <w:t>provide assistance</w:t>
        </w:r>
        <w:proofErr w:type="gramEnd"/>
        <w:r w:rsidR="00180D0D" w:rsidRPr="006E6737">
          <w:t xml:space="preserve"> information regarding MT data/signalling handling</w:t>
        </w:r>
        <w:r w:rsidR="00180D0D">
          <w:t xml:space="preserve"> (e.g. paging restrictions)</w:t>
        </w:r>
        <w:r w:rsidR="00180D0D" w:rsidRPr="006E6737">
          <w:t>.</w:t>
        </w:r>
      </w:ins>
    </w:p>
    <w:p w14:paraId="09FC4AE4" w14:textId="7A1F2D91" w:rsidR="00E673F6" w:rsidDel="00EE3DF7" w:rsidRDefault="00E673F6" w:rsidP="00A047C5">
      <w:pPr>
        <w:pStyle w:val="B2"/>
        <w:rPr>
          <w:del w:id="41" w:author="intel/ThomasL rev1" w:date="2021-04-20T20:36:00Z"/>
          <w:lang w:eastAsia="zh-CN"/>
        </w:rPr>
      </w:pPr>
    </w:p>
    <w:p w14:paraId="41674E17" w14:textId="49F612F4" w:rsidR="00525335" w:rsidRPr="00AB5C72" w:rsidDel="006D0393" w:rsidRDefault="00525335" w:rsidP="00A047C5">
      <w:pPr>
        <w:pStyle w:val="NO"/>
        <w:rPr>
          <w:del w:id="42" w:author="intel/ThomasL rev1" w:date="2021-04-19T10:27:00Z"/>
        </w:rPr>
      </w:pPr>
      <w:del w:id="43" w:author="intel/ThomasL rev1" w:date="2021-04-20T20:35:00Z">
        <w:r w:rsidDel="00EE3DF7">
          <w:rPr>
            <w:lang w:eastAsia="zh-CN"/>
          </w:rPr>
          <w:delText xml:space="preserve">NOTE: </w:delText>
        </w:r>
        <w:r w:rsidR="00C94593" w:rsidRPr="00AB5C72" w:rsidDel="00EE3DF7">
          <w:delText xml:space="preserve">Based on work in RAN2 a </w:delText>
        </w:r>
        <w:r w:rsidRPr="00AB5C72" w:rsidDel="00EE3DF7">
          <w:delText xml:space="preserve">RRC-based </w:delText>
        </w:r>
        <w:r w:rsidR="00A047C5" w:rsidRPr="00AB5C72" w:rsidDel="00EE3DF7">
          <w:delText>b</w:delText>
        </w:r>
        <w:r w:rsidRPr="00AB5C72" w:rsidDel="00EE3DF7">
          <w:delText xml:space="preserve">usy </w:delText>
        </w:r>
        <w:r w:rsidR="00A047C5" w:rsidRPr="00AB5C72" w:rsidDel="00EE3DF7">
          <w:delText>i</w:delText>
        </w:r>
        <w:r w:rsidRPr="00AB5C72" w:rsidDel="00EE3DF7">
          <w:delText xml:space="preserve">ndication that is used for </w:delText>
        </w:r>
        <w:r w:rsidR="00A047C5" w:rsidRPr="00AB5C72" w:rsidDel="00EE3DF7">
          <w:delText>devices</w:delText>
        </w:r>
        <w:r w:rsidRPr="00AB5C72" w:rsidDel="00EE3DF7">
          <w:delText xml:space="preserve"> in RRC_</w:delText>
        </w:r>
        <w:r w:rsidR="00A047C5" w:rsidRPr="00AB5C72" w:rsidDel="00EE3DF7">
          <w:delText xml:space="preserve">INACTIVE state </w:delText>
        </w:r>
        <w:r w:rsidR="002F5EA8" w:rsidRPr="00AB5C72" w:rsidDel="00EE3DF7">
          <w:delText>can</w:delText>
        </w:r>
        <w:r w:rsidR="006F1281" w:rsidRPr="00AB5C72" w:rsidDel="00EE3DF7">
          <w:delText xml:space="preserve"> </w:delText>
        </w:r>
        <w:r w:rsidR="00C94593" w:rsidRPr="00AB5C72" w:rsidDel="00EE3DF7">
          <w:delText xml:space="preserve">be added in scope </w:delText>
        </w:r>
        <w:r w:rsidR="00874CB0" w:rsidRPr="00AB5C72" w:rsidDel="00EE3DF7">
          <w:delText>(</w:delText>
        </w:r>
        <w:r w:rsidR="00A047C5" w:rsidRPr="00AB5C72" w:rsidDel="00EE3DF7">
          <w:delText xml:space="preserve">in </w:delText>
        </w:r>
        <w:r w:rsidR="00874CB0" w:rsidRPr="00AB5C72" w:rsidDel="00EE3DF7">
          <w:delText xml:space="preserve">case of </w:delText>
        </w:r>
        <w:r w:rsidR="00A047C5" w:rsidRPr="00AB5C72" w:rsidDel="00EE3DF7">
          <w:delText>5GS</w:delText>
        </w:r>
        <w:r w:rsidR="00874CB0" w:rsidRPr="00AB5C72" w:rsidDel="00EE3DF7">
          <w:delText>)</w:delText>
        </w:r>
        <w:r w:rsidRPr="00AB5C72" w:rsidDel="00EE3DF7">
          <w:delText>.</w:delText>
        </w:r>
        <w:r w:rsidR="00F95414" w:rsidRPr="00AB5C72" w:rsidDel="00EE3DF7">
          <w:delText xml:space="preserve"> </w:delText>
        </w:r>
      </w:del>
      <w:del w:id="44" w:author="intel/ThomasL" w:date="2021-04-12T09:03:00Z">
        <w:r w:rsidR="00F95414" w:rsidRPr="00AB5C72" w:rsidDel="00451757">
          <w:delText>The specific NAS message</w:delText>
        </w:r>
        <w:r w:rsidR="008A7BCD" w:rsidRPr="00AB5C72" w:rsidDel="00451757">
          <w:delText>/procedure</w:delText>
        </w:r>
        <w:r w:rsidR="00F95414" w:rsidRPr="00AB5C72" w:rsidDel="00451757">
          <w:delText xml:space="preserve"> to be used for </w:delText>
        </w:r>
        <w:r w:rsidR="009E331D" w:rsidRPr="00AB5C72" w:rsidDel="00451757">
          <w:delText>b</w:delText>
        </w:r>
        <w:r w:rsidR="00F95414" w:rsidRPr="00AB5C72" w:rsidDel="00451757">
          <w:delText>usy indication is FFS.</w:delText>
        </w:r>
      </w:del>
    </w:p>
    <w:p w14:paraId="30A66898" w14:textId="7DA8E037" w:rsidR="004C4654" w:rsidRDefault="0016423B" w:rsidP="006D0393">
      <w:pPr>
        <w:pStyle w:val="B2"/>
        <w:rPr>
          <w:lang w:eastAsia="zh-CN"/>
        </w:rPr>
      </w:pPr>
      <w:del w:id="45" w:author="intel/ThomasL rev1" w:date="2021-04-20T20:36:00Z">
        <w:r w:rsidRPr="00AB5C72" w:rsidDel="00EE3DF7">
          <w:delText>d</w:delText>
        </w:r>
      </w:del>
      <w:ins w:id="46" w:author="intel/ThomasL rev1" w:date="2021-04-20T20:36:00Z">
        <w:r w:rsidR="00EE3DF7">
          <w:t>e</w:t>
        </w:r>
      </w:ins>
      <w:r w:rsidR="004C4654" w:rsidRPr="00AB5C72">
        <w:t xml:space="preserve">) When the UE detects a paging collision, </w:t>
      </w:r>
      <w:r w:rsidR="00935B76" w:rsidRPr="00AB5C72">
        <w:t xml:space="preserve">possible </w:t>
      </w:r>
      <w:r w:rsidR="004C4654" w:rsidRPr="00AB5C72">
        <w:t xml:space="preserve">updates to TAU procedure and the </w:t>
      </w:r>
      <w:r w:rsidR="00491B29" w:rsidRPr="00AB5C72">
        <w:t xml:space="preserve">UE and </w:t>
      </w:r>
      <w:r w:rsidR="004C4654" w:rsidRPr="00AB5C72">
        <w:t xml:space="preserve">MME </w:t>
      </w:r>
      <w:r w:rsidR="00491B29" w:rsidRPr="00AB5C72">
        <w:t>negotiate</w:t>
      </w:r>
      <w:r w:rsidR="004C4654" w:rsidRPr="00AB5C72">
        <w:t xml:space="preserve"> an IMSI offset</w:t>
      </w:r>
      <w:r w:rsidR="004C4654">
        <w:t xml:space="preserve"> that is used for future calculation of paging occasions (in case of EPS)</w:t>
      </w:r>
      <w:r w:rsidR="004C4654" w:rsidRPr="00525335">
        <w:t xml:space="preserve">. </w:t>
      </w:r>
    </w:p>
    <w:p w14:paraId="0BE4C8F2" w14:textId="254283BB" w:rsidR="008D1781" w:rsidRDefault="0016423B" w:rsidP="008D1781">
      <w:pPr>
        <w:pStyle w:val="B2"/>
      </w:pPr>
      <w:bookmarkStart w:id="47" w:name="_Hlk69892642"/>
      <w:del w:id="48" w:author="intel/ThomasL rev1" w:date="2021-04-20T20:36:00Z">
        <w:r w:rsidDel="00EE3DF7">
          <w:delText>e</w:delText>
        </w:r>
      </w:del>
      <w:ins w:id="49" w:author="intel/ThomasL rev1" w:date="2021-04-20T20:36:00Z">
        <w:r w:rsidR="00EE3DF7">
          <w:t>f</w:t>
        </w:r>
      </w:ins>
      <w:r w:rsidR="00F51DC7">
        <w:t xml:space="preserve">) For co-ordinated leaving, </w:t>
      </w:r>
      <w:ins w:id="50" w:author="intel/ThomasL rev1" w:date="2021-04-20T16:30:00Z">
        <w:r w:rsidR="005E4F26">
          <w:t xml:space="preserve">possible </w:t>
        </w:r>
      </w:ins>
      <w:r w:rsidR="00F51DC7">
        <w:t xml:space="preserve">updates to </w:t>
      </w:r>
      <w:r w:rsidR="00740390">
        <w:t>NAS</w:t>
      </w:r>
      <w:del w:id="51" w:author="intel/ThomasL rev1" w:date="2021-04-20T16:26:00Z">
        <w:r w:rsidR="00740390" w:rsidDel="005E4F26">
          <w:delText>-level leaving</w:delText>
        </w:r>
      </w:del>
      <w:r w:rsidR="00740390">
        <w:t xml:space="preserve"> </w:t>
      </w:r>
      <w:r w:rsidR="00F51DC7">
        <w:t>procedure</w:t>
      </w:r>
      <w:ins w:id="52" w:author="intel/ThomasL rev1" w:date="2021-04-20T16:26:00Z">
        <w:r w:rsidR="005E4F26">
          <w:t>s</w:t>
        </w:r>
      </w:ins>
      <w:r w:rsidR="00F51DC7">
        <w:t xml:space="preserve"> to indicate request to leave the connected mode and </w:t>
      </w:r>
      <w:ins w:id="53" w:author="intel/ThomasL" w:date="2021-04-12T09:23:00Z">
        <w:r w:rsidR="00B86A1B">
          <w:t xml:space="preserve">optionally </w:t>
        </w:r>
      </w:ins>
      <w:r w:rsidR="00F51DC7">
        <w:t>include the relevant assistance information (in case of EPS</w:t>
      </w:r>
      <w:ins w:id="54" w:author="intel/ThomasL rev1" w:date="2021-04-21T09:34:00Z">
        <w:r w:rsidR="00084238">
          <w:t xml:space="preserve"> and</w:t>
        </w:r>
      </w:ins>
      <w:ins w:id="55" w:author="intel/ThomasL rev1" w:date="2021-04-21T09:35:00Z">
        <w:r w:rsidR="00084238" w:rsidRPr="00084238">
          <w:t xml:space="preserve"> </w:t>
        </w:r>
        <w:r w:rsidR="00084238">
          <w:t>E-UTRA</w:t>
        </w:r>
        <w:r w:rsidR="00084238" w:rsidRPr="00084238">
          <w:t>/5G</w:t>
        </w:r>
      </w:ins>
      <w:ins w:id="56" w:author="intel/ThomasL rev1" w:date="2021-04-21T10:03:00Z">
        <w:r w:rsidR="009005C3">
          <w:t>C</w:t>
        </w:r>
      </w:ins>
      <w:r w:rsidR="00F51DC7">
        <w:t>)</w:t>
      </w:r>
      <w:r w:rsidR="00F51DC7" w:rsidRPr="00525335">
        <w:t xml:space="preserve">. </w:t>
      </w:r>
    </w:p>
    <w:p w14:paraId="2B14ADAF" w14:textId="7E6D903A" w:rsidR="00C5595A" w:rsidDel="00D36BDB" w:rsidRDefault="00C5595A" w:rsidP="006A6FE1">
      <w:pPr>
        <w:pStyle w:val="NO"/>
        <w:rPr>
          <w:del w:id="57" w:author="intel/ThomasL rev1" w:date="2021-04-20T17:37:00Z"/>
        </w:rPr>
      </w:pPr>
      <w:r>
        <w:rPr>
          <w:lang w:eastAsia="zh-CN"/>
        </w:rPr>
        <w:t xml:space="preserve">NOTE: </w:t>
      </w:r>
      <w:ins w:id="58" w:author="intel/ThomasL rev1" w:date="2021-04-21T10:08:00Z">
        <w:r w:rsidR="009005C3">
          <w:rPr>
            <w:lang w:eastAsia="zh-CN"/>
          </w:rPr>
          <w:t>For c</w:t>
        </w:r>
        <w:r w:rsidR="009005C3" w:rsidRPr="009005C3">
          <w:rPr>
            <w:lang w:eastAsia="zh-CN"/>
          </w:rPr>
          <w:t>o-ordinated leaving</w:t>
        </w:r>
        <w:r w:rsidR="009005C3" w:rsidRPr="00FF4217">
          <w:rPr>
            <w:lang w:eastAsia="zh-CN"/>
          </w:rPr>
          <w:t xml:space="preserve"> </w:t>
        </w:r>
        <w:r w:rsidR="009005C3">
          <w:rPr>
            <w:lang w:eastAsia="zh-CN"/>
          </w:rPr>
          <w:t xml:space="preserve">in case </w:t>
        </w:r>
        <w:r w:rsidR="00D36BDB">
          <w:rPr>
            <w:lang w:eastAsia="zh-CN"/>
          </w:rPr>
          <w:t xml:space="preserve">of </w:t>
        </w:r>
        <w:r w:rsidR="009005C3">
          <w:t>NR</w:t>
        </w:r>
        <w:r w:rsidR="009005C3" w:rsidRPr="00084238">
          <w:t>/5G</w:t>
        </w:r>
        <w:r w:rsidR="009005C3">
          <w:t>C</w:t>
        </w:r>
        <w:r w:rsidR="009005C3">
          <w:rPr>
            <w:lang w:eastAsia="zh-CN"/>
          </w:rPr>
          <w:t xml:space="preserve"> t</w:t>
        </w:r>
      </w:ins>
      <w:ins w:id="59" w:author="intel/ThomasL rev1" w:date="2021-04-21T10:05:00Z">
        <w:r w:rsidR="009005C3">
          <w:rPr>
            <w:lang w:eastAsia="zh-CN"/>
          </w:rPr>
          <w:t xml:space="preserve">he </w:t>
        </w:r>
      </w:ins>
      <w:ins w:id="60" w:author="intel/ThomasL rev1" w:date="2021-04-21T10:10:00Z">
        <w:r w:rsidR="00D36BDB">
          <w:rPr>
            <w:lang w:eastAsia="zh-CN"/>
          </w:rPr>
          <w:t xml:space="preserve">applicability of the </w:t>
        </w:r>
      </w:ins>
      <w:ins w:id="61" w:author="intel/ThomasL rev1" w:date="2021-04-21T10:12:00Z">
        <w:r w:rsidR="00D36BDB">
          <w:rPr>
            <w:lang w:eastAsia="zh-CN"/>
          </w:rPr>
          <w:t xml:space="preserve">possible </w:t>
        </w:r>
      </w:ins>
      <w:ins w:id="62" w:author="intel/ThomasL rev1" w:date="2021-04-21T10:08:00Z">
        <w:r w:rsidR="009005C3">
          <w:rPr>
            <w:lang w:eastAsia="zh-CN"/>
          </w:rPr>
          <w:t>update</w:t>
        </w:r>
        <w:r w:rsidR="00D36BDB">
          <w:rPr>
            <w:lang w:eastAsia="zh-CN"/>
          </w:rPr>
          <w:t>s</w:t>
        </w:r>
      </w:ins>
      <w:ins w:id="63" w:author="intel/ThomasL rev1" w:date="2021-04-21T10:05:00Z">
        <w:r w:rsidR="009005C3">
          <w:rPr>
            <w:lang w:eastAsia="zh-CN"/>
          </w:rPr>
          <w:t xml:space="preserve"> to NAS procedures as </w:t>
        </w:r>
      </w:ins>
      <w:ins w:id="64" w:author="intel/ThomasL rev1" w:date="2021-04-21T10:09:00Z">
        <w:r w:rsidR="00D36BDB">
          <w:rPr>
            <w:lang w:eastAsia="zh-CN"/>
          </w:rPr>
          <w:t xml:space="preserve">introduced for </w:t>
        </w:r>
        <w:r w:rsidR="00D36BDB">
          <w:t>E-UTRA</w:t>
        </w:r>
        <w:r w:rsidR="00D36BDB" w:rsidRPr="00084238">
          <w:t>/5G</w:t>
        </w:r>
        <w:r w:rsidR="00D36BDB">
          <w:t>C</w:t>
        </w:r>
        <w:r w:rsidR="00D36BDB">
          <w:rPr>
            <w:lang w:eastAsia="zh-CN"/>
          </w:rPr>
          <w:t xml:space="preserve"> </w:t>
        </w:r>
      </w:ins>
      <w:ins w:id="65" w:author="intel/ThomasL rev1" w:date="2021-04-21T10:11:00Z">
        <w:r w:rsidR="00D36BDB">
          <w:rPr>
            <w:lang w:eastAsia="zh-CN"/>
          </w:rPr>
          <w:t xml:space="preserve">is </w:t>
        </w:r>
      </w:ins>
      <w:ins w:id="66" w:author="intel/ThomasL rev1" w:date="2021-04-21T09:55:00Z">
        <w:r w:rsidR="00FF4217" w:rsidRPr="00FF4217">
          <w:rPr>
            <w:lang w:eastAsia="zh-CN"/>
          </w:rPr>
          <w:t xml:space="preserve">FFS and </w:t>
        </w:r>
      </w:ins>
      <w:ins w:id="67" w:author="intel/ThomasL rev1" w:date="2021-04-21T10:12:00Z">
        <w:r w:rsidR="00D36BDB">
          <w:rPr>
            <w:lang w:eastAsia="zh-CN"/>
          </w:rPr>
          <w:t xml:space="preserve">depends on </w:t>
        </w:r>
      </w:ins>
      <w:ins w:id="68" w:author="intel/ThomasL rev1" w:date="2021-04-21T09:55:00Z">
        <w:r w:rsidR="00FF4217" w:rsidRPr="00FF4217">
          <w:rPr>
            <w:lang w:eastAsia="zh-CN"/>
          </w:rPr>
          <w:t>RAN2 feedback on RRC-based Leaving for NR/5GC</w:t>
        </w:r>
      </w:ins>
      <w:ins w:id="69" w:author="intel/ThomasL rev1" w:date="2021-04-21T10:13:00Z">
        <w:r w:rsidR="00D36BDB">
          <w:rPr>
            <w:lang w:eastAsia="zh-CN"/>
          </w:rPr>
          <w:t>.</w:t>
        </w:r>
      </w:ins>
      <w:del w:id="70" w:author="intel/ThomasL rev1" w:date="2021-04-20T17:37:00Z">
        <w:r w:rsidDel="00C318CE">
          <w:delText>Based on work in RAN2 on AS leaving, the 5GS leaving procedure will be added in scope</w:delText>
        </w:r>
        <w:r w:rsidRPr="00525335" w:rsidDel="00C318CE">
          <w:delText>.</w:delText>
        </w:r>
      </w:del>
    </w:p>
    <w:bookmarkEnd w:id="47"/>
    <w:p w14:paraId="4C42EE17" w14:textId="77777777" w:rsidR="00D36BDB" w:rsidRDefault="00D36BDB" w:rsidP="006A6FE1">
      <w:pPr>
        <w:pStyle w:val="NO"/>
        <w:rPr>
          <w:ins w:id="71" w:author="intel/ThomasL rev1" w:date="2021-04-21T10:14:00Z"/>
          <w:lang w:eastAsia="zh-CN"/>
        </w:rPr>
      </w:pPr>
    </w:p>
    <w:p w14:paraId="2FF9277B" w14:textId="3CEB5CFA" w:rsidR="00785AEB" w:rsidRDefault="00A047C5" w:rsidP="00A047C5">
      <w:pPr>
        <w:pStyle w:val="B1"/>
      </w:pPr>
      <w:r>
        <w:rPr>
          <w:lang w:eastAsia="zh-CN"/>
        </w:rPr>
        <w:t xml:space="preserve">- </w:t>
      </w:r>
      <w:r w:rsidR="00525335">
        <w:rPr>
          <w:lang w:eastAsia="zh-CN"/>
        </w:rPr>
        <w:t>P</w:t>
      </w:r>
      <w:r w:rsidR="00785AEB" w:rsidRPr="00C9339B">
        <w:rPr>
          <w:lang w:eastAsia="zh-CN"/>
        </w:rPr>
        <w:t xml:space="preserve">otential </w:t>
      </w:r>
      <w:r w:rsidR="00785AEB" w:rsidRPr="004669DE">
        <w:t xml:space="preserve">update of AT commands to support </w:t>
      </w:r>
      <w:r w:rsidR="00785AEB">
        <w:t>MUSIM</w:t>
      </w:r>
      <w:r w:rsidR="00874CB0">
        <w:t xml:space="preserve"> (for both EPS and 5GS)</w:t>
      </w:r>
      <w:r w:rsidR="000B5FD9">
        <w:t>.</w:t>
      </w:r>
    </w:p>
    <w:p w14:paraId="45B8DF6E" w14:textId="15B9E657" w:rsidR="00785AEB" w:rsidRDefault="00785AEB" w:rsidP="00785AEB">
      <w:pPr>
        <w:pStyle w:val="B1"/>
        <w:ind w:left="0" w:firstLine="0"/>
        <w:rPr>
          <w:lang w:eastAsia="zh-CN"/>
        </w:rPr>
      </w:pPr>
      <w:bookmarkStart w:id="72" w:name="_Hlk62696747"/>
      <w:r>
        <w:rPr>
          <w:lang w:eastAsia="zh-CN"/>
        </w:rPr>
        <w:t>For CT4:</w:t>
      </w:r>
    </w:p>
    <w:p w14:paraId="2EF8C242" w14:textId="2A1A5A11" w:rsidR="006A7039" w:rsidRDefault="00A047C5" w:rsidP="00A047C5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 w:rsidR="006A7039">
        <w:rPr>
          <w:lang w:eastAsia="zh-CN"/>
        </w:rPr>
        <w:t>Update</w:t>
      </w:r>
      <w:r w:rsidR="006A7039">
        <w:rPr>
          <w:rFonts w:hint="eastAsia"/>
          <w:lang w:eastAsia="zh-CN"/>
        </w:rPr>
        <w:t xml:space="preserve"> </w:t>
      </w:r>
      <w:r w:rsidR="006A7039">
        <w:rPr>
          <w:lang w:eastAsia="zh-CN"/>
        </w:rPr>
        <w:t xml:space="preserve">the procedures and </w:t>
      </w:r>
      <w:r w:rsidR="006A7039">
        <w:rPr>
          <w:rFonts w:hint="eastAsia"/>
          <w:lang w:eastAsia="zh-CN"/>
        </w:rPr>
        <w:t>message</w:t>
      </w:r>
      <w:r w:rsidR="006A7039">
        <w:rPr>
          <w:lang w:eastAsia="zh-CN"/>
        </w:rPr>
        <w:t xml:space="preserve">(s) to support MUSIM in EPS </w:t>
      </w:r>
      <w:r w:rsidR="00874CB0">
        <w:rPr>
          <w:lang w:eastAsia="zh-CN"/>
        </w:rPr>
        <w:t xml:space="preserve">and 5GS </w:t>
      </w:r>
      <w:r w:rsidR="006A7039">
        <w:rPr>
          <w:lang w:eastAsia="zh-CN"/>
        </w:rPr>
        <w:t>as follows</w:t>
      </w:r>
      <w:r w:rsidR="00F64DB2">
        <w:rPr>
          <w:lang w:eastAsia="zh-CN"/>
        </w:rPr>
        <w:t>:</w:t>
      </w:r>
    </w:p>
    <w:p w14:paraId="721720B5" w14:textId="3D46656C" w:rsidR="00F51DC7" w:rsidRDefault="00491B29" w:rsidP="00F51DC7">
      <w:pPr>
        <w:pStyle w:val="B2"/>
        <w:rPr>
          <w:lang w:eastAsia="zh-CN"/>
        </w:rPr>
      </w:pPr>
      <w:r w:rsidRPr="00525335">
        <w:t xml:space="preserve"> </w:t>
      </w:r>
      <w:r w:rsidR="00DE4574">
        <w:t>a</w:t>
      </w:r>
      <w:r w:rsidR="00F51DC7">
        <w:t xml:space="preserve">) For co-ordinated leaving, </w:t>
      </w:r>
      <w:r w:rsidR="00FB0A2D">
        <w:t xml:space="preserve">potential </w:t>
      </w:r>
      <w:r w:rsidR="00F51DC7">
        <w:t xml:space="preserve">updates to </w:t>
      </w:r>
      <w:r w:rsidR="00A54F3A">
        <w:t xml:space="preserve">provide MT data handling information based on Release assistance information from UE to S-GW </w:t>
      </w:r>
      <w:r w:rsidR="00F51DC7">
        <w:t>(in case of EPS)</w:t>
      </w:r>
      <w:r w:rsidR="00F51DC7" w:rsidRPr="00525335">
        <w:t xml:space="preserve">. </w:t>
      </w:r>
    </w:p>
    <w:p w14:paraId="082E90A1" w14:textId="74BC2D58" w:rsidR="00A54F3A" w:rsidRPr="00525335" w:rsidDel="00C318CE" w:rsidRDefault="00A54F3A" w:rsidP="00A54F3A">
      <w:pPr>
        <w:pStyle w:val="NO"/>
        <w:rPr>
          <w:del w:id="73" w:author="intel/ThomasL rev1" w:date="2021-04-20T17:37:00Z"/>
          <w:lang w:eastAsia="zh-CN"/>
        </w:rPr>
      </w:pPr>
      <w:del w:id="74" w:author="intel/ThomasL rev1" w:date="2021-04-20T17:37:00Z">
        <w:r w:rsidDel="00C318CE">
          <w:rPr>
            <w:lang w:eastAsia="zh-CN"/>
          </w:rPr>
          <w:delText xml:space="preserve">NOTE: </w:delText>
        </w:r>
        <w:r w:rsidDel="00C318CE">
          <w:delText xml:space="preserve">Based on work in RAN2 </w:delText>
        </w:r>
        <w:r w:rsidR="00F91CEA" w:rsidDel="00C318CE">
          <w:delText xml:space="preserve">on </w:delText>
        </w:r>
        <w:r w:rsidDel="00C318CE">
          <w:delText xml:space="preserve">AS </w:delText>
        </w:r>
        <w:r w:rsidR="006009F2" w:rsidDel="00C318CE">
          <w:delText>leaving</w:delText>
        </w:r>
        <w:r w:rsidR="00F91CEA" w:rsidDel="00C318CE">
          <w:delText>, the 5GS leaving procedure will be added in scope</w:delText>
        </w:r>
        <w:r w:rsidRPr="00525335" w:rsidDel="00C318CE">
          <w:delText>.</w:delText>
        </w:r>
      </w:del>
    </w:p>
    <w:bookmarkEnd w:id="72"/>
    <w:p w14:paraId="203E4335" w14:textId="77777777" w:rsidR="00785AEB" w:rsidRDefault="00785AEB" w:rsidP="0095795F"/>
    <w:p w14:paraId="0E70D65A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B80EFA" w:rsidRPr="00C50F7C" w14:paraId="167559E2" w14:textId="77777777" w:rsidTr="0031402B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876688" w14:textId="77777777" w:rsidR="00B80EFA" w:rsidRPr="00C50F7C" w:rsidRDefault="00B80EFA" w:rsidP="0031402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</w:t>
            </w:r>
            <w:r w:rsidRPr="006E1FDA">
              <w:rPr>
                <w:b/>
                <w:sz w:val="16"/>
                <w:szCs w:val="16"/>
              </w:rPr>
              <w:t xml:space="preserve">existing </w:t>
            </w:r>
            <w:r>
              <w:rPr>
                <w:b/>
                <w:sz w:val="16"/>
                <w:szCs w:val="16"/>
              </w:rPr>
              <w:t xml:space="preserve">TS/TR </w:t>
            </w:r>
            <w:r w:rsidRPr="00CD3153">
              <w:rPr>
                <w:i/>
                <w:sz w:val="16"/>
                <w:szCs w:val="16"/>
              </w:rPr>
              <w:t>{</w:t>
            </w:r>
            <w:r>
              <w:rPr>
                <w:i/>
                <w:sz w:val="16"/>
                <w:szCs w:val="16"/>
              </w:rPr>
              <w:t>One line per specification. C</w:t>
            </w:r>
            <w:r w:rsidRPr="00CD3153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B80EFA" w:rsidRPr="00C50F7C" w14:paraId="5A3B0D8F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F05EA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TS/TR </w:t>
            </w:r>
            <w:r w:rsidRPr="00C50F7C">
              <w:rPr>
                <w:sz w:val="16"/>
                <w:szCs w:val="16"/>
              </w:rPr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0F6612" w14:textId="77777777" w:rsidR="00B80EFA" w:rsidRPr="00C50F7C" w:rsidRDefault="00B80EFA" w:rsidP="0031402B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096D53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6CB6ED9" w14:textId="77777777" w:rsidR="00B80EFA" w:rsidRPr="00C50F7C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completion </w:t>
            </w:r>
            <w:r w:rsidRPr="00C50F7C">
              <w:rPr>
                <w:sz w:val="16"/>
                <w:szCs w:val="16"/>
              </w:rPr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8380D" w14:textId="77777777" w:rsidR="00B80EFA" w:rsidRDefault="00B80EFA" w:rsidP="0031402B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785AEB" w:rsidRPr="00251D80" w14:paraId="6C34520A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01B0" w14:textId="78632962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581" w14:textId="3A50C113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740390" w:rsidRPr="00A24F3B">
              <w:t>Registration</w:t>
            </w:r>
            <w:r w:rsidR="006B4C54" w:rsidRPr="00A24F3B">
              <w:t xml:space="preserve"> procedure</w:t>
            </w:r>
            <w:r w:rsidR="00740390" w:rsidRPr="00A24F3B">
              <w:t xml:space="preserve">, </w:t>
            </w:r>
            <w:r w:rsidR="006962F3" w:rsidRPr="00A24F3B">
              <w:t xml:space="preserve">Paging </w:t>
            </w:r>
            <w:r w:rsidR="006B4C54" w:rsidRPr="00A24F3B">
              <w:t xml:space="preserve">procedure </w:t>
            </w:r>
            <w:r w:rsidR="006962F3" w:rsidRPr="00A24F3B">
              <w:t xml:space="preserve">and </w:t>
            </w:r>
            <w:del w:id="75" w:author="intel/ThomasL" w:date="2021-04-12T10:09:00Z">
              <w:r w:rsidR="006B4C54" w:rsidRPr="00A24F3B" w:rsidDel="0099434F">
                <w:delText xml:space="preserve">potentially to </w:delText>
              </w:r>
            </w:del>
            <w:r w:rsidR="006962F3" w:rsidRPr="00A24F3B">
              <w:t>Service Request procedure and messages</w:t>
            </w:r>
            <w:r w:rsidRPr="00A24F3B">
              <w:t xml:space="preserve"> to support MUSIM in 5GS</w:t>
            </w:r>
            <w:r w:rsidR="006B4C54" w:rsidRPr="00A24F3B">
              <w:t xml:space="preserve">. </w:t>
            </w:r>
            <w:del w:id="76" w:author="intel/ThomasL rev1" w:date="2021-04-20T17:25:00Z">
              <w:r w:rsidR="006B4C54" w:rsidRPr="00A24F3B" w:rsidDel="001170CF">
                <w:delText>Potential introduction of NAS-level leaving procedure.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42A" w14:textId="21048880" w:rsidR="00785AEB" w:rsidRPr="00DA19A8" w:rsidRDefault="00A35D05" w:rsidP="00785AEB">
            <w:pPr>
              <w:spacing w:after="0"/>
              <w:rPr>
                <w:i/>
                <w:color w:val="A6A6A6"/>
              </w:rPr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D1FA" w14:textId="16CF887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6634559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0212" w14:textId="23BBD3E6" w:rsidR="00785AEB" w:rsidRPr="003019C3" w:rsidRDefault="00785AEB" w:rsidP="00785AEB">
            <w:pPr>
              <w:spacing w:after="0"/>
              <w:rPr>
                <w:i/>
              </w:rPr>
            </w:pPr>
            <w:r w:rsidRPr="00C359FC">
              <w:rPr>
                <w:rFonts w:hint="eastAsia"/>
                <w:lang w:eastAsia="zh-CN"/>
              </w:rPr>
              <w:t>2</w:t>
            </w:r>
            <w:r w:rsidRPr="00C359FC">
              <w:rPr>
                <w:lang w:eastAsia="zh-CN"/>
              </w:rPr>
              <w:t>4.301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5B0F" w14:textId="1E3B31C0" w:rsidR="00785AEB" w:rsidRPr="00A24F3B" w:rsidRDefault="006962F3" w:rsidP="00785AEB">
            <w:pPr>
              <w:spacing w:after="0"/>
              <w:rPr>
                <w:i/>
              </w:rPr>
            </w:pPr>
            <w:r w:rsidRPr="00A24F3B">
              <w:t xml:space="preserve">Updates to </w:t>
            </w:r>
            <w:r w:rsidR="00D371A5" w:rsidRPr="00A24F3B">
              <w:t>Attach</w:t>
            </w:r>
            <w:r w:rsidR="006B4C54" w:rsidRPr="00A24F3B">
              <w:t xml:space="preserve"> procedure</w:t>
            </w:r>
            <w:r w:rsidR="00D371A5" w:rsidRPr="00A24F3B">
              <w:t xml:space="preserve">, </w:t>
            </w:r>
            <w:r w:rsidRPr="00A24F3B">
              <w:t>Paging</w:t>
            </w:r>
            <w:r w:rsidR="006B4C54" w:rsidRPr="00A24F3B">
              <w:t xml:space="preserve"> procedure</w:t>
            </w:r>
            <w:r w:rsidRPr="00A24F3B">
              <w:t xml:space="preserve">, </w:t>
            </w:r>
            <w:r w:rsidR="006B4C54" w:rsidRPr="00A24F3B">
              <w:t xml:space="preserve"> </w:t>
            </w:r>
            <w:del w:id="77" w:author="intel/ThomasL" w:date="2021-04-12T09:43:00Z">
              <w:r w:rsidRPr="00A24F3B" w:rsidDel="003D4C6C">
                <w:delText xml:space="preserve">and </w:delText>
              </w:r>
              <w:r w:rsidR="006B4C54" w:rsidRPr="00A24F3B" w:rsidDel="003D4C6C">
                <w:delText xml:space="preserve">potentially to </w:delText>
              </w:r>
            </w:del>
            <w:r w:rsidR="006A6FE1" w:rsidRPr="00A24F3B">
              <w:t xml:space="preserve">TAU and </w:t>
            </w:r>
            <w:r w:rsidRPr="00A24F3B">
              <w:t>Service Request procedure and messages to support MUSIM in EPS</w:t>
            </w:r>
            <w:r w:rsidR="006B4C54" w:rsidRPr="00A24F3B">
              <w:t>.</w:t>
            </w:r>
            <w:del w:id="78" w:author="intel/ThomasL" w:date="2021-04-12T09:43:00Z">
              <w:r w:rsidR="006B4C54" w:rsidRPr="00A24F3B" w:rsidDel="00775124">
                <w:delText xml:space="preserve"> Potential introduction of NAS-level leaving procedure</w:delText>
              </w:r>
            </w:del>
            <w:del w:id="79" w:author="intel/ThomasL" w:date="2021-04-12T09:44:00Z">
              <w:r w:rsidR="006B4C54" w:rsidRPr="00A24F3B" w:rsidDel="00027367">
                <w:delText>.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254A" w14:textId="5335801A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75BA" w14:textId="31AADA0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C359FC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6C214F5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C764" w14:textId="582F926C" w:rsidR="00785AEB" w:rsidRDefault="00785AEB" w:rsidP="00785AEB">
            <w:pPr>
              <w:spacing w:after="0"/>
              <w:rPr>
                <w:i/>
              </w:rPr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2943" w14:textId="34111566" w:rsidR="00785AEB" w:rsidRPr="00A24F3B" w:rsidRDefault="00785AEB" w:rsidP="00785AEB">
            <w:pPr>
              <w:spacing w:after="0"/>
              <w:rPr>
                <w:i/>
              </w:rPr>
            </w:pPr>
            <w:r w:rsidRPr="00A24F3B">
              <w:t>Possible update of AT commands to support MUSIM in 5GS and 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B254" w14:textId="468056A9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2D4" w14:textId="6AB6DA52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rPr>
                <w:rFonts w:hint="eastAsia"/>
              </w:rPr>
              <w:t>CT1</w:t>
            </w:r>
            <w:r w:rsidR="00A35D05">
              <w:t xml:space="preserve"> Responsibility</w:t>
            </w:r>
          </w:p>
        </w:tc>
      </w:tr>
      <w:tr w:rsidR="00785AEB" w:rsidRPr="00251D80" w14:paraId="4B7FBB86" w14:textId="77777777" w:rsidTr="0031402B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B19" w14:textId="6FF49CAF" w:rsidR="00785AEB" w:rsidRDefault="00785AEB" w:rsidP="00785AEB">
            <w:pPr>
              <w:spacing w:after="0"/>
              <w:rPr>
                <w:i/>
              </w:rPr>
            </w:pPr>
            <w:r w:rsidRPr="009E7AC9">
              <w:t>29.27</w:t>
            </w:r>
            <w:r w:rsidR="00FB0A2D">
              <w:t>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8CAD" w14:textId="2C7CBC14" w:rsidR="00785AEB" w:rsidRDefault="00EA43EE" w:rsidP="00785AEB">
            <w:pPr>
              <w:spacing w:after="0"/>
              <w:rPr>
                <w:i/>
              </w:rPr>
            </w:pPr>
            <w:r>
              <w:t>Potential u</w:t>
            </w:r>
            <w:r w:rsidR="00785AEB" w:rsidRPr="004669DE">
              <w:t xml:space="preserve">pdates to </w:t>
            </w:r>
            <w:r>
              <w:t xml:space="preserve">S11 interface </w:t>
            </w:r>
            <w:r w:rsidR="006962F3">
              <w:t xml:space="preserve">to </w:t>
            </w:r>
            <w:r w:rsidR="00785AEB" w:rsidRPr="004669DE">
              <w:t xml:space="preserve">support </w:t>
            </w:r>
            <w:r w:rsidR="00785AEB">
              <w:t>MUSIM</w:t>
            </w:r>
            <w:r w:rsidR="00785AEB" w:rsidRPr="004669DE">
              <w:t xml:space="preserve"> in </w:t>
            </w:r>
            <w:r w:rsidR="00785AEB">
              <w:t>EPS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A695" w14:textId="024C3F4B" w:rsidR="00785AEB" w:rsidRDefault="00A35D05" w:rsidP="00785AEB">
            <w:pPr>
              <w:spacing w:after="0"/>
            </w:pPr>
            <w:r>
              <w:t xml:space="preserve">TSG </w:t>
            </w:r>
            <w:r w:rsidRPr="00BC4BAD">
              <w:t>CT#95 (Mar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84E3" w14:textId="7B2D0F10" w:rsidR="00785AEB" w:rsidRPr="00DA19A8" w:rsidRDefault="00785AEB" w:rsidP="00785AEB">
            <w:pPr>
              <w:spacing w:after="0"/>
              <w:rPr>
                <w:i/>
                <w:color w:val="A6A6A6"/>
              </w:rPr>
            </w:pPr>
            <w:r w:rsidRPr="004669DE">
              <w:t>CT4</w:t>
            </w:r>
            <w:r w:rsidR="00A35D05">
              <w:t xml:space="preserve"> Responsibility</w:t>
            </w:r>
          </w:p>
        </w:tc>
      </w:tr>
    </w:tbl>
    <w:p w14:paraId="69DB1386" w14:textId="77777777" w:rsidR="00B80EFA" w:rsidRDefault="00B80EFA" w:rsidP="00C4305E"/>
    <w:p w14:paraId="0E70D689" w14:textId="77777777"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E70D68B" w14:textId="2735E26F" w:rsidR="009C7486" w:rsidRPr="006A6FE1" w:rsidRDefault="00CC7049" w:rsidP="001F3F9C">
      <w:pPr>
        <w:spacing w:after="0"/>
        <w:ind w:left="1134"/>
        <w:rPr>
          <w:lang w:val="sv-SE"/>
        </w:rPr>
      </w:pPr>
      <w:r>
        <w:rPr>
          <w:lang w:val="sv-SE"/>
        </w:rPr>
        <w:t>Thomas Luetzenkirchen</w:t>
      </w:r>
      <w:r w:rsidR="00BD71E6" w:rsidRPr="006A6FE1">
        <w:rPr>
          <w:lang w:val="sv-SE"/>
        </w:rPr>
        <w:t>, Intel,</w:t>
      </w:r>
      <w:r w:rsidR="001F3F9C" w:rsidRPr="006A6FE1">
        <w:rPr>
          <w:lang w:val="sv-SE"/>
        </w:rPr>
        <w:t xml:space="preserve"> (</w:t>
      </w:r>
      <w:r>
        <w:rPr>
          <w:lang w:val="sv-SE"/>
        </w:rPr>
        <w:t>thomas.luetzenkirchen</w:t>
      </w:r>
      <w:r w:rsidR="001F3F9C" w:rsidRPr="006A6FE1">
        <w:rPr>
          <w:lang w:val="sv-SE"/>
        </w:rPr>
        <w:t>@intel.com)</w:t>
      </w:r>
      <w:r w:rsidR="001F3F9C" w:rsidRPr="006A6FE1" w:rsidDel="001F3F9C">
        <w:rPr>
          <w:lang w:val="sv-SE"/>
        </w:rPr>
        <w:t xml:space="preserve"> </w:t>
      </w:r>
    </w:p>
    <w:p w14:paraId="08271287" w14:textId="77777777" w:rsidR="001F3F9C" w:rsidRPr="006A6FE1" w:rsidRDefault="001F3F9C" w:rsidP="001F3F9C">
      <w:pPr>
        <w:spacing w:after="0"/>
        <w:ind w:left="1134"/>
        <w:rPr>
          <w:color w:val="000000"/>
          <w:lang w:val="sv-SE"/>
        </w:rPr>
      </w:pPr>
    </w:p>
    <w:p w14:paraId="0E70D68C" w14:textId="77777777" w:rsidR="008A76FD" w:rsidRDefault="00174617" w:rsidP="00C4305E">
      <w:pPr>
        <w:pStyle w:val="Heading2"/>
        <w:spacing w:before="0"/>
      </w:pPr>
      <w:r>
        <w:t>7</w:t>
      </w:r>
      <w:r w:rsidR="009870A7">
        <w:tab/>
      </w:r>
      <w:r w:rsidR="008A76FD">
        <w:t>Work item leadership</w:t>
      </w:r>
    </w:p>
    <w:p w14:paraId="0E70D68D" w14:textId="52DF3833" w:rsidR="006E1FDA" w:rsidRPr="009E2982" w:rsidRDefault="009E2982" w:rsidP="009E2982">
      <w:pPr>
        <w:ind w:right="-99"/>
        <w:jc w:val="both"/>
      </w:pPr>
      <w:r w:rsidRPr="009E2982">
        <w:t>CT</w:t>
      </w:r>
      <w:r w:rsidR="00650D8D">
        <w:t>1</w:t>
      </w:r>
      <w:r w:rsidR="00622E0A">
        <w:t xml:space="preserve"> </w:t>
      </w:r>
    </w:p>
    <w:p w14:paraId="0E70D68E" w14:textId="77777777" w:rsidR="00557B2E" w:rsidRPr="00557B2E" w:rsidRDefault="00557B2E" w:rsidP="009870A7">
      <w:pPr>
        <w:spacing w:after="0"/>
        <w:ind w:left="1134" w:right="-96"/>
      </w:pPr>
    </w:p>
    <w:p w14:paraId="0E70D68F" w14:textId="77777777"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E70D691" w14:textId="1FF64FD0" w:rsidR="00F815BF" w:rsidRDefault="00C522CD" w:rsidP="00F815BF">
      <w:pPr>
        <w:spacing w:after="0"/>
      </w:pPr>
      <w:r>
        <w:t>SA3 for any security aspects.</w:t>
      </w:r>
    </w:p>
    <w:p w14:paraId="47609230" w14:textId="0C931320" w:rsidR="0032786E" w:rsidRDefault="0032786E" w:rsidP="00F815BF">
      <w:pPr>
        <w:spacing w:after="0"/>
      </w:pPr>
      <w:r>
        <w:t>RAN2 and RAN3 for access stratum related aspects.</w:t>
      </w:r>
    </w:p>
    <w:p w14:paraId="068D324C" w14:textId="77777777" w:rsidR="00C522CD" w:rsidRDefault="00C522CD" w:rsidP="00F815BF">
      <w:pPr>
        <w:spacing w:after="0"/>
      </w:pPr>
    </w:p>
    <w:p w14:paraId="0E70D692" w14:textId="77777777" w:rsidR="008A76FD" w:rsidRDefault="00872B3B" w:rsidP="00BA3A53">
      <w:pPr>
        <w:pStyle w:val="Heading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</w:tblGrid>
      <w:tr w:rsidR="00557B2E" w:rsidRPr="003313EA" w14:paraId="0E70D69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E70D693" w14:textId="77777777" w:rsidR="00557B2E" w:rsidRPr="003313EA" w:rsidRDefault="00557B2E" w:rsidP="001C5C86">
            <w:pPr>
              <w:pStyle w:val="TAH"/>
            </w:pPr>
            <w:r w:rsidRPr="003313EA">
              <w:t>Supporting IM name</w:t>
            </w:r>
          </w:p>
        </w:tc>
      </w:tr>
      <w:tr w:rsidR="00557B2E" w:rsidRPr="003313EA" w14:paraId="0E70D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5" w14:textId="0ED79A10" w:rsidR="00557B2E" w:rsidRPr="003313EA" w:rsidRDefault="000B5FD9" w:rsidP="001C5C86">
            <w:pPr>
              <w:pStyle w:val="TAL"/>
            </w:pPr>
            <w:r>
              <w:t>Intel</w:t>
            </w:r>
          </w:p>
        </w:tc>
      </w:tr>
      <w:tr w:rsidR="0048267C" w:rsidRPr="003313EA" w14:paraId="0E70D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7" w14:textId="0B82663D" w:rsidR="0048267C" w:rsidRPr="003313EA" w:rsidRDefault="000E23DC" w:rsidP="001C5C86">
            <w:pPr>
              <w:pStyle w:val="TAL"/>
            </w:pPr>
            <w:proofErr w:type="spellStart"/>
            <w:r>
              <w:t>InterDigital</w:t>
            </w:r>
            <w:proofErr w:type="spellEnd"/>
            <w:r>
              <w:t xml:space="preserve"> Inc.</w:t>
            </w:r>
          </w:p>
        </w:tc>
      </w:tr>
      <w:tr w:rsidR="0048267C" w:rsidRPr="003313EA" w14:paraId="0E70D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9" w14:textId="7E7C17DF" w:rsidR="0048267C" w:rsidRPr="003313EA" w:rsidRDefault="00DE4574" w:rsidP="001C5C86">
            <w:pPr>
              <w:pStyle w:val="TAL"/>
            </w:pPr>
            <w:r>
              <w:t>v</w:t>
            </w:r>
            <w:r w:rsidR="000E23DC">
              <w:t>ivo</w:t>
            </w:r>
          </w:p>
        </w:tc>
      </w:tr>
      <w:tr w:rsidR="0048267C" w:rsidRPr="003313EA" w14:paraId="0E70D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B" w14:textId="1CB135B1" w:rsidR="0048267C" w:rsidRPr="003313EA" w:rsidRDefault="000E23DC" w:rsidP="001C5C86">
            <w:pPr>
              <w:pStyle w:val="TAL"/>
            </w:pPr>
            <w:r>
              <w:t>NEC</w:t>
            </w:r>
          </w:p>
        </w:tc>
      </w:tr>
      <w:tr w:rsidR="00025316" w:rsidRPr="003313EA" w14:paraId="0E70D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D" w14:textId="39E502C2" w:rsidR="00025316" w:rsidRPr="003313EA" w:rsidRDefault="00DA2C0F" w:rsidP="001C5C86">
            <w:pPr>
              <w:pStyle w:val="TAL"/>
            </w:pPr>
            <w:r>
              <w:t>LG Electronics</w:t>
            </w:r>
          </w:p>
        </w:tc>
      </w:tr>
      <w:tr w:rsidR="00025316" w:rsidRPr="003313EA" w14:paraId="0E70D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9F" w14:textId="5EAF8B44" w:rsidR="00025316" w:rsidRPr="003313EA" w:rsidRDefault="00C5595A" w:rsidP="001C5C86">
            <w:pPr>
              <w:pStyle w:val="TAL"/>
            </w:pPr>
            <w:r>
              <w:t>Charter Communications</w:t>
            </w:r>
          </w:p>
        </w:tc>
      </w:tr>
      <w:tr w:rsidR="00584C79" w:rsidRPr="003313EA" w14:paraId="0E70D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1" w14:textId="626C0D35" w:rsidR="00584C79" w:rsidRDefault="00C5595A" w:rsidP="001C5C86">
            <w:pPr>
              <w:pStyle w:val="TAL"/>
            </w:pPr>
            <w:r>
              <w:t>Lenovo</w:t>
            </w:r>
          </w:p>
        </w:tc>
      </w:tr>
      <w:tr w:rsidR="001E3FB9" w:rsidRPr="003313EA" w14:paraId="0E70D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3" w14:textId="6DA251F7" w:rsidR="001E3FB9" w:rsidRDefault="00C5595A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Motorola Mobility</w:t>
            </w:r>
          </w:p>
        </w:tc>
      </w:tr>
      <w:tr w:rsidR="000350C5" w:rsidRPr="003313EA" w14:paraId="0E70D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E70D6A5" w14:textId="6D1CAAE2" w:rsidR="000350C5" w:rsidRDefault="00D71E66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Convida</w:t>
            </w:r>
            <w:proofErr w:type="spellEnd"/>
            <w:r>
              <w:rPr>
                <w:lang w:eastAsia="zh-CN"/>
              </w:rPr>
              <w:t xml:space="preserve"> Wireless</w:t>
            </w:r>
          </w:p>
        </w:tc>
      </w:tr>
      <w:tr w:rsidR="00D71E66" w:rsidRPr="003313EA" w14:paraId="1CECB09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6D538B0" w14:textId="3B7C437D" w:rsidR="00D71E66" w:rsidRDefault="000F1AA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</w:tr>
      <w:tr w:rsidR="00D71E66" w:rsidRPr="003313EA" w14:paraId="709BD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485970" w14:textId="13F9437C" w:rsidR="00D71E66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Cisco</w:t>
            </w:r>
          </w:p>
        </w:tc>
      </w:tr>
      <w:tr w:rsidR="00DE4574" w:rsidRPr="003313EA" w14:paraId="17E791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05DC1FB" w14:textId="025E8EF3" w:rsidR="00DE4574" w:rsidRDefault="00DE457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 w:rsidR="006B4C54">
              <w:rPr>
                <w:lang w:eastAsia="zh-CN"/>
              </w:rPr>
              <w:t>PPO</w:t>
            </w:r>
          </w:p>
        </w:tc>
      </w:tr>
      <w:tr w:rsidR="00DE4574" w:rsidRPr="003313EA" w14:paraId="309ADA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874B6EF" w14:textId="38D8740E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</w:tr>
      <w:tr w:rsidR="00DE4574" w:rsidRPr="003313EA" w14:paraId="149AFA8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34E0A4" w14:textId="40429DE4" w:rsidR="00DE4574" w:rsidRDefault="00C94593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Nokia Shanghai Bell</w:t>
            </w:r>
          </w:p>
        </w:tc>
      </w:tr>
      <w:tr w:rsidR="006B4C54" w:rsidRPr="003313EA" w14:paraId="4640323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FC1BB6D" w14:textId="787E7335" w:rsidR="006B4C54" w:rsidRDefault="006B4C54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ZTE</w:t>
            </w:r>
          </w:p>
        </w:tc>
      </w:tr>
      <w:tr w:rsidR="006B4C54" w:rsidRPr="003313EA" w14:paraId="3847852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BA306C4" w14:textId="6E9C275B" w:rsidR="006B4C54" w:rsidRDefault="007555ED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</w:tr>
      <w:tr w:rsidR="00B9605F" w:rsidRPr="003313EA" w14:paraId="241DA97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82E87B" w14:textId="5137E498" w:rsidR="00B9605F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Cable Labs</w:t>
            </w:r>
          </w:p>
        </w:tc>
      </w:tr>
      <w:tr w:rsidR="006A6FE1" w:rsidRPr="003313EA" w14:paraId="332A4FB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E260213" w14:textId="2026B157" w:rsidR="006A6FE1" w:rsidRDefault="006A6FE1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  <w:r w:rsidR="00353B95">
              <w:rPr>
                <w:lang w:eastAsia="zh-CN"/>
              </w:rPr>
              <w:t xml:space="preserve"> Incorporated</w:t>
            </w:r>
          </w:p>
        </w:tc>
      </w:tr>
      <w:tr w:rsidR="006A6FE1" w:rsidRPr="003313EA" w14:paraId="388135F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C902E8" w14:textId="5E863163" w:rsidR="006A6FE1" w:rsidRDefault="00B46D2E" w:rsidP="001C5C86">
            <w:pPr>
              <w:pStyle w:val="TAL"/>
              <w:rPr>
                <w:lang w:eastAsia="zh-CN"/>
              </w:rPr>
            </w:pPr>
            <w:r w:rsidRPr="00B46D2E">
              <w:rPr>
                <w:lang w:eastAsia="zh-CN"/>
              </w:rPr>
              <w:t>MediaTek</w:t>
            </w:r>
          </w:p>
        </w:tc>
      </w:tr>
      <w:tr w:rsidR="00B46D2E" w:rsidRPr="003313EA" w14:paraId="1ECEDF7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872FFDE" w14:textId="17576FDE" w:rsidR="00B46D2E" w:rsidRPr="00B46D2E" w:rsidRDefault="00661372" w:rsidP="001C5C8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</w:tr>
      <w:tr w:rsidR="00661372" w:rsidRPr="003313EA" w14:paraId="62D6F3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53A90EE" w14:textId="77777777" w:rsidR="00661372" w:rsidRPr="00B46D2E" w:rsidRDefault="00661372" w:rsidP="001C5C86">
            <w:pPr>
              <w:pStyle w:val="TAL"/>
              <w:rPr>
                <w:lang w:eastAsia="zh-CN"/>
              </w:rPr>
            </w:pPr>
          </w:p>
        </w:tc>
      </w:tr>
    </w:tbl>
    <w:p w14:paraId="0E70D6A7" w14:textId="77777777" w:rsidR="00F41A27" w:rsidRPr="00641ED8" w:rsidRDefault="00F41A27" w:rsidP="003619DD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D3CE2" w14:textId="77777777" w:rsidR="00095B25" w:rsidRDefault="00095B25">
      <w:r>
        <w:separator/>
      </w:r>
    </w:p>
  </w:endnote>
  <w:endnote w:type="continuationSeparator" w:id="0">
    <w:p w14:paraId="5FD8C995" w14:textId="77777777" w:rsidR="00095B25" w:rsidRDefault="0009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FFDB5" w14:textId="77777777" w:rsidR="00095B25" w:rsidRDefault="00095B25">
      <w:r>
        <w:separator/>
      </w:r>
    </w:p>
  </w:footnote>
  <w:footnote w:type="continuationSeparator" w:id="0">
    <w:p w14:paraId="578B5186" w14:textId="77777777" w:rsidR="00095B25" w:rsidRDefault="0009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50FD"/>
    <w:multiLevelType w:val="hybridMultilevel"/>
    <w:tmpl w:val="F1F85894"/>
    <w:lvl w:ilvl="0" w:tplc="305EF3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A50C4"/>
    <w:multiLevelType w:val="hybridMultilevel"/>
    <w:tmpl w:val="923454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4141302"/>
    <w:multiLevelType w:val="hybridMultilevel"/>
    <w:tmpl w:val="00F86A40"/>
    <w:lvl w:ilvl="0" w:tplc="B15EFE92">
      <w:start w:val="9"/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lang w:val="en-US"/>
      </w:rPr>
    </w:lvl>
    <w:lvl w:ilvl="1" w:tplc="0409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5EE71CEF"/>
    <w:multiLevelType w:val="hybridMultilevel"/>
    <w:tmpl w:val="740089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B277DDB"/>
    <w:multiLevelType w:val="hybridMultilevel"/>
    <w:tmpl w:val="3868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2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ntel/ThomasL">
    <w15:presenceInfo w15:providerId="None" w15:userId="intel/ThomasL"/>
  </w15:person>
  <w15:person w15:author="intel/ThomasL rev1">
    <w15:presenceInfo w15:providerId="None" w15:userId="intel/ThomasL 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00003B9A"/>
    <w:rsid w:val="00006EF7"/>
    <w:rsid w:val="00011074"/>
    <w:rsid w:val="00011E3D"/>
    <w:rsid w:val="0001220A"/>
    <w:rsid w:val="000132D1"/>
    <w:rsid w:val="000205C5"/>
    <w:rsid w:val="000208B2"/>
    <w:rsid w:val="00025316"/>
    <w:rsid w:val="00027367"/>
    <w:rsid w:val="00027BAB"/>
    <w:rsid w:val="000350C5"/>
    <w:rsid w:val="00037C06"/>
    <w:rsid w:val="0004150C"/>
    <w:rsid w:val="00044DAE"/>
    <w:rsid w:val="000469E9"/>
    <w:rsid w:val="0004770A"/>
    <w:rsid w:val="00047A83"/>
    <w:rsid w:val="00052BF8"/>
    <w:rsid w:val="00055DDC"/>
    <w:rsid w:val="00057116"/>
    <w:rsid w:val="00064CB2"/>
    <w:rsid w:val="00065E12"/>
    <w:rsid w:val="00066954"/>
    <w:rsid w:val="00067741"/>
    <w:rsid w:val="000712A0"/>
    <w:rsid w:val="00072A56"/>
    <w:rsid w:val="00072FCF"/>
    <w:rsid w:val="00073B98"/>
    <w:rsid w:val="000759A5"/>
    <w:rsid w:val="00082CCB"/>
    <w:rsid w:val="00084238"/>
    <w:rsid w:val="00084940"/>
    <w:rsid w:val="00085337"/>
    <w:rsid w:val="0008537C"/>
    <w:rsid w:val="00090E52"/>
    <w:rsid w:val="0009235B"/>
    <w:rsid w:val="000946C5"/>
    <w:rsid w:val="00095B25"/>
    <w:rsid w:val="000965E7"/>
    <w:rsid w:val="000979E4"/>
    <w:rsid w:val="000A3125"/>
    <w:rsid w:val="000B03DA"/>
    <w:rsid w:val="000B0519"/>
    <w:rsid w:val="000B1ABD"/>
    <w:rsid w:val="000B205D"/>
    <w:rsid w:val="000B5FD9"/>
    <w:rsid w:val="000B61FD"/>
    <w:rsid w:val="000C0BF7"/>
    <w:rsid w:val="000C5FE3"/>
    <w:rsid w:val="000C7C97"/>
    <w:rsid w:val="000D002B"/>
    <w:rsid w:val="000D122A"/>
    <w:rsid w:val="000D6852"/>
    <w:rsid w:val="000D798D"/>
    <w:rsid w:val="000E143C"/>
    <w:rsid w:val="000E23DC"/>
    <w:rsid w:val="000E55AD"/>
    <w:rsid w:val="000E630D"/>
    <w:rsid w:val="000E726C"/>
    <w:rsid w:val="000F1AA1"/>
    <w:rsid w:val="000F34E2"/>
    <w:rsid w:val="000F660B"/>
    <w:rsid w:val="001001BD"/>
    <w:rsid w:val="00102222"/>
    <w:rsid w:val="0010764F"/>
    <w:rsid w:val="001170CF"/>
    <w:rsid w:val="00117C0E"/>
    <w:rsid w:val="00120541"/>
    <w:rsid w:val="00120F8F"/>
    <w:rsid w:val="001211F3"/>
    <w:rsid w:val="001263A8"/>
    <w:rsid w:val="00127B5D"/>
    <w:rsid w:val="00130782"/>
    <w:rsid w:val="00140CFF"/>
    <w:rsid w:val="00142B51"/>
    <w:rsid w:val="001632BB"/>
    <w:rsid w:val="0016423B"/>
    <w:rsid w:val="00173998"/>
    <w:rsid w:val="00174617"/>
    <w:rsid w:val="001759A7"/>
    <w:rsid w:val="00180D0D"/>
    <w:rsid w:val="00181565"/>
    <w:rsid w:val="0018644F"/>
    <w:rsid w:val="001976CE"/>
    <w:rsid w:val="001A0B88"/>
    <w:rsid w:val="001A248D"/>
    <w:rsid w:val="001A4192"/>
    <w:rsid w:val="001B356D"/>
    <w:rsid w:val="001B7FC7"/>
    <w:rsid w:val="001C132D"/>
    <w:rsid w:val="001C1E8C"/>
    <w:rsid w:val="001C57DF"/>
    <w:rsid w:val="001C5C86"/>
    <w:rsid w:val="001C718D"/>
    <w:rsid w:val="001E14C4"/>
    <w:rsid w:val="001E2F82"/>
    <w:rsid w:val="001E3FB9"/>
    <w:rsid w:val="001F3F9C"/>
    <w:rsid w:val="001F5ED2"/>
    <w:rsid w:val="001F7EB4"/>
    <w:rsid w:val="002000C2"/>
    <w:rsid w:val="0020364F"/>
    <w:rsid w:val="00205F25"/>
    <w:rsid w:val="002136AF"/>
    <w:rsid w:val="00213ABC"/>
    <w:rsid w:val="002176D9"/>
    <w:rsid w:val="00221B1E"/>
    <w:rsid w:val="00223EBF"/>
    <w:rsid w:val="00233760"/>
    <w:rsid w:val="00240DCD"/>
    <w:rsid w:val="0024190C"/>
    <w:rsid w:val="00242F1D"/>
    <w:rsid w:val="0024786B"/>
    <w:rsid w:val="00251D80"/>
    <w:rsid w:val="00254FB5"/>
    <w:rsid w:val="00256F11"/>
    <w:rsid w:val="00257865"/>
    <w:rsid w:val="002640E5"/>
    <w:rsid w:val="0026436F"/>
    <w:rsid w:val="0026606E"/>
    <w:rsid w:val="00271EFA"/>
    <w:rsid w:val="00276403"/>
    <w:rsid w:val="00280674"/>
    <w:rsid w:val="0028427D"/>
    <w:rsid w:val="00293775"/>
    <w:rsid w:val="00294ECD"/>
    <w:rsid w:val="002958B1"/>
    <w:rsid w:val="00296034"/>
    <w:rsid w:val="002A0BFF"/>
    <w:rsid w:val="002B093B"/>
    <w:rsid w:val="002B0F55"/>
    <w:rsid w:val="002B206C"/>
    <w:rsid w:val="002C1C50"/>
    <w:rsid w:val="002C3AB0"/>
    <w:rsid w:val="002D2854"/>
    <w:rsid w:val="002E3C0C"/>
    <w:rsid w:val="002E6A7D"/>
    <w:rsid w:val="002E744D"/>
    <w:rsid w:val="002E7A9E"/>
    <w:rsid w:val="002F3C41"/>
    <w:rsid w:val="002F5EA8"/>
    <w:rsid w:val="002F6C5C"/>
    <w:rsid w:val="002F6D27"/>
    <w:rsid w:val="0030045C"/>
    <w:rsid w:val="00303987"/>
    <w:rsid w:val="00304E79"/>
    <w:rsid w:val="00305679"/>
    <w:rsid w:val="0030793F"/>
    <w:rsid w:val="00307E0B"/>
    <w:rsid w:val="00307E6D"/>
    <w:rsid w:val="003205AD"/>
    <w:rsid w:val="0032786E"/>
    <w:rsid w:val="0033027D"/>
    <w:rsid w:val="003313EA"/>
    <w:rsid w:val="00335FB2"/>
    <w:rsid w:val="00341A7C"/>
    <w:rsid w:val="00344158"/>
    <w:rsid w:val="00344F39"/>
    <w:rsid w:val="0034545E"/>
    <w:rsid w:val="00347B74"/>
    <w:rsid w:val="00353B95"/>
    <w:rsid w:val="00355CB6"/>
    <w:rsid w:val="0036148F"/>
    <w:rsid w:val="003619DD"/>
    <w:rsid w:val="003660D7"/>
    <w:rsid w:val="00366257"/>
    <w:rsid w:val="00372604"/>
    <w:rsid w:val="0038516D"/>
    <w:rsid w:val="003869D7"/>
    <w:rsid w:val="0039094D"/>
    <w:rsid w:val="00390B0E"/>
    <w:rsid w:val="00397D9B"/>
    <w:rsid w:val="003A08AA"/>
    <w:rsid w:val="003A1EB0"/>
    <w:rsid w:val="003A3607"/>
    <w:rsid w:val="003B21B9"/>
    <w:rsid w:val="003B3321"/>
    <w:rsid w:val="003C0F14"/>
    <w:rsid w:val="003C1183"/>
    <w:rsid w:val="003C2DA6"/>
    <w:rsid w:val="003C6BBF"/>
    <w:rsid w:val="003C6DA6"/>
    <w:rsid w:val="003D0153"/>
    <w:rsid w:val="003D1398"/>
    <w:rsid w:val="003D2781"/>
    <w:rsid w:val="003D4C6C"/>
    <w:rsid w:val="003D62A9"/>
    <w:rsid w:val="003E3DAD"/>
    <w:rsid w:val="003E455A"/>
    <w:rsid w:val="003E7105"/>
    <w:rsid w:val="003F04C7"/>
    <w:rsid w:val="003F268E"/>
    <w:rsid w:val="003F3EED"/>
    <w:rsid w:val="003F41C6"/>
    <w:rsid w:val="003F7142"/>
    <w:rsid w:val="003F7B3D"/>
    <w:rsid w:val="004021DA"/>
    <w:rsid w:val="0040347C"/>
    <w:rsid w:val="00406478"/>
    <w:rsid w:val="00411698"/>
    <w:rsid w:val="00413374"/>
    <w:rsid w:val="00414164"/>
    <w:rsid w:val="00414EE6"/>
    <w:rsid w:val="0041789B"/>
    <w:rsid w:val="004217BA"/>
    <w:rsid w:val="00425A28"/>
    <w:rsid w:val="004260A5"/>
    <w:rsid w:val="00427678"/>
    <w:rsid w:val="00430553"/>
    <w:rsid w:val="00432283"/>
    <w:rsid w:val="0043402D"/>
    <w:rsid w:val="00434118"/>
    <w:rsid w:val="004367D9"/>
    <w:rsid w:val="0043745F"/>
    <w:rsid w:val="004375E6"/>
    <w:rsid w:val="00437F58"/>
    <w:rsid w:val="0044029F"/>
    <w:rsid w:val="00440BC9"/>
    <w:rsid w:val="0045130D"/>
    <w:rsid w:val="00451757"/>
    <w:rsid w:val="00453297"/>
    <w:rsid w:val="00454609"/>
    <w:rsid w:val="00455DE4"/>
    <w:rsid w:val="00472F8A"/>
    <w:rsid w:val="00473E73"/>
    <w:rsid w:val="0048267C"/>
    <w:rsid w:val="004876B9"/>
    <w:rsid w:val="00487F9F"/>
    <w:rsid w:val="00491B29"/>
    <w:rsid w:val="00492600"/>
    <w:rsid w:val="00493A79"/>
    <w:rsid w:val="00495840"/>
    <w:rsid w:val="00495E68"/>
    <w:rsid w:val="004979ED"/>
    <w:rsid w:val="004A40BE"/>
    <w:rsid w:val="004A6A60"/>
    <w:rsid w:val="004B0916"/>
    <w:rsid w:val="004C18A2"/>
    <w:rsid w:val="004C4654"/>
    <w:rsid w:val="004C634D"/>
    <w:rsid w:val="004D24B9"/>
    <w:rsid w:val="004D73DA"/>
    <w:rsid w:val="004E29EB"/>
    <w:rsid w:val="004E2CE2"/>
    <w:rsid w:val="004E5172"/>
    <w:rsid w:val="004E59C8"/>
    <w:rsid w:val="004E6D02"/>
    <w:rsid w:val="004E6F8A"/>
    <w:rsid w:val="00502CD2"/>
    <w:rsid w:val="00504E33"/>
    <w:rsid w:val="0050612E"/>
    <w:rsid w:val="00506960"/>
    <w:rsid w:val="00515C29"/>
    <w:rsid w:val="00520213"/>
    <w:rsid w:val="00525335"/>
    <w:rsid w:val="00533EB0"/>
    <w:rsid w:val="00540D3B"/>
    <w:rsid w:val="0055216E"/>
    <w:rsid w:val="00552C2C"/>
    <w:rsid w:val="005555B7"/>
    <w:rsid w:val="00555B19"/>
    <w:rsid w:val="00556256"/>
    <w:rsid w:val="005562A8"/>
    <w:rsid w:val="005573BB"/>
    <w:rsid w:val="00557B2E"/>
    <w:rsid w:val="00561267"/>
    <w:rsid w:val="005649C2"/>
    <w:rsid w:val="00567857"/>
    <w:rsid w:val="00571E3F"/>
    <w:rsid w:val="00574059"/>
    <w:rsid w:val="00577CC1"/>
    <w:rsid w:val="00584C79"/>
    <w:rsid w:val="00586951"/>
    <w:rsid w:val="00590087"/>
    <w:rsid w:val="005A032D"/>
    <w:rsid w:val="005A69BE"/>
    <w:rsid w:val="005B0A4B"/>
    <w:rsid w:val="005C06D3"/>
    <w:rsid w:val="005C29F7"/>
    <w:rsid w:val="005C4F58"/>
    <w:rsid w:val="005C5E8D"/>
    <w:rsid w:val="005C78F2"/>
    <w:rsid w:val="005D057C"/>
    <w:rsid w:val="005D368C"/>
    <w:rsid w:val="005D3FEC"/>
    <w:rsid w:val="005D44BE"/>
    <w:rsid w:val="005D6867"/>
    <w:rsid w:val="005E088B"/>
    <w:rsid w:val="005E4F26"/>
    <w:rsid w:val="005E5824"/>
    <w:rsid w:val="005F6096"/>
    <w:rsid w:val="005F6141"/>
    <w:rsid w:val="006009F2"/>
    <w:rsid w:val="00602D1A"/>
    <w:rsid w:val="006050CF"/>
    <w:rsid w:val="00611EC4"/>
    <w:rsid w:val="00612542"/>
    <w:rsid w:val="006146D2"/>
    <w:rsid w:val="00614960"/>
    <w:rsid w:val="00620B3F"/>
    <w:rsid w:val="00621074"/>
    <w:rsid w:val="0062282A"/>
    <w:rsid w:val="00622E0A"/>
    <w:rsid w:val="006239E7"/>
    <w:rsid w:val="006254C4"/>
    <w:rsid w:val="006256EB"/>
    <w:rsid w:val="006323BE"/>
    <w:rsid w:val="006359F9"/>
    <w:rsid w:val="006367E1"/>
    <w:rsid w:val="006418C6"/>
    <w:rsid w:val="00641ED8"/>
    <w:rsid w:val="00642ED1"/>
    <w:rsid w:val="00643675"/>
    <w:rsid w:val="00650D8D"/>
    <w:rsid w:val="006513F2"/>
    <w:rsid w:val="00654893"/>
    <w:rsid w:val="00657C3C"/>
    <w:rsid w:val="00661372"/>
    <w:rsid w:val="006633A4"/>
    <w:rsid w:val="00671BBB"/>
    <w:rsid w:val="00674574"/>
    <w:rsid w:val="00682237"/>
    <w:rsid w:val="00682F9E"/>
    <w:rsid w:val="0068774C"/>
    <w:rsid w:val="0069235D"/>
    <w:rsid w:val="006962F3"/>
    <w:rsid w:val="006A0EF8"/>
    <w:rsid w:val="006A2E14"/>
    <w:rsid w:val="006A45BA"/>
    <w:rsid w:val="006A6B61"/>
    <w:rsid w:val="006A6FE1"/>
    <w:rsid w:val="006A7039"/>
    <w:rsid w:val="006B3DCA"/>
    <w:rsid w:val="006B3F26"/>
    <w:rsid w:val="006B4280"/>
    <w:rsid w:val="006B4B1C"/>
    <w:rsid w:val="006B4C54"/>
    <w:rsid w:val="006B7E33"/>
    <w:rsid w:val="006C3790"/>
    <w:rsid w:val="006C4991"/>
    <w:rsid w:val="006D0393"/>
    <w:rsid w:val="006E0F19"/>
    <w:rsid w:val="006E1FDA"/>
    <w:rsid w:val="006E5E87"/>
    <w:rsid w:val="006E6737"/>
    <w:rsid w:val="006E6F5A"/>
    <w:rsid w:val="006F1281"/>
    <w:rsid w:val="0070471F"/>
    <w:rsid w:val="007061DC"/>
    <w:rsid w:val="00706A1A"/>
    <w:rsid w:val="00707673"/>
    <w:rsid w:val="007162BE"/>
    <w:rsid w:val="00722267"/>
    <w:rsid w:val="007324D4"/>
    <w:rsid w:val="00733038"/>
    <w:rsid w:val="00740390"/>
    <w:rsid w:val="00743405"/>
    <w:rsid w:val="00746F46"/>
    <w:rsid w:val="0075252A"/>
    <w:rsid w:val="007532A4"/>
    <w:rsid w:val="007555ED"/>
    <w:rsid w:val="00762BC2"/>
    <w:rsid w:val="00764B84"/>
    <w:rsid w:val="00765028"/>
    <w:rsid w:val="007701A3"/>
    <w:rsid w:val="00770399"/>
    <w:rsid w:val="00775124"/>
    <w:rsid w:val="0078034D"/>
    <w:rsid w:val="00785AEB"/>
    <w:rsid w:val="00790BCC"/>
    <w:rsid w:val="00795CEE"/>
    <w:rsid w:val="00796F94"/>
    <w:rsid w:val="007974F5"/>
    <w:rsid w:val="007A5AA5"/>
    <w:rsid w:val="007A6136"/>
    <w:rsid w:val="007B0A05"/>
    <w:rsid w:val="007B0F49"/>
    <w:rsid w:val="007C63C5"/>
    <w:rsid w:val="007C7E14"/>
    <w:rsid w:val="007D03D2"/>
    <w:rsid w:val="007D1AB2"/>
    <w:rsid w:val="007D36CF"/>
    <w:rsid w:val="007E7533"/>
    <w:rsid w:val="007F0167"/>
    <w:rsid w:val="007F522E"/>
    <w:rsid w:val="007F7421"/>
    <w:rsid w:val="00801F7F"/>
    <w:rsid w:val="00802782"/>
    <w:rsid w:val="00813C1F"/>
    <w:rsid w:val="008207AD"/>
    <w:rsid w:val="00821C1E"/>
    <w:rsid w:val="00834A60"/>
    <w:rsid w:val="00841BEB"/>
    <w:rsid w:val="00846892"/>
    <w:rsid w:val="00850540"/>
    <w:rsid w:val="00853BF0"/>
    <w:rsid w:val="00854ECC"/>
    <w:rsid w:val="008607AE"/>
    <w:rsid w:val="008629E8"/>
    <w:rsid w:val="00863E89"/>
    <w:rsid w:val="008641FF"/>
    <w:rsid w:val="00864227"/>
    <w:rsid w:val="008714CA"/>
    <w:rsid w:val="00872B3B"/>
    <w:rsid w:val="008730BF"/>
    <w:rsid w:val="00874CB0"/>
    <w:rsid w:val="00881927"/>
    <w:rsid w:val="0088222A"/>
    <w:rsid w:val="00882514"/>
    <w:rsid w:val="008835FC"/>
    <w:rsid w:val="00883EFB"/>
    <w:rsid w:val="0088468D"/>
    <w:rsid w:val="008901F6"/>
    <w:rsid w:val="00890571"/>
    <w:rsid w:val="0089656F"/>
    <w:rsid w:val="00896C03"/>
    <w:rsid w:val="00897087"/>
    <w:rsid w:val="008A0965"/>
    <w:rsid w:val="008A495D"/>
    <w:rsid w:val="008A5775"/>
    <w:rsid w:val="008A76FD"/>
    <w:rsid w:val="008A7BCD"/>
    <w:rsid w:val="008B114B"/>
    <w:rsid w:val="008B1585"/>
    <w:rsid w:val="008B2D09"/>
    <w:rsid w:val="008B4951"/>
    <w:rsid w:val="008B519F"/>
    <w:rsid w:val="008C0E78"/>
    <w:rsid w:val="008C2B23"/>
    <w:rsid w:val="008C537F"/>
    <w:rsid w:val="008D04EA"/>
    <w:rsid w:val="008D1781"/>
    <w:rsid w:val="008D59FA"/>
    <w:rsid w:val="008D5C17"/>
    <w:rsid w:val="008D658B"/>
    <w:rsid w:val="008E3951"/>
    <w:rsid w:val="008E43C5"/>
    <w:rsid w:val="008E7855"/>
    <w:rsid w:val="008F42DD"/>
    <w:rsid w:val="008F703A"/>
    <w:rsid w:val="009005C3"/>
    <w:rsid w:val="00922FCB"/>
    <w:rsid w:val="00924CD3"/>
    <w:rsid w:val="00925C9B"/>
    <w:rsid w:val="00931938"/>
    <w:rsid w:val="00935B76"/>
    <w:rsid w:val="00935CB0"/>
    <w:rsid w:val="00942390"/>
    <w:rsid w:val="009428A9"/>
    <w:rsid w:val="009437A2"/>
    <w:rsid w:val="00944B28"/>
    <w:rsid w:val="00945852"/>
    <w:rsid w:val="00952647"/>
    <w:rsid w:val="0095795F"/>
    <w:rsid w:val="0096023F"/>
    <w:rsid w:val="009608C0"/>
    <w:rsid w:val="00960E9F"/>
    <w:rsid w:val="00967721"/>
    <w:rsid w:val="00967838"/>
    <w:rsid w:val="00975508"/>
    <w:rsid w:val="00980E48"/>
    <w:rsid w:val="00982CD6"/>
    <w:rsid w:val="00985B73"/>
    <w:rsid w:val="009870A7"/>
    <w:rsid w:val="00992266"/>
    <w:rsid w:val="0099434F"/>
    <w:rsid w:val="00994A54"/>
    <w:rsid w:val="00997499"/>
    <w:rsid w:val="009A01EB"/>
    <w:rsid w:val="009A0B51"/>
    <w:rsid w:val="009A3BC4"/>
    <w:rsid w:val="009A527F"/>
    <w:rsid w:val="009A6092"/>
    <w:rsid w:val="009A6EAC"/>
    <w:rsid w:val="009B1936"/>
    <w:rsid w:val="009B493F"/>
    <w:rsid w:val="009B59B0"/>
    <w:rsid w:val="009C2977"/>
    <w:rsid w:val="009C2DCC"/>
    <w:rsid w:val="009C7486"/>
    <w:rsid w:val="009D350F"/>
    <w:rsid w:val="009D7240"/>
    <w:rsid w:val="009E2982"/>
    <w:rsid w:val="009E331D"/>
    <w:rsid w:val="009E6C21"/>
    <w:rsid w:val="009F0106"/>
    <w:rsid w:val="009F1363"/>
    <w:rsid w:val="009F4213"/>
    <w:rsid w:val="009F7959"/>
    <w:rsid w:val="00A01CFF"/>
    <w:rsid w:val="00A04584"/>
    <w:rsid w:val="00A047C5"/>
    <w:rsid w:val="00A0629A"/>
    <w:rsid w:val="00A10539"/>
    <w:rsid w:val="00A11146"/>
    <w:rsid w:val="00A11D81"/>
    <w:rsid w:val="00A15763"/>
    <w:rsid w:val="00A226C6"/>
    <w:rsid w:val="00A2374E"/>
    <w:rsid w:val="00A24F3B"/>
    <w:rsid w:val="00A27912"/>
    <w:rsid w:val="00A338A3"/>
    <w:rsid w:val="00A339CF"/>
    <w:rsid w:val="00A35110"/>
    <w:rsid w:val="00A35A84"/>
    <w:rsid w:val="00A35D05"/>
    <w:rsid w:val="00A36378"/>
    <w:rsid w:val="00A40015"/>
    <w:rsid w:val="00A47445"/>
    <w:rsid w:val="00A5382E"/>
    <w:rsid w:val="00A54F3A"/>
    <w:rsid w:val="00A60ADF"/>
    <w:rsid w:val="00A6656B"/>
    <w:rsid w:val="00A70E1E"/>
    <w:rsid w:val="00A71521"/>
    <w:rsid w:val="00A73257"/>
    <w:rsid w:val="00A816A1"/>
    <w:rsid w:val="00A8413A"/>
    <w:rsid w:val="00A86AE2"/>
    <w:rsid w:val="00A9081F"/>
    <w:rsid w:val="00A9188C"/>
    <w:rsid w:val="00A948D3"/>
    <w:rsid w:val="00A95AD4"/>
    <w:rsid w:val="00A97002"/>
    <w:rsid w:val="00A97A52"/>
    <w:rsid w:val="00AA0D6A"/>
    <w:rsid w:val="00AA2558"/>
    <w:rsid w:val="00AA2B6E"/>
    <w:rsid w:val="00AA324B"/>
    <w:rsid w:val="00AA5514"/>
    <w:rsid w:val="00AB1ADF"/>
    <w:rsid w:val="00AB3A38"/>
    <w:rsid w:val="00AB58BF"/>
    <w:rsid w:val="00AB5C72"/>
    <w:rsid w:val="00AC7940"/>
    <w:rsid w:val="00AD0751"/>
    <w:rsid w:val="00AD3CE5"/>
    <w:rsid w:val="00AD55F9"/>
    <w:rsid w:val="00AD6EF4"/>
    <w:rsid w:val="00AD77C4"/>
    <w:rsid w:val="00AE25BF"/>
    <w:rsid w:val="00AE277C"/>
    <w:rsid w:val="00AE2A21"/>
    <w:rsid w:val="00AF0C13"/>
    <w:rsid w:val="00B025ED"/>
    <w:rsid w:val="00B03AF5"/>
    <w:rsid w:val="00B03C01"/>
    <w:rsid w:val="00B078D6"/>
    <w:rsid w:val="00B1248D"/>
    <w:rsid w:val="00B12F17"/>
    <w:rsid w:val="00B14709"/>
    <w:rsid w:val="00B16BB6"/>
    <w:rsid w:val="00B2743D"/>
    <w:rsid w:val="00B3015C"/>
    <w:rsid w:val="00B30B4F"/>
    <w:rsid w:val="00B32153"/>
    <w:rsid w:val="00B344D8"/>
    <w:rsid w:val="00B35304"/>
    <w:rsid w:val="00B374A4"/>
    <w:rsid w:val="00B406EF"/>
    <w:rsid w:val="00B42618"/>
    <w:rsid w:val="00B444FA"/>
    <w:rsid w:val="00B46D2E"/>
    <w:rsid w:val="00B567D1"/>
    <w:rsid w:val="00B56DD1"/>
    <w:rsid w:val="00B6579C"/>
    <w:rsid w:val="00B677B2"/>
    <w:rsid w:val="00B70348"/>
    <w:rsid w:val="00B73B4C"/>
    <w:rsid w:val="00B73F75"/>
    <w:rsid w:val="00B753B3"/>
    <w:rsid w:val="00B80EFA"/>
    <w:rsid w:val="00B8483E"/>
    <w:rsid w:val="00B86A1B"/>
    <w:rsid w:val="00B946AC"/>
    <w:rsid w:val="00B946CD"/>
    <w:rsid w:val="00B9605F"/>
    <w:rsid w:val="00B96481"/>
    <w:rsid w:val="00BA3A53"/>
    <w:rsid w:val="00BA3C54"/>
    <w:rsid w:val="00BA4095"/>
    <w:rsid w:val="00BA53F9"/>
    <w:rsid w:val="00BA5B43"/>
    <w:rsid w:val="00BB1056"/>
    <w:rsid w:val="00BB2C34"/>
    <w:rsid w:val="00BB3227"/>
    <w:rsid w:val="00BB42AC"/>
    <w:rsid w:val="00BB5EBF"/>
    <w:rsid w:val="00BC09DB"/>
    <w:rsid w:val="00BC642A"/>
    <w:rsid w:val="00BD1EC1"/>
    <w:rsid w:val="00BD71E6"/>
    <w:rsid w:val="00BE463A"/>
    <w:rsid w:val="00BF4875"/>
    <w:rsid w:val="00BF7551"/>
    <w:rsid w:val="00BF7C9D"/>
    <w:rsid w:val="00C01E8C"/>
    <w:rsid w:val="00C02DF6"/>
    <w:rsid w:val="00C03E01"/>
    <w:rsid w:val="00C07D20"/>
    <w:rsid w:val="00C17273"/>
    <w:rsid w:val="00C234B7"/>
    <w:rsid w:val="00C23582"/>
    <w:rsid w:val="00C2626B"/>
    <w:rsid w:val="00C26E6F"/>
    <w:rsid w:val="00C2724D"/>
    <w:rsid w:val="00C27CA9"/>
    <w:rsid w:val="00C317E7"/>
    <w:rsid w:val="00C318CE"/>
    <w:rsid w:val="00C31E91"/>
    <w:rsid w:val="00C3799C"/>
    <w:rsid w:val="00C4305E"/>
    <w:rsid w:val="00C43D1E"/>
    <w:rsid w:val="00C44336"/>
    <w:rsid w:val="00C50F7C"/>
    <w:rsid w:val="00C51704"/>
    <w:rsid w:val="00C522CD"/>
    <w:rsid w:val="00C5591F"/>
    <w:rsid w:val="00C5595A"/>
    <w:rsid w:val="00C56F08"/>
    <w:rsid w:val="00C57C50"/>
    <w:rsid w:val="00C715CA"/>
    <w:rsid w:val="00C7495D"/>
    <w:rsid w:val="00C77CE9"/>
    <w:rsid w:val="00C823F3"/>
    <w:rsid w:val="00C82896"/>
    <w:rsid w:val="00C94593"/>
    <w:rsid w:val="00CA0968"/>
    <w:rsid w:val="00CA168E"/>
    <w:rsid w:val="00CB0647"/>
    <w:rsid w:val="00CB1611"/>
    <w:rsid w:val="00CB4236"/>
    <w:rsid w:val="00CC113B"/>
    <w:rsid w:val="00CC3C2D"/>
    <w:rsid w:val="00CC7049"/>
    <w:rsid w:val="00CC72A4"/>
    <w:rsid w:val="00CC735C"/>
    <w:rsid w:val="00CD3153"/>
    <w:rsid w:val="00CD3ED7"/>
    <w:rsid w:val="00CD4C20"/>
    <w:rsid w:val="00CE09C2"/>
    <w:rsid w:val="00CE0A8B"/>
    <w:rsid w:val="00CE154F"/>
    <w:rsid w:val="00CE3DE6"/>
    <w:rsid w:val="00CE7BAE"/>
    <w:rsid w:val="00CF1AB2"/>
    <w:rsid w:val="00CF6810"/>
    <w:rsid w:val="00D06117"/>
    <w:rsid w:val="00D1366E"/>
    <w:rsid w:val="00D21E41"/>
    <w:rsid w:val="00D2265A"/>
    <w:rsid w:val="00D31CC8"/>
    <w:rsid w:val="00D32678"/>
    <w:rsid w:val="00D33B98"/>
    <w:rsid w:val="00D36BDB"/>
    <w:rsid w:val="00D371A5"/>
    <w:rsid w:val="00D40549"/>
    <w:rsid w:val="00D45C79"/>
    <w:rsid w:val="00D47BB1"/>
    <w:rsid w:val="00D505AB"/>
    <w:rsid w:val="00D521C1"/>
    <w:rsid w:val="00D614A7"/>
    <w:rsid w:val="00D71E66"/>
    <w:rsid w:val="00D71F40"/>
    <w:rsid w:val="00D77416"/>
    <w:rsid w:val="00D80FC6"/>
    <w:rsid w:val="00D9464F"/>
    <w:rsid w:val="00D94917"/>
    <w:rsid w:val="00DA1BDC"/>
    <w:rsid w:val="00DA2C0F"/>
    <w:rsid w:val="00DA74F3"/>
    <w:rsid w:val="00DB69F3"/>
    <w:rsid w:val="00DC1E66"/>
    <w:rsid w:val="00DC4907"/>
    <w:rsid w:val="00DC6697"/>
    <w:rsid w:val="00DD017C"/>
    <w:rsid w:val="00DD397A"/>
    <w:rsid w:val="00DD58B7"/>
    <w:rsid w:val="00DD6699"/>
    <w:rsid w:val="00DD7A30"/>
    <w:rsid w:val="00DE10C3"/>
    <w:rsid w:val="00DE4574"/>
    <w:rsid w:val="00DE5848"/>
    <w:rsid w:val="00DF4D8A"/>
    <w:rsid w:val="00E007C5"/>
    <w:rsid w:val="00E00DBF"/>
    <w:rsid w:val="00E0213F"/>
    <w:rsid w:val="00E032D1"/>
    <w:rsid w:val="00E033E0"/>
    <w:rsid w:val="00E1026B"/>
    <w:rsid w:val="00E13CB2"/>
    <w:rsid w:val="00E20C37"/>
    <w:rsid w:val="00E23B33"/>
    <w:rsid w:val="00E23FDC"/>
    <w:rsid w:val="00E322AA"/>
    <w:rsid w:val="00E339AE"/>
    <w:rsid w:val="00E40052"/>
    <w:rsid w:val="00E52C57"/>
    <w:rsid w:val="00E542E8"/>
    <w:rsid w:val="00E57E7D"/>
    <w:rsid w:val="00E673F6"/>
    <w:rsid w:val="00E76EA6"/>
    <w:rsid w:val="00E84CD8"/>
    <w:rsid w:val="00E87A85"/>
    <w:rsid w:val="00E90B85"/>
    <w:rsid w:val="00E91679"/>
    <w:rsid w:val="00E92452"/>
    <w:rsid w:val="00E94CC1"/>
    <w:rsid w:val="00E96431"/>
    <w:rsid w:val="00E97CF0"/>
    <w:rsid w:val="00EA43EE"/>
    <w:rsid w:val="00EB0B35"/>
    <w:rsid w:val="00EB4E7E"/>
    <w:rsid w:val="00EB7037"/>
    <w:rsid w:val="00EC3039"/>
    <w:rsid w:val="00EC3E86"/>
    <w:rsid w:val="00EC5235"/>
    <w:rsid w:val="00ED0A24"/>
    <w:rsid w:val="00ED6B03"/>
    <w:rsid w:val="00ED7738"/>
    <w:rsid w:val="00ED7A5B"/>
    <w:rsid w:val="00EE3DF7"/>
    <w:rsid w:val="00EE7BD6"/>
    <w:rsid w:val="00EF104E"/>
    <w:rsid w:val="00EF46E2"/>
    <w:rsid w:val="00F07C92"/>
    <w:rsid w:val="00F138AB"/>
    <w:rsid w:val="00F14B43"/>
    <w:rsid w:val="00F1748B"/>
    <w:rsid w:val="00F203C7"/>
    <w:rsid w:val="00F215E2"/>
    <w:rsid w:val="00F21E3F"/>
    <w:rsid w:val="00F255C4"/>
    <w:rsid w:val="00F411AF"/>
    <w:rsid w:val="00F41A27"/>
    <w:rsid w:val="00F4338D"/>
    <w:rsid w:val="00F440D3"/>
    <w:rsid w:val="00F446AC"/>
    <w:rsid w:val="00F46EAF"/>
    <w:rsid w:val="00F51DC7"/>
    <w:rsid w:val="00F52FBE"/>
    <w:rsid w:val="00F5774F"/>
    <w:rsid w:val="00F62688"/>
    <w:rsid w:val="00F64DB2"/>
    <w:rsid w:val="00F76BE5"/>
    <w:rsid w:val="00F815BF"/>
    <w:rsid w:val="00F83D11"/>
    <w:rsid w:val="00F8474C"/>
    <w:rsid w:val="00F91556"/>
    <w:rsid w:val="00F91CEA"/>
    <w:rsid w:val="00F921F1"/>
    <w:rsid w:val="00F95414"/>
    <w:rsid w:val="00F95565"/>
    <w:rsid w:val="00FA0147"/>
    <w:rsid w:val="00FB0A2D"/>
    <w:rsid w:val="00FB127E"/>
    <w:rsid w:val="00FB1A35"/>
    <w:rsid w:val="00FB4CD7"/>
    <w:rsid w:val="00FC0804"/>
    <w:rsid w:val="00FC2A96"/>
    <w:rsid w:val="00FC3B6D"/>
    <w:rsid w:val="00FC40D7"/>
    <w:rsid w:val="00FC6AA7"/>
    <w:rsid w:val="00FD25AE"/>
    <w:rsid w:val="00FD3A4E"/>
    <w:rsid w:val="00FD440B"/>
    <w:rsid w:val="00FE52AC"/>
    <w:rsid w:val="00FE7C32"/>
    <w:rsid w:val="00FF2582"/>
    <w:rsid w:val="00FF295B"/>
    <w:rsid w:val="00FF3F0C"/>
    <w:rsid w:val="00FF4217"/>
    <w:rsid w:val="00FF7C6D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0D5EC"/>
  <w15:chartTrackingRefBased/>
  <w15:docId w15:val="{18B2F3B8-E14A-4A40-9F2C-F38960E8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A35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next w:val="Normal"/>
    <w:qFormat/>
    <w:rsid w:val="00FB1A3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FB1A3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B1A3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B1A3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B1A3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FB1A35"/>
    <w:pPr>
      <w:outlineLvl w:val="5"/>
    </w:pPr>
  </w:style>
  <w:style w:type="paragraph" w:styleId="Heading7">
    <w:name w:val="heading 7"/>
    <w:basedOn w:val="H6"/>
    <w:next w:val="Normal"/>
    <w:qFormat/>
    <w:rsid w:val="00FB1A35"/>
    <w:pPr>
      <w:outlineLvl w:val="6"/>
    </w:pPr>
  </w:style>
  <w:style w:type="paragraph" w:styleId="Heading8">
    <w:name w:val="heading 8"/>
    <w:basedOn w:val="Heading1"/>
    <w:next w:val="Normal"/>
    <w:qFormat/>
    <w:rsid w:val="00FB1A3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FB1A3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har"/>
    <w:rsid w:val="00FB1A35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FB1A3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FB1A35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FB1A35"/>
    <w:pPr>
      <w:spacing w:before="180"/>
      <w:ind w:left="2693" w:hanging="2693"/>
    </w:pPr>
    <w:rPr>
      <w:b/>
    </w:rPr>
  </w:style>
  <w:style w:type="paragraph" w:styleId="TOC1">
    <w:name w:val="toc 1"/>
    <w:semiHidden/>
    <w:rsid w:val="00FB1A3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FB1A3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FB1A35"/>
    <w:pPr>
      <w:ind w:left="1701" w:hanging="1701"/>
    </w:pPr>
  </w:style>
  <w:style w:type="paragraph" w:styleId="TOC4">
    <w:name w:val="toc 4"/>
    <w:basedOn w:val="TOC3"/>
    <w:semiHidden/>
    <w:rsid w:val="00FB1A35"/>
    <w:pPr>
      <w:ind w:left="1418" w:hanging="1418"/>
    </w:pPr>
  </w:style>
  <w:style w:type="paragraph" w:styleId="TOC3">
    <w:name w:val="toc 3"/>
    <w:basedOn w:val="TOC2"/>
    <w:semiHidden/>
    <w:rsid w:val="00FB1A35"/>
    <w:pPr>
      <w:ind w:left="1134" w:hanging="1134"/>
    </w:pPr>
  </w:style>
  <w:style w:type="paragraph" w:styleId="TOC2">
    <w:name w:val="toc 2"/>
    <w:basedOn w:val="TOC1"/>
    <w:semiHidden/>
    <w:rsid w:val="00FB1A3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B1A35"/>
    <w:pPr>
      <w:ind w:left="284"/>
    </w:pPr>
  </w:style>
  <w:style w:type="paragraph" w:styleId="Index1">
    <w:name w:val="index 1"/>
    <w:basedOn w:val="Normal"/>
    <w:semiHidden/>
    <w:rsid w:val="00FB1A35"/>
    <w:pPr>
      <w:keepLines/>
      <w:spacing w:after="0"/>
    </w:pPr>
  </w:style>
  <w:style w:type="paragraph" w:customStyle="1" w:styleId="ZH">
    <w:name w:val="ZH"/>
    <w:rsid w:val="00FB1A3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FB1A35"/>
    <w:pPr>
      <w:outlineLvl w:val="9"/>
    </w:pPr>
  </w:style>
  <w:style w:type="paragraph" w:styleId="ListNumber2">
    <w:name w:val="List Number 2"/>
    <w:basedOn w:val="ListNumber"/>
    <w:rsid w:val="00FB1A35"/>
    <w:pPr>
      <w:ind w:left="851"/>
    </w:pPr>
  </w:style>
  <w:style w:type="character" w:styleId="FootnoteReference">
    <w:name w:val="footnote reference"/>
    <w:semiHidden/>
    <w:rsid w:val="00FB1A35"/>
    <w:rPr>
      <w:b/>
      <w:position w:val="6"/>
      <w:sz w:val="16"/>
    </w:rPr>
  </w:style>
  <w:style w:type="paragraph" w:styleId="FootnoteText">
    <w:name w:val="footnote text"/>
    <w:basedOn w:val="Normal"/>
    <w:semiHidden/>
    <w:rsid w:val="00FB1A35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FB1A35"/>
    <w:pPr>
      <w:jc w:val="center"/>
    </w:pPr>
  </w:style>
  <w:style w:type="paragraph" w:customStyle="1" w:styleId="TF">
    <w:name w:val="TF"/>
    <w:basedOn w:val="TH"/>
    <w:rsid w:val="00FB1A35"/>
    <w:pPr>
      <w:keepNext w:val="0"/>
      <w:spacing w:before="0" w:after="240"/>
    </w:pPr>
  </w:style>
  <w:style w:type="paragraph" w:customStyle="1" w:styleId="NO">
    <w:name w:val="NO"/>
    <w:basedOn w:val="Normal"/>
    <w:rsid w:val="00FB1A35"/>
    <w:pPr>
      <w:keepLines/>
      <w:ind w:left="1135" w:hanging="851"/>
    </w:pPr>
  </w:style>
  <w:style w:type="paragraph" w:styleId="TOC9">
    <w:name w:val="toc 9"/>
    <w:basedOn w:val="TOC8"/>
    <w:semiHidden/>
    <w:rsid w:val="00FB1A35"/>
    <w:pPr>
      <w:ind w:left="1418" w:hanging="1418"/>
    </w:pPr>
  </w:style>
  <w:style w:type="paragraph" w:customStyle="1" w:styleId="EX">
    <w:name w:val="EX"/>
    <w:basedOn w:val="Normal"/>
    <w:rsid w:val="00FB1A35"/>
    <w:pPr>
      <w:keepLines/>
      <w:ind w:left="1702" w:hanging="1418"/>
    </w:pPr>
  </w:style>
  <w:style w:type="paragraph" w:customStyle="1" w:styleId="FP">
    <w:name w:val="FP"/>
    <w:basedOn w:val="Normal"/>
    <w:rsid w:val="00FB1A35"/>
    <w:pPr>
      <w:spacing w:after="0"/>
    </w:pPr>
  </w:style>
  <w:style w:type="paragraph" w:customStyle="1" w:styleId="LD">
    <w:name w:val="LD"/>
    <w:rsid w:val="00FB1A3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FB1A35"/>
    <w:pPr>
      <w:spacing w:after="0"/>
    </w:pPr>
  </w:style>
  <w:style w:type="paragraph" w:customStyle="1" w:styleId="EW">
    <w:name w:val="EW"/>
    <w:basedOn w:val="EX"/>
    <w:rsid w:val="00FB1A35"/>
    <w:pPr>
      <w:spacing w:after="0"/>
    </w:pPr>
  </w:style>
  <w:style w:type="paragraph" w:styleId="TOC6">
    <w:name w:val="toc 6"/>
    <w:basedOn w:val="TOC5"/>
    <w:next w:val="Normal"/>
    <w:semiHidden/>
    <w:rsid w:val="00FB1A35"/>
    <w:pPr>
      <w:ind w:left="1985" w:hanging="1985"/>
    </w:pPr>
  </w:style>
  <w:style w:type="paragraph" w:styleId="TOC7">
    <w:name w:val="toc 7"/>
    <w:basedOn w:val="TOC6"/>
    <w:next w:val="Normal"/>
    <w:semiHidden/>
    <w:rsid w:val="00FB1A35"/>
    <w:pPr>
      <w:ind w:left="2268" w:hanging="2268"/>
    </w:pPr>
  </w:style>
  <w:style w:type="paragraph" w:styleId="ListBullet2">
    <w:name w:val="List Bullet 2"/>
    <w:basedOn w:val="ListBullet"/>
    <w:rsid w:val="00FB1A35"/>
    <w:pPr>
      <w:ind w:left="851"/>
    </w:pPr>
  </w:style>
  <w:style w:type="paragraph" w:styleId="ListBullet3">
    <w:name w:val="List Bullet 3"/>
    <w:basedOn w:val="ListBullet2"/>
    <w:rsid w:val="00FB1A35"/>
    <w:pPr>
      <w:ind w:left="1135"/>
    </w:pPr>
  </w:style>
  <w:style w:type="paragraph" w:styleId="ListNumber">
    <w:name w:val="List Number"/>
    <w:basedOn w:val="List"/>
    <w:rsid w:val="00FB1A35"/>
  </w:style>
  <w:style w:type="paragraph" w:customStyle="1" w:styleId="EQ">
    <w:name w:val="EQ"/>
    <w:basedOn w:val="Normal"/>
    <w:next w:val="Normal"/>
    <w:rsid w:val="00FB1A3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FB1A3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B1A3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FB1A3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FB1A35"/>
    <w:pPr>
      <w:jc w:val="right"/>
    </w:pPr>
  </w:style>
  <w:style w:type="paragraph" w:customStyle="1" w:styleId="H6">
    <w:name w:val="H6"/>
    <w:basedOn w:val="Heading5"/>
    <w:next w:val="Normal"/>
    <w:rsid w:val="00FB1A3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B1A35"/>
    <w:pPr>
      <w:ind w:left="851" w:hanging="851"/>
    </w:pPr>
  </w:style>
  <w:style w:type="paragraph" w:customStyle="1" w:styleId="ZA">
    <w:name w:val="ZA"/>
    <w:rsid w:val="00FB1A3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FB1A3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FB1A3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FB1A3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FB1A35"/>
    <w:pPr>
      <w:framePr w:wrap="notBeside" w:y="16161"/>
    </w:pPr>
  </w:style>
  <w:style w:type="character" w:customStyle="1" w:styleId="ZGSM">
    <w:name w:val="ZGSM"/>
    <w:rsid w:val="00FB1A35"/>
  </w:style>
  <w:style w:type="paragraph" w:styleId="List2">
    <w:name w:val="List 2"/>
    <w:basedOn w:val="List"/>
    <w:rsid w:val="00FB1A35"/>
    <w:pPr>
      <w:ind w:left="851"/>
    </w:pPr>
  </w:style>
  <w:style w:type="paragraph" w:customStyle="1" w:styleId="ZG">
    <w:name w:val="ZG"/>
    <w:rsid w:val="00FB1A3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rsid w:val="00FB1A35"/>
    <w:pPr>
      <w:ind w:left="1135"/>
    </w:pPr>
  </w:style>
  <w:style w:type="paragraph" w:styleId="List4">
    <w:name w:val="List 4"/>
    <w:basedOn w:val="List3"/>
    <w:rsid w:val="00FB1A35"/>
    <w:pPr>
      <w:ind w:left="1418"/>
    </w:pPr>
  </w:style>
  <w:style w:type="paragraph" w:styleId="List5">
    <w:name w:val="List 5"/>
    <w:basedOn w:val="List4"/>
    <w:rsid w:val="00FB1A35"/>
    <w:pPr>
      <w:ind w:left="1702"/>
    </w:pPr>
  </w:style>
  <w:style w:type="paragraph" w:customStyle="1" w:styleId="EditorsNote">
    <w:name w:val="Editor's Note"/>
    <w:basedOn w:val="NO"/>
    <w:rsid w:val="00FB1A35"/>
    <w:rPr>
      <w:color w:val="FF0000"/>
    </w:rPr>
  </w:style>
  <w:style w:type="paragraph" w:styleId="List">
    <w:name w:val="List"/>
    <w:basedOn w:val="Normal"/>
    <w:rsid w:val="00FB1A35"/>
    <w:pPr>
      <w:ind w:left="568" w:hanging="284"/>
    </w:pPr>
  </w:style>
  <w:style w:type="paragraph" w:styleId="ListBullet">
    <w:name w:val="List Bullet"/>
    <w:basedOn w:val="List"/>
    <w:rsid w:val="00FB1A35"/>
  </w:style>
  <w:style w:type="paragraph" w:styleId="ListBullet4">
    <w:name w:val="List Bullet 4"/>
    <w:basedOn w:val="ListBullet3"/>
    <w:rsid w:val="00FB1A35"/>
    <w:pPr>
      <w:ind w:left="1418"/>
    </w:pPr>
  </w:style>
  <w:style w:type="paragraph" w:styleId="ListBullet5">
    <w:name w:val="List Bullet 5"/>
    <w:basedOn w:val="ListBullet4"/>
    <w:rsid w:val="00FB1A35"/>
    <w:pPr>
      <w:ind w:left="1702"/>
    </w:pPr>
  </w:style>
  <w:style w:type="paragraph" w:customStyle="1" w:styleId="B1">
    <w:name w:val="B1"/>
    <w:basedOn w:val="List"/>
    <w:link w:val="B1Char"/>
    <w:qFormat/>
    <w:rsid w:val="00FB1A35"/>
  </w:style>
  <w:style w:type="paragraph" w:customStyle="1" w:styleId="B2">
    <w:name w:val="B2"/>
    <w:basedOn w:val="List2"/>
    <w:rsid w:val="00FB1A35"/>
  </w:style>
  <w:style w:type="paragraph" w:customStyle="1" w:styleId="B3">
    <w:name w:val="B3"/>
    <w:basedOn w:val="List3"/>
    <w:rsid w:val="00FB1A35"/>
  </w:style>
  <w:style w:type="paragraph" w:customStyle="1" w:styleId="B4">
    <w:name w:val="B4"/>
    <w:basedOn w:val="List4"/>
    <w:rsid w:val="00FB1A35"/>
  </w:style>
  <w:style w:type="paragraph" w:customStyle="1" w:styleId="B5">
    <w:name w:val="B5"/>
    <w:basedOn w:val="List5"/>
    <w:rsid w:val="00FB1A35"/>
  </w:style>
  <w:style w:type="paragraph" w:styleId="Footer">
    <w:name w:val="footer"/>
    <w:basedOn w:val="Header"/>
    <w:rsid w:val="00FB1A35"/>
    <w:pPr>
      <w:jc w:val="center"/>
    </w:pPr>
    <w:rPr>
      <w:i/>
    </w:rPr>
  </w:style>
  <w:style w:type="paragraph" w:customStyle="1" w:styleId="ZTD">
    <w:name w:val="ZTD"/>
    <w:basedOn w:val="ZB"/>
    <w:rsid w:val="00FB1A35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locked/>
    <w:rsid w:val="00D33B98"/>
    <w:rPr>
      <w:rFonts w:ascii="Arial" w:eastAsia="Times New Roman" w:hAnsi="Arial"/>
      <w:sz w:val="18"/>
      <w:lang w:val="en-GB" w:eastAsia="en-GB"/>
    </w:rPr>
  </w:style>
  <w:style w:type="character" w:customStyle="1" w:styleId="B1Char">
    <w:name w:val="B1 Char"/>
    <w:link w:val="B1"/>
    <w:locked/>
    <w:rsid w:val="00841BEB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D40549"/>
    <w:rPr>
      <w:rFonts w:ascii="Arial" w:hAnsi="Arial"/>
      <w:lang w:val="en-GB"/>
    </w:rPr>
  </w:style>
  <w:style w:type="character" w:styleId="PlaceholderText">
    <w:name w:val="Placeholder Text"/>
    <w:basedOn w:val="DefaultParagraphFont"/>
    <w:uiPriority w:val="99"/>
    <w:semiHidden/>
    <w:rsid w:val="008D0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7741353BC71439DA3E80555B6384B" ma:contentTypeVersion="10" ma:contentTypeDescription="Create a new document." ma:contentTypeScope="" ma:versionID="2621119b24572000d6ecf97fb91a3fcf">
  <xsd:schema xmlns:xsd="http://www.w3.org/2001/XMLSchema" xmlns:xs="http://www.w3.org/2001/XMLSchema" xmlns:p="http://schemas.microsoft.com/office/2006/metadata/properties" xmlns:ns3="62f0e3c9-b9bd-4201-a3db-c194daf94caa" targetNamespace="http://schemas.microsoft.com/office/2006/metadata/properties" ma:root="true" ma:fieldsID="f410d6498e47abd7428d7eafeb1670bc" ns3:_="">
    <xsd:import namespace="62f0e3c9-b9bd-4201-a3db-c194daf94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e3c9-b9bd-4201-a3db-c194daf94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396C7-57E2-4215-B5E7-27B642AED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DE2B09-FA01-4741-904E-4052B841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0e3c9-b9bd-4201-a3db-c194daf94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AF7AF-F406-4B05-82DC-2730393AF0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D7DC13-5B82-45A8-BA13-BE79A5DD4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418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7691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intel/ThomasL rev1</cp:lastModifiedBy>
  <cp:revision>95</cp:revision>
  <cp:lastPrinted>2000-02-29T10:31:00Z</cp:lastPrinted>
  <dcterms:created xsi:type="dcterms:W3CDTF">2021-01-28T12:21:00Z</dcterms:created>
  <dcterms:modified xsi:type="dcterms:W3CDTF">2021-04-21T11:35:00Z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(3)hZxb5hNqGC/XJXoIKtPJDun84jA3oF7WapS4eV7XIWJT9VKVFHn53rfXMyD2WG8YYADB/7JO
ztaaRzD//6kwgQhsuq+kRjmS3HQ5QwGesgTdWRWjyN9GcnQjlgfeyX5YWfKxyRwVEvVVwC4S
KoEqaPcspUWs8O10sRIDha8BDGNKeoDSutEtjSc21Xid9Fl0Q9LspZiIAnHZeetEtNnGJP6l
iiliczAnmQSIThse7L</vt:lpwstr>
  </property>
  <property fmtid="{D5CDD505-2E9C-101B-9397-08002B2CF9AE}" pid="5" name="_2015_ms_pID_7253431">
    <vt:lpwstr>cX8zXvNJWSCRomNqo/gMTiIbp1zW+wEsyxP7OOf5VLqx72rLSgOY/2
3eMizIbjJ4/NxqdPJupUmnGyJ1RRZUitA6Cf0e3ZNqngRf8zQxpb02ZgJCVTXNi3O4AFHjqZ
3y+i88pfZbbpDXVcqJ8BBw0LDXpe6MYy4+0v0CRD3swJL8w6p+37n/+wF85H6Kar4VwAwNIj
DQqvLy5TNuF3WTEreKxsGrApcoN7xqRuq1JX</vt:lpwstr>
  </property>
  <property fmtid="{D5CDD505-2E9C-101B-9397-08002B2CF9AE}" pid="6" name="_2015_ms_pID_7253432">
    <vt:lpwstr>UA==</vt:lpwstr>
  </property>
  <property fmtid="{D5CDD505-2E9C-101B-9397-08002B2CF9AE}" pid="7" name="ContentTypeId">
    <vt:lpwstr>0x0101003E17741353BC71439DA3E80555B6384B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1611216722</vt:lpwstr>
  </property>
</Properties>
</file>