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CBDF2" w14:textId="7B2B8F6C" w:rsidR="000314C6" w:rsidRPr="000314C6" w:rsidRDefault="000314C6" w:rsidP="000314C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0314C6">
        <w:rPr>
          <w:rFonts w:ascii="Arial" w:hAnsi="Arial"/>
          <w:b/>
          <w:noProof/>
          <w:sz w:val="24"/>
        </w:rPr>
        <w:t>3GPP TSG-CT WG1 Meeting #129-e</w:t>
      </w:r>
      <w:r w:rsidRPr="000314C6">
        <w:rPr>
          <w:rFonts w:ascii="Arial" w:hAnsi="Arial"/>
          <w:b/>
          <w:i/>
          <w:noProof/>
          <w:sz w:val="28"/>
        </w:rPr>
        <w:tab/>
      </w:r>
      <w:r w:rsidRPr="000314C6">
        <w:rPr>
          <w:rFonts w:ascii="Arial" w:hAnsi="Arial"/>
          <w:b/>
          <w:noProof/>
          <w:sz w:val="24"/>
        </w:rPr>
        <w:t>C1-21</w:t>
      </w:r>
      <w:r w:rsidR="001E7C90">
        <w:rPr>
          <w:rFonts w:ascii="Arial" w:hAnsi="Arial"/>
          <w:b/>
          <w:noProof/>
          <w:sz w:val="24"/>
        </w:rPr>
        <w:t>2352</w:t>
      </w:r>
    </w:p>
    <w:p w14:paraId="554FA2C9" w14:textId="77777777" w:rsidR="000314C6" w:rsidRPr="000314C6" w:rsidRDefault="000314C6" w:rsidP="000314C6">
      <w:pPr>
        <w:spacing w:after="120"/>
        <w:rPr>
          <w:rFonts w:ascii="Arial" w:hAnsi="Arial"/>
          <w:b/>
          <w:noProof/>
          <w:sz w:val="24"/>
        </w:rPr>
      </w:pPr>
      <w:r w:rsidRPr="000314C6">
        <w:rPr>
          <w:rFonts w:ascii="Arial" w:hAnsi="Arial"/>
          <w:b/>
          <w:noProof/>
          <w:sz w:val="24"/>
        </w:rPr>
        <w:t>Electronic meeting, 19-23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A472BD9" w:rsidR="001E41F3" w:rsidRDefault="00305409" w:rsidP="00953A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A5E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DDC98B7" w:rsidR="001E41F3" w:rsidRPr="00410371" w:rsidRDefault="00743415" w:rsidP="001E7C90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1E7C90">
              <w:rPr>
                <w:b/>
                <w:noProof/>
                <w:sz w:val="28"/>
                <w:lang w:eastAsia="zh-CN"/>
              </w:rPr>
              <w:t>78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27C4805" w:rsidR="001E41F3" w:rsidRPr="00410371" w:rsidRDefault="006204F8" w:rsidP="000314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0314C6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EB3797F" w:rsidR="001E41F3" w:rsidRDefault="00987AA6" w:rsidP="006970F3">
            <w:pPr>
              <w:pStyle w:val="CRCoverPage"/>
              <w:spacing w:after="0"/>
              <w:ind w:left="100"/>
              <w:rPr>
                <w:noProof/>
              </w:rPr>
            </w:pPr>
            <w:r w:rsidRPr="00987AA6">
              <w:t>VAE server initiated on network dynamic group information update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FE3B8E" w:rsidR="001E41F3" w:rsidRDefault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85317"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0EF3EA8" w:rsidR="001E41F3" w:rsidRDefault="00C16F25" w:rsidP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41CE7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41CE7">
              <w:rPr>
                <w:noProof/>
              </w:rPr>
              <w:t>0</w:t>
            </w:r>
            <w:r w:rsidR="000314C6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0314C6">
              <w:rPr>
                <w:noProof/>
              </w:rPr>
              <w:t>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DF68829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</w:t>
            </w:r>
            <w:r w:rsidR="000314C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5830F0FB" w:rsidR="006B7737" w:rsidRPr="00CA738D" w:rsidRDefault="000314C6" w:rsidP="001E7C90">
            <w:pPr>
              <w:rPr>
                <w:noProof/>
                <w:lang w:val="en-US" w:eastAsia="zh-CN"/>
              </w:rPr>
            </w:pPr>
            <w:r w:rsidRPr="000314C6">
              <w:rPr>
                <w:noProof/>
                <w:lang w:val="en-US"/>
              </w:rPr>
              <w:t xml:space="preserve">The specification needs to define the stage 3 details of the </w:t>
            </w:r>
            <w:r w:rsidR="00987AA6" w:rsidRPr="00987AA6">
              <w:t>VAE server initiated on network dynamic group information update procedure</w:t>
            </w:r>
            <w:r w:rsidRPr="000314C6">
              <w:rPr>
                <w:noProof/>
                <w:lang w:val="en-US"/>
              </w:rPr>
              <w:t xml:space="preserve"> defined</w:t>
            </w:r>
            <w:r>
              <w:rPr>
                <w:noProof/>
                <w:lang w:val="en-US"/>
              </w:rPr>
              <w:t xml:space="preserve"> in 3GPP TS 23.286 clause 9.</w:t>
            </w:r>
            <w:r w:rsidR="00F92C19">
              <w:rPr>
                <w:noProof/>
                <w:lang w:val="en-US"/>
              </w:rPr>
              <w:t>12</w:t>
            </w:r>
            <w:r>
              <w:rPr>
                <w:noProof/>
                <w:lang w:val="en-US"/>
              </w:rPr>
              <w:t>.</w:t>
            </w:r>
            <w:r w:rsidR="00F92C19">
              <w:rPr>
                <w:noProof/>
                <w:lang w:val="en-US"/>
              </w:rPr>
              <w:t>6.</w:t>
            </w:r>
            <w:r w:rsidR="001E7C90">
              <w:rPr>
                <w:noProof/>
                <w:lang w:val="en-US"/>
              </w:rPr>
              <w:t>3</w:t>
            </w:r>
            <w:r w:rsidRPr="000314C6">
              <w:rPr>
                <w:noProof/>
                <w:lang w:val="en-US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EF64C59" w:rsidR="00D956F8" w:rsidRDefault="000314C6" w:rsidP="006B7737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14C6">
              <w:rPr>
                <w:noProof/>
                <w:lang w:eastAsia="zh-CN"/>
              </w:rPr>
              <w:t>1. Add the</w:t>
            </w:r>
            <w:r>
              <w:rPr>
                <w:noProof/>
                <w:lang w:eastAsia="zh-CN"/>
              </w:rPr>
              <w:t xml:space="preserve"> </w:t>
            </w:r>
            <w:r w:rsidR="00987AA6" w:rsidRPr="00987AA6">
              <w:t>VAE server initiated on network dynamic group information update procedure</w:t>
            </w:r>
            <w:r>
              <w:rPr>
                <w:noProof/>
                <w:lang w:val="en-US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CA73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417B584" w:rsidR="00E66051" w:rsidRDefault="000314C6" w:rsidP="00587B6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</w:t>
            </w:r>
            <w:r w:rsidR="00987AA6" w:rsidRPr="00987AA6">
              <w:t>VAE server initiated on network dynamic group information update procedure</w:t>
            </w:r>
            <w:r>
              <w:rPr>
                <w:noProof/>
                <w:lang w:val="en-US"/>
              </w:rPr>
              <w:t xml:space="preserve"> is missing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03D73A2" w:rsidR="001E41F3" w:rsidRDefault="00B86EB9" w:rsidP="00AF7B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70668D">
              <w:rPr>
                <w:noProof/>
                <w:lang w:eastAsia="zh-CN"/>
              </w:rPr>
              <w:t>8.</w:t>
            </w:r>
            <w:r w:rsidR="000314C6">
              <w:rPr>
                <w:noProof/>
                <w:lang w:eastAsia="zh-CN"/>
              </w:rPr>
              <w:t>X</w:t>
            </w:r>
            <w:r w:rsidR="00116B22">
              <w:rPr>
                <w:noProof/>
                <w:lang w:eastAsia="zh-CN"/>
              </w:rPr>
              <w:t>X</w:t>
            </w:r>
            <w:r w:rsidR="000314C6">
              <w:rPr>
                <w:noProof/>
                <w:lang w:eastAsia="zh-CN"/>
              </w:rPr>
              <w:t>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5E4AFEB4" w14:textId="6B6A4C96" w:rsidR="000B1877" w:rsidRDefault="000B1877">
      <w:pPr>
        <w:pStyle w:val="Heading2"/>
        <w:rPr>
          <w:ins w:id="2" w:author="Huawei/Chenxiaoguang" w:date="2021-04-08T16:59:00Z"/>
          <w:noProof/>
          <w:lang w:val="en-US"/>
        </w:rPr>
        <w:pPrChange w:id="3" w:author="Huawei/Chenxiaoguang" w:date="2021-04-08T17:00:00Z">
          <w:pPr>
            <w:pStyle w:val="B3"/>
          </w:pPr>
        </w:pPrChange>
      </w:pPr>
      <w:ins w:id="4" w:author="Huawei/Chenxiaoguang" w:date="2021-04-08T16:59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</w:t>
        </w:r>
      </w:ins>
      <w:ins w:id="5" w:author="Huawei/Chenxiaoguang" w:date="2021-04-09T10:10:00Z">
        <w:r w:rsidR="0070668D">
          <w:rPr>
            <w:lang w:eastAsia="zh-CN"/>
          </w:rPr>
          <w:t>8</w:t>
        </w:r>
        <w:proofErr w:type="gramStart"/>
        <w:r w:rsidR="0070668D">
          <w:rPr>
            <w:lang w:eastAsia="zh-CN"/>
          </w:rPr>
          <w:t>.</w:t>
        </w:r>
      </w:ins>
      <w:ins w:id="6" w:author="Huawei/Chenxiaoguang" w:date="2021-04-08T16:59:00Z">
        <w:r>
          <w:rPr>
            <w:lang w:eastAsia="zh-CN"/>
          </w:rPr>
          <w:t>X</w:t>
        </w:r>
      </w:ins>
      <w:ins w:id="7" w:author="Huawei/Chenxiaoguang" w:date="2021-04-09T12:00:00Z">
        <w:r w:rsidR="00116B22">
          <w:rPr>
            <w:lang w:eastAsia="zh-CN"/>
          </w:rPr>
          <w:t>X</w:t>
        </w:r>
      </w:ins>
      <w:proofErr w:type="gramEnd"/>
      <w:ins w:id="8" w:author="Huawei/Chenxiaoguang" w:date="2021-04-08T17:00:00Z">
        <w:r>
          <w:rPr>
            <w:lang w:eastAsia="zh-CN"/>
          </w:rPr>
          <w:tab/>
        </w:r>
      </w:ins>
      <w:ins w:id="9" w:author="Huawei/Chenxiaoguang" w:date="2021-04-09T12:00:00Z">
        <w:r w:rsidR="00116B22" w:rsidRPr="00116B22">
          <w:t>VAE server initiated on network dynamic group information update procedure</w:t>
        </w:r>
      </w:ins>
    </w:p>
    <w:p w14:paraId="0D38894A" w14:textId="148D4E5B" w:rsidR="000B1877" w:rsidRDefault="000B1877">
      <w:pPr>
        <w:pStyle w:val="Heading4"/>
        <w:rPr>
          <w:ins w:id="10" w:author="Huawei/Chenxiaoguang" w:date="2021-04-08T17:01:00Z"/>
          <w:noProof/>
          <w:lang w:val="en-US"/>
        </w:rPr>
        <w:pPrChange w:id="11" w:author="Huawei/Chenxiaoguang" w:date="2021-04-08T17:00:00Z">
          <w:pPr>
            <w:pStyle w:val="B3"/>
          </w:pPr>
        </w:pPrChange>
      </w:pPr>
      <w:ins w:id="12" w:author="Huawei/Chenxiaoguang" w:date="2021-04-08T16:59:00Z">
        <w:r>
          <w:rPr>
            <w:noProof/>
            <w:lang w:val="en-US"/>
          </w:rPr>
          <w:t>6.</w:t>
        </w:r>
      </w:ins>
      <w:ins w:id="13" w:author="Huawei/Chenxiaoguang" w:date="2021-04-09T10:10:00Z">
        <w:r w:rsidR="0070668D">
          <w:rPr>
            <w:noProof/>
            <w:lang w:val="en-US"/>
          </w:rPr>
          <w:t>8.</w:t>
        </w:r>
      </w:ins>
      <w:ins w:id="14" w:author="Huawei/Chenxiaoguang" w:date="2021-04-08T16:59:00Z">
        <w:r>
          <w:rPr>
            <w:noProof/>
            <w:lang w:val="en-US"/>
          </w:rPr>
          <w:t>X</w:t>
        </w:r>
      </w:ins>
      <w:ins w:id="15" w:author="Huawei/Chenxiaoguang" w:date="2021-04-09T12:00:00Z">
        <w:r w:rsidR="00116B22">
          <w:rPr>
            <w:noProof/>
            <w:lang w:val="en-US"/>
          </w:rPr>
          <w:t>X</w:t>
        </w:r>
      </w:ins>
      <w:ins w:id="16" w:author="Huawei/Chenxiaoguang" w:date="2021-04-08T16:59:00Z">
        <w:r>
          <w:rPr>
            <w:noProof/>
            <w:lang w:val="en-US"/>
          </w:rPr>
          <w:t>.1</w:t>
        </w:r>
      </w:ins>
      <w:ins w:id="17" w:author="Huawei/Chenxiaoguang" w:date="2021-04-08T17:00:00Z">
        <w:r>
          <w:rPr>
            <w:noProof/>
            <w:lang w:val="en-US"/>
          </w:rPr>
          <w:tab/>
          <w:t xml:space="preserve">Client </w:t>
        </w:r>
      </w:ins>
      <w:ins w:id="18" w:author="Huawei/Chenxiaoguang" w:date="2021-04-08T17:03:00Z">
        <w:r>
          <w:rPr>
            <w:noProof/>
            <w:lang w:val="en-US"/>
          </w:rPr>
          <w:t>p</w:t>
        </w:r>
      </w:ins>
      <w:ins w:id="19" w:author="Huawei/Chenxiaoguang" w:date="2021-04-08T17:00:00Z">
        <w:r>
          <w:rPr>
            <w:noProof/>
            <w:lang w:val="en-US"/>
          </w:rPr>
          <w:t>rocedure</w:t>
        </w:r>
      </w:ins>
    </w:p>
    <w:p w14:paraId="18C0DCD5" w14:textId="77777777" w:rsidR="000320ED" w:rsidRDefault="000320ED" w:rsidP="000320ED">
      <w:pPr>
        <w:rPr>
          <w:ins w:id="20" w:author="Huawei/Chenxiaoguang" w:date="2021-04-09T14:06:00Z"/>
          <w:lang w:eastAsia="zh-CN"/>
        </w:rPr>
      </w:pPr>
      <w:ins w:id="21" w:author="Huawei/Chenxiaoguang" w:date="2021-04-09T14:06:00Z">
        <w:r>
          <w:rPr>
            <w:rFonts w:hint="eastAsia"/>
            <w:lang w:val="en-US" w:eastAsia="zh-CN"/>
          </w:rPr>
          <w:t>U</w:t>
        </w:r>
        <w:r>
          <w:rPr>
            <w:lang w:val="en-US" w:eastAsia="zh-CN"/>
          </w:rPr>
          <w:t xml:space="preserve">pon receiving </w:t>
        </w:r>
        <w:r>
          <w:rPr>
            <w:lang w:eastAsia="zh-CN"/>
          </w:rPr>
          <w:t>an HTTP POST request message containing:</w:t>
        </w:r>
      </w:ins>
    </w:p>
    <w:p w14:paraId="39E4993E" w14:textId="77777777" w:rsidR="000320ED" w:rsidRDefault="000320ED" w:rsidP="000320ED">
      <w:pPr>
        <w:pStyle w:val="B1"/>
        <w:rPr>
          <w:ins w:id="22" w:author="Huawei/Chenxiaoguang" w:date="2021-04-09T14:06:00Z"/>
          <w:lang w:eastAsia="zh-CN"/>
        </w:rPr>
      </w:pPr>
      <w:ins w:id="23" w:author="Huawei/Chenxiaoguang" w:date="2021-04-09T14:06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Content-Type header field set to "application/vnd.3gpp.vae-info +xml"; and</w:t>
        </w:r>
      </w:ins>
    </w:p>
    <w:p w14:paraId="11D7AC67" w14:textId="023F0E70" w:rsidR="000320ED" w:rsidRPr="00B3426B" w:rsidRDefault="000320ED" w:rsidP="000320ED">
      <w:pPr>
        <w:pStyle w:val="B1"/>
        <w:rPr>
          <w:ins w:id="24" w:author="Huawei/Chenxiaoguang" w:date="2021-04-09T14:06:00Z"/>
          <w:lang w:eastAsia="zh-CN"/>
        </w:rPr>
      </w:pPr>
      <w:ins w:id="25" w:author="Huawei/Chenxiaoguang" w:date="2021-04-09T14:06:00Z">
        <w:r>
          <w:rPr>
            <w:lang w:eastAsia="zh-CN"/>
          </w:rPr>
          <w:t>b)</w:t>
        </w:r>
        <w:r>
          <w:rPr>
            <w:lang w:eastAsia="zh-CN"/>
          </w:rPr>
          <w:tab/>
        </w:r>
        <w:proofErr w:type="gramStart"/>
        <w:r w:rsidRPr="00EF50D2">
          <w:rPr>
            <w:lang w:eastAsia="zh-CN"/>
          </w:rPr>
          <w:t>an</w:t>
        </w:r>
        <w:proofErr w:type="gramEnd"/>
        <w:r w:rsidRPr="00EF50D2">
          <w:rPr>
            <w:lang w:eastAsia="zh-CN"/>
          </w:rPr>
          <w:t xml:space="preserve"> application/vnd.3gpp.</w:t>
        </w:r>
        <w:r>
          <w:rPr>
            <w:lang w:eastAsia="zh-CN"/>
          </w:rPr>
          <w:t>vae</w:t>
        </w:r>
        <w:r w:rsidRPr="00EF50D2">
          <w:rPr>
            <w:lang w:eastAsia="zh-CN"/>
          </w:rPr>
          <w:t xml:space="preserve">-info+xml MIME body </w:t>
        </w:r>
        <w:r>
          <w:rPr>
            <w:lang w:eastAsia="zh-CN"/>
          </w:rPr>
          <w:t xml:space="preserve">with an </w:t>
        </w:r>
      </w:ins>
      <w:ins w:id="26" w:author="Huawei/Chenxiaoguang" w:date="2021-04-09T14:50:00Z">
        <w:r w:rsidR="0054467D" w:rsidRPr="007C3D55">
          <w:t>&lt;</w:t>
        </w:r>
        <w:r w:rsidR="0054467D">
          <w:t>d</w:t>
        </w:r>
        <w:r w:rsidR="0054467D" w:rsidRPr="00617716">
          <w:t>ynamic</w:t>
        </w:r>
        <w:r w:rsidR="0054467D">
          <w:t>-</w:t>
        </w:r>
        <w:r w:rsidR="0054467D" w:rsidRPr="00617716">
          <w:t>group</w:t>
        </w:r>
        <w:r w:rsidR="0054467D">
          <w:t>-info-update-</w:t>
        </w:r>
        <w:r w:rsidR="0054467D" w:rsidRPr="00617716">
          <w:t>indication</w:t>
        </w:r>
        <w:r w:rsidR="0054467D" w:rsidRPr="007C3D55">
          <w:t>&gt;</w:t>
        </w:r>
      </w:ins>
      <w:ins w:id="27" w:author="Huawei/Chenxiaoguang" w:date="2021-04-09T14:06:00Z">
        <w:r>
          <w:rPr>
            <w:lang w:eastAsia="zh-CN"/>
          </w:rPr>
          <w:t xml:space="preserve"> element in the &lt;VAE-info&gt; root element;</w:t>
        </w:r>
      </w:ins>
    </w:p>
    <w:p w14:paraId="6D34AC3F" w14:textId="15C9EEA5" w:rsidR="000320ED" w:rsidRDefault="0054467D" w:rsidP="00057EC6">
      <w:pPr>
        <w:rPr>
          <w:ins w:id="28" w:author="Huawei/Chenxiaoguang" w:date="2021-04-09T14:51:00Z"/>
          <w:lang w:eastAsia="zh-CN"/>
        </w:rPr>
      </w:pPr>
      <w:proofErr w:type="gramStart"/>
      <w:ins w:id="29" w:author="Huawei/Chenxiaoguang" w:date="2021-04-09T14:50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</w:t>
        </w:r>
      </w:ins>
      <w:proofErr w:type="gramEnd"/>
      <w:ins w:id="30" w:author="Huawei/Chenxiaoguang" w:date="2021-04-09T14:51:00Z">
        <w:r>
          <w:rPr>
            <w:lang w:eastAsia="zh-CN"/>
          </w:rPr>
          <w:t xml:space="preserve"> VAE-C:</w:t>
        </w:r>
      </w:ins>
    </w:p>
    <w:p w14:paraId="7ED4E19E" w14:textId="15799970" w:rsidR="0054467D" w:rsidRPr="000320ED" w:rsidRDefault="0054467D">
      <w:pPr>
        <w:pStyle w:val="B1"/>
        <w:rPr>
          <w:ins w:id="31" w:author="Huawei/Chenxiaoguang" w:date="2021-04-09T14:06:00Z"/>
          <w:lang w:eastAsia="zh-CN"/>
          <w:rPrChange w:id="32" w:author="Huawei/Chenxiaoguang" w:date="2021-04-09T14:06:00Z">
            <w:rPr>
              <w:ins w:id="33" w:author="Huawei/Chenxiaoguang" w:date="2021-04-09T14:06:00Z"/>
              <w:lang w:val="en-US" w:eastAsia="zh-CN"/>
            </w:rPr>
          </w:rPrChange>
        </w:rPr>
        <w:pPrChange w:id="34" w:author="Huawei/Chenxiaoguang" w:date="2021-04-09T14:51:00Z">
          <w:pPr/>
        </w:pPrChange>
      </w:pPr>
      <w:ins w:id="35" w:author="Huawei/Chenxiaoguang" w:date="2021-04-09T14:51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notify the </w:t>
        </w:r>
        <w:r w:rsidRPr="0054467D">
          <w:rPr>
            <w:lang w:eastAsia="zh-CN"/>
          </w:rPr>
          <w:t>V</w:t>
        </w:r>
        <w:r>
          <w:rPr>
            <w:lang w:eastAsia="zh-CN"/>
          </w:rPr>
          <w:t>2X application specific client</w:t>
        </w:r>
        <w:r w:rsidRPr="0054467D">
          <w:rPr>
            <w:lang w:eastAsia="zh-CN"/>
          </w:rPr>
          <w:t xml:space="preserve"> about the possible update to group information</w:t>
        </w:r>
        <w:r>
          <w:rPr>
            <w:lang w:eastAsia="zh-CN"/>
          </w:rPr>
          <w:t>.</w:t>
        </w:r>
      </w:ins>
    </w:p>
    <w:p w14:paraId="18B736D8" w14:textId="0C03BD79" w:rsidR="000B1877" w:rsidRDefault="000B1877">
      <w:pPr>
        <w:pStyle w:val="Heading4"/>
        <w:rPr>
          <w:ins w:id="36" w:author="Huawei/Chenxiaoguang" w:date="2021-04-08T17:03:00Z"/>
          <w:lang w:val="en-US" w:eastAsia="zh-CN"/>
        </w:rPr>
        <w:pPrChange w:id="37" w:author="Huawei/Chenxiaoguang" w:date="2021-04-08T17:03:00Z">
          <w:pPr>
            <w:pStyle w:val="B3"/>
          </w:pPr>
        </w:pPrChange>
      </w:pPr>
      <w:ins w:id="38" w:author="Huawei/Chenxiaoguang" w:date="2021-04-08T17:02:00Z">
        <w:r>
          <w:rPr>
            <w:rFonts w:hint="eastAsia"/>
            <w:lang w:val="en-US" w:eastAsia="zh-CN"/>
          </w:rPr>
          <w:t>6</w:t>
        </w:r>
        <w:r>
          <w:rPr>
            <w:lang w:val="en-US" w:eastAsia="zh-CN"/>
          </w:rPr>
          <w:t>.</w:t>
        </w:r>
      </w:ins>
      <w:ins w:id="39" w:author="Huawei/Chenxiaoguang" w:date="2021-04-09T10:10:00Z">
        <w:r w:rsidR="0070668D">
          <w:rPr>
            <w:lang w:val="en-US" w:eastAsia="zh-CN"/>
          </w:rPr>
          <w:t>8</w:t>
        </w:r>
        <w:proofErr w:type="gramStart"/>
        <w:r w:rsidR="0070668D">
          <w:rPr>
            <w:lang w:val="en-US" w:eastAsia="zh-CN"/>
          </w:rPr>
          <w:t>.</w:t>
        </w:r>
      </w:ins>
      <w:ins w:id="40" w:author="Huawei/Chenxiaoguang" w:date="2021-04-08T17:02:00Z">
        <w:r>
          <w:rPr>
            <w:lang w:val="en-US" w:eastAsia="zh-CN"/>
          </w:rPr>
          <w:t>X</w:t>
        </w:r>
      </w:ins>
      <w:ins w:id="41" w:author="Huawei/Chenxiaoguang" w:date="2021-04-09T12:00:00Z">
        <w:r w:rsidR="00116B22">
          <w:rPr>
            <w:lang w:val="en-US" w:eastAsia="zh-CN"/>
          </w:rPr>
          <w:t>X</w:t>
        </w:r>
      </w:ins>
      <w:ins w:id="42" w:author="Huawei/Chenxiaoguang" w:date="2021-04-08T17:02:00Z">
        <w:r>
          <w:rPr>
            <w:lang w:val="en-US" w:eastAsia="zh-CN"/>
          </w:rPr>
          <w:t>.2</w:t>
        </w:r>
        <w:proofErr w:type="gramEnd"/>
        <w:r>
          <w:rPr>
            <w:lang w:val="en-US" w:eastAsia="zh-CN"/>
          </w:rPr>
          <w:tab/>
          <w:t xml:space="preserve">Server </w:t>
        </w:r>
      </w:ins>
      <w:ins w:id="43" w:author="Huawei/Chenxiaoguang" w:date="2021-04-08T17:03:00Z">
        <w:r>
          <w:rPr>
            <w:lang w:val="en-US" w:eastAsia="zh-CN"/>
          </w:rPr>
          <w:t>p</w:t>
        </w:r>
      </w:ins>
      <w:ins w:id="44" w:author="Huawei/Chenxiaoguang" w:date="2021-04-08T17:02:00Z">
        <w:r>
          <w:rPr>
            <w:lang w:val="en-US" w:eastAsia="zh-CN"/>
          </w:rPr>
          <w:t>rocedure</w:t>
        </w:r>
      </w:ins>
    </w:p>
    <w:p w14:paraId="19FDACD5" w14:textId="12600098" w:rsidR="000320ED" w:rsidRDefault="000320ED" w:rsidP="00E25E5D">
      <w:pPr>
        <w:rPr>
          <w:ins w:id="45" w:author="Huawei/Chenxiaoguang" w:date="2021-04-09T14:40:00Z"/>
          <w:lang w:val="en-US" w:eastAsia="zh-CN"/>
        </w:rPr>
      </w:pPr>
      <w:ins w:id="46" w:author="Huawei/Chenxiaoguang" w:date="2021-04-09T14:07:00Z">
        <w:r>
          <w:rPr>
            <w:rFonts w:hint="eastAsia"/>
            <w:lang w:val="en-US" w:eastAsia="zh-CN"/>
          </w:rPr>
          <w:t>I</w:t>
        </w:r>
        <w:r>
          <w:rPr>
            <w:lang w:val="en-US" w:eastAsia="zh-CN"/>
          </w:rPr>
          <w:t xml:space="preserve">n </w:t>
        </w:r>
        <w:proofErr w:type="spellStart"/>
        <w:r>
          <w:rPr>
            <w:lang w:val="en-US" w:eastAsia="zh-CN"/>
          </w:rPr>
          <w:t>oder</w:t>
        </w:r>
        <w:proofErr w:type="spellEnd"/>
        <w:r>
          <w:rPr>
            <w:lang w:val="en-US" w:eastAsia="zh-CN"/>
          </w:rPr>
          <w:t xml:space="preserve"> to update </w:t>
        </w:r>
        <w:r w:rsidRPr="00374670">
          <w:rPr>
            <w:lang w:val="en-US" w:eastAsia="zh-CN"/>
          </w:rPr>
          <w:t>dynamic group information of an on-network V2X dynamic group</w:t>
        </w:r>
        <w:r>
          <w:rPr>
            <w:lang w:val="en-US" w:eastAsia="zh-CN"/>
          </w:rPr>
          <w:t>, i</w:t>
        </w:r>
        <w:r w:rsidRPr="000320ED">
          <w:rPr>
            <w:lang w:val="en-US" w:eastAsia="zh-CN"/>
          </w:rPr>
          <w:t>f the update in group information requires consent from the group member(s)</w:t>
        </w:r>
        <w:r>
          <w:rPr>
            <w:lang w:val="en-US" w:eastAsia="zh-CN"/>
          </w:rPr>
          <w:t>,</w:t>
        </w:r>
        <w:r w:rsidRPr="000320ED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the VAE-S </w:t>
        </w:r>
      </w:ins>
      <w:ins w:id="47" w:author="Huawei/Chenxiaoguang" w:date="2021-04-09T14:08:00Z">
        <w:r>
          <w:rPr>
            <w:lang w:val="en-US" w:eastAsia="zh-CN"/>
          </w:rPr>
          <w:t>shall obtain</w:t>
        </w:r>
        <w:r w:rsidRPr="000320ED">
          <w:rPr>
            <w:lang w:val="en-US" w:eastAsia="zh-CN"/>
          </w:rPr>
          <w:t xml:space="preserve"> the consent from the user as specified in clause </w:t>
        </w:r>
        <w:r>
          <w:rPr>
            <w:lang w:eastAsia="zh-CN"/>
          </w:rPr>
          <w:t>6.8.XXX</w:t>
        </w:r>
      </w:ins>
      <w:ins w:id="48" w:author="Huawei/Chenxiaoguang" w:date="2021-04-09T14:10:00Z">
        <w:r>
          <w:rPr>
            <w:lang w:eastAsia="zh-CN"/>
          </w:rPr>
          <w:t xml:space="preserve"> and shall generate an </w:t>
        </w:r>
        <w:r w:rsidRPr="00374670">
          <w:rPr>
            <w:lang w:val="en-US" w:eastAsia="zh-CN"/>
          </w:rPr>
          <w:t>HTTP POST request according to procedures specified in IETF RFC 2616 [19]. In the HTTP POST request, the VAE-</w:t>
        </w:r>
      </w:ins>
      <w:ins w:id="49" w:author="Huawei/Chenxiaoguang" w:date="2021-04-09T14:11:00Z">
        <w:r>
          <w:rPr>
            <w:lang w:val="en-US" w:eastAsia="zh-CN"/>
          </w:rPr>
          <w:t>S</w:t>
        </w:r>
      </w:ins>
      <w:ins w:id="50" w:author="Huawei/Chenxiaoguang" w:date="2021-04-09T14:10:00Z">
        <w:r w:rsidRPr="00374670">
          <w:rPr>
            <w:lang w:val="en-US" w:eastAsia="zh-CN"/>
          </w:rPr>
          <w:t>:</w:t>
        </w:r>
      </w:ins>
    </w:p>
    <w:p w14:paraId="112A5236" w14:textId="77777777" w:rsidR="00617716" w:rsidRDefault="00617716" w:rsidP="00617716">
      <w:pPr>
        <w:pStyle w:val="B1"/>
        <w:rPr>
          <w:ins w:id="51" w:author="Huawei/Chenxiaoguang" w:date="2021-04-09T14:41:00Z"/>
          <w:lang w:eastAsia="zh-CN"/>
        </w:rPr>
      </w:pPr>
      <w:ins w:id="52" w:author="Huawei/Chenxiaoguang" w:date="2021-04-09T14:41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include a Request-URI set to the URI corresponding to the identity of the VAE-C;</w:t>
        </w:r>
      </w:ins>
    </w:p>
    <w:p w14:paraId="1FA0AAD3" w14:textId="77777777" w:rsidR="00617716" w:rsidRDefault="00617716" w:rsidP="00617716">
      <w:pPr>
        <w:pStyle w:val="B1"/>
        <w:rPr>
          <w:ins w:id="53" w:author="Huawei/Chenxiaoguang" w:date="2021-04-09T14:41:00Z"/>
          <w:lang w:eastAsia="zh-CN"/>
        </w:rPr>
      </w:pPr>
      <w:ins w:id="54" w:author="Huawei/Chenxiaoguang" w:date="2021-04-09T14:41:00Z">
        <w:r>
          <w:rPr>
            <w:lang w:eastAsia="zh-CN"/>
          </w:rPr>
          <w:t>b)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include a Content-Type header field set to "application/vnd.3gpp.vae-info +xml";</w:t>
        </w:r>
      </w:ins>
    </w:p>
    <w:p w14:paraId="71C625E2" w14:textId="02CB3534" w:rsidR="00617716" w:rsidRDefault="00617716" w:rsidP="00617716">
      <w:pPr>
        <w:pStyle w:val="B1"/>
        <w:rPr>
          <w:ins w:id="55" w:author="Huawei/Chenxiaoguang" w:date="2021-04-09T14:41:00Z"/>
          <w:lang w:eastAsia="zh-CN"/>
        </w:rPr>
      </w:pPr>
      <w:ins w:id="56" w:author="Huawei/Chenxiaoguang" w:date="2021-04-09T14:41:00Z">
        <w:r>
          <w:rPr>
            <w:lang w:eastAsia="zh-CN"/>
          </w:rPr>
          <w:t>c)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include </w:t>
        </w:r>
        <w:r w:rsidRPr="00EF50D2">
          <w:rPr>
            <w:lang w:eastAsia="zh-CN"/>
          </w:rPr>
          <w:t>an application/vnd.3gpp.</w:t>
        </w:r>
        <w:r>
          <w:rPr>
            <w:lang w:eastAsia="zh-CN"/>
          </w:rPr>
          <w:t>vae</w:t>
        </w:r>
        <w:r w:rsidRPr="00EF50D2">
          <w:rPr>
            <w:lang w:eastAsia="zh-CN"/>
          </w:rPr>
          <w:t xml:space="preserve">-info+xml MIME body </w:t>
        </w:r>
        <w:r>
          <w:rPr>
            <w:lang w:eastAsia="zh-CN"/>
          </w:rPr>
          <w:t xml:space="preserve">with a </w:t>
        </w:r>
        <w:r w:rsidRPr="007C3D55">
          <w:t>&lt;</w:t>
        </w:r>
      </w:ins>
      <w:ins w:id="57" w:author="Huawei/Chenxiaoguang" w:date="2021-04-09T14:45:00Z">
        <w:r>
          <w:t>d</w:t>
        </w:r>
        <w:r w:rsidRPr="00617716">
          <w:t>ynamic</w:t>
        </w:r>
        <w:r>
          <w:t>-</w:t>
        </w:r>
        <w:r w:rsidRPr="00617716">
          <w:t>group</w:t>
        </w:r>
        <w:r>
          <w:t>-info-update-</w:t>
        </w:r>
        <w:r w:rsidRPr="00617716">
          <w:t>indication</w:t>
        </w:r>
      </w:ins>
      <w:ins w:id="58" w:author="Huawei/Chenxiaoguang" w:date="2021-04-09T14:41:00Z">
        <w:r w:rsidRPr="007C3D55">
          <w:t>&gt;</w:t>
        </w:r>
        <w:r>
          <w:rPr>
            <w:lang w:eastAsia="zh-CN"/>
          </w:rPr>
          <w:t xml:space="preserve"> element in the &lt;VAE-info&gt; root element which shall include:</w:t>
        </w:r>
      </w:ins>
    </w:p>
    <w:p w14:paraId="7BCCFBDF" w14:textId="661BE002" w:rsidR="00617716" w:rsidRDefault="00617716" w:rsidP="00617716">
      <w:pPr>
        <w:pStyle w:val="B2"/>
        <w:rPr>
          <w:ins w:id="59" w:author="Huawei/Chenxiaoguang" w:date="2021-04-09T14:47:00Z"/>
          <w:lang w:eastAsia="zh-CN"/>
        </w:rPr>
      </w:pPr>
      <w:ins w:id="60" w:author="Huawei/Chenxiaoguang" w:date="2021-04-09T14:41:00Z">
        <w:r>
          <w:rPr>
            <w:lang w:eastAsia="zh-CN"/>
          </w:rPr>
          <w:t>1)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&lt;</w:t>
        </w:r>
      </w:ins>
      <w:ins w:id="61" w:author="Huawei/Chenxiaoguang" w:date="2021-04-09T14:46:00Z">
        <w:r>
          <w:t>d</w:t>
        </w:r>
        <w:r w:rsidRPr="00617716">
          <w:t>ynamic</w:t>
        </w:r>
        <w:r>
          <w:t>-</w:t>
        </w:r>
        <w:r w:rsidRPr="00617716">
          <w:t>group</w:t>
        </w:r>
        <w:r>
          <w:t>-info</w:t>
        </w:r>
      </w:ins>
      <w:ins w:id="62" w:author="Huawei/Chenxiaoguang" w:date="2021-04-09T14:41:00Z">
        <w:r>
          <w:rPr>
            <w:lang w:eastAsia="zh-CN"/>
          </w:rPr>
          <w:t>&gt; element</w:t>
        </w:r>
      </w:ins>
      <w:ins w:id="63" w:author="Huawei/Chenxiaoguang" w:date="2021-04-09T14:47:00Z">
        <w:r w:rsidRPr="00617716">
          <w:rPr>
            <w:lang w:eastAsia="zh-CN"/>
          </w:rPr>
          <w:t xml:space="preserve"> </w:t>
        </w:r>
        <w:r>
          <w:rPr>
            <w:lang w:eastAsia="zh-CN"/>
          </w:rPr>
          <w:t>which shall include:</w:t>
        </w:r>
      </w:ins>
    </w:p>
    <w:p w14:paraId="01E785B0" w14:textId="77777777" w:rsidR="00617716" w:rsidRDefault="00617716" w:rsidP="00617716">
      <w:pPr>
        <w:pStyle w:val="B3"/>
        <w:rPr>
          <w:ins w:id="64" w:author="Huawei/Chenxiaoguang" w:date="2021-04-09T14:47:00Z"/>
          <w:lang w:eastAsia="zh-CN"/>
        </w:rPr>
      </w:pPr>
      <w:ins w:id="65" w:author="Huawei/Chenxiaoguang" w:date="2021-04-09T14:47:00Z">
        <w:r>
          <w:rPr>
            <w:lang w:eastAsia="zh-CN"/>
          </w:rPr>
          <w:t>i)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&lt;dynamic-group-id&gt; element set to the identity of the dynamic group;</w:t>
        </w:r>
      </w:ins>
    </w:p>
    <w:p w14:paraId="2A00652A" w14:textId="77777777" w:rsidR="00617716" w:rsidRDefault="00617716" w:rsidP="00617716">
      <w:pPr>
        <w:pStyle w:val="B3"/>
        <w:rPr>
          <w:ins w:id="66" w:author="Huawei/Chenxiaoguang" w:date="2021-04-09T14:47:00Z"/>
          <w:lang w:eastAsia="zh-CN"/>
        </w:rPr>
      </w:pPr>
      <w:ins w:id="67" w:author="Huawei/Chenxiaoguang" w:date="2021-04-09T14:47:00Z">
        <w:r>
          <w:rPr>
            <w:lang w:eastAsia="zh-CN"/>
          </w:rPr>
          <w:t>ii)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&lt;group-definition&gt; element set to i</w:t>
        </w:r>
        <w:r w:rsidRPr="000513A2">
          <w:rPr>
            <w:lang w:eastAsia="zh-CN"/>
          </w:rPr>
          <w:t>nformation about the V2X group</w:t>
        </w:r>
        <w:r>
          <w:rPr>
            <w:lang w:eastAsia="zh-CN"/>
          </w:rPr>
          <w:t>; and</w:t>
        </w:r>
      </w:ins>
    </w:p>
    <w:p w14:paraId="6C35C6E3" w14:textId="39AAA049" w:rsidR="00617716" w:rsidRDefault="00617716" w:rsidP="00617716">
      <w:pPr>
        <w:pStyle w:val="B3"/>
        <w:rPr>
          <w:ins w:id="68" w:author="Huawei/Chenxiaoguang" w:date="2021-04-09T14:47:00Z"/>
          <w:lang w:eastAsia="zh-CN"/>
        </w:rPr>
      </w:pPr>
      <w:ins w:id="69" w:author="Huawei/Chenxiaoguang" w:date="2021-04-09T14:47:00Z">
        <w:r>
          <w:rPr>
            <w:lang w:eastAsia="zh-CN"/>
          </w:rPr>
          <w:t>iii)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&lt;group-leader-id&gt; element set to the i</w:t>
        </w:r>
        <w:r w:rsidR="00324ED4">
          <w:rPr>
            <w:lang w:eastAsia="zh-CN"/>
          </w:rPr>
          <w:t>dentity of the</w:t>
        </w:r>
      </w:ins>
      <w:ins w:id="70" w:author="Huawei/CXG129" w:date="2021-04-20T17:17:00Z">
        <w:r w:rsidR="00C41D17">
          <w:rPr>
            <w:lang w:eastAsia="zh-CN"/>
          </w:rPr>
          <w:t xml:space="preserve"> new</w:t>
        </w:r>
      </w:ins>
      <w:ins w:id="71" w:author="Huawei/Chenxiaoguang" w:date="2021-04-09T14:47:00Z">
        <w:r w:rsidR="00324ED4">
          <w:rPr>
            <w:lang w:eastAsia="zh-CN"/>
          </w:rPr>
          <w:t xml:space="preserve"> group leader;</w:t>
        </w:r>
      </w:ins>
    </w:p>
    <w:p w14:paraId="2805BFF3" w14:textId="3D673658" w:rsidR="00617716" w:rsidRDefault="0054467D">
      <w:pPr>
        <w:pStyle w:val="B1"/>
        <w:rPr>
          <w:ins w:id="72" w:author="Huawei/Chenxiaoguang" w:date="2021-04-09T14:52:00Z"/>
          <w:lang w:eastAsia="zh-CN"/>
        </w:rPr>
        <w:pPrChange w:id="73" w:author="Huawei/Chenxiaoguang" w:date="2021-04-09T14:49:00Z">
          <w:pPr>
            <w:pStyle w:val="B2"/>
          </w:pPr>
        </w:pPrChange>
      </w:pPr>
      <w:ins w:id="74" w:author="Huawei/Chenxiaoguang" w:date="2021-04-09T14:49:00Z">
        <w:r>
          <w:rPr>
            <w:rFonts w:hint="eastAsia"/>
            <w:lang w:eastAsia="zh-CN"/>
          </w:rPr>
          <w:t>d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</w:t>
        </w:r>
        <w:r w:rsidRPr="0054467D">
          <w:rPr>
            <w:lang w:eastAsia="zh-CN"/>
          </w:rPr>
          <w:t>send the HTTP P</w:t>
        </w:r>
        <w:r>
          <w:rPr>
            <w:lang w:eastAsia="zh-CN"/>
          </w:rPr>
          <w:t>OST</w:t>
        </w:r>
        <w:r w:rsidRPr="0054467D">
          <w:rPr>
            <w:lang w:eastAsia="zh-CN"/>
          </w:rPr>
          <w:t xml:space="preserve"> request message towards the VAE-C according to IETF</w:t>
        </w:r>
        <w:r>
          <w:rPr>
            <w:lang w:val="en-US" w:eastAsia="zh-CN"/>
          </w:rPr>
          <w:t> </w:t>
        </w:r>
        <w:r w:rsidRPr="0054467D">
          <w:rPr>
            <w:lang w:eastAsia="zh-CN"/>
          </w:rPr>
          <w:t>RFC</w:t>
        </w:r>
        <w:r>
          <w:rPr>
            <w:lang w:val="en-US" w:eastAsia="zh-CN"/>
          </w:rPr>
          <w:t> </w:t>
        </w:r>
        <w:r w:rsidRPr="0054467D">
          <w:rPr>
            <w:lang w:eastAsia="zh-CN"/>
          </w:rPr>
          <w:t>2616</w:t>
        </w:r>
        <w:r>
          <w:rPr>
            <w:lang w:val="en-US" w:eastAsia="zh-CN"/>
          </w:rPr>
          <w:t> </w:t>
        </w:r>
        <w:r w:rsidRPr="0054467D">
          <w:rPr>
            <w:lang w:eastAsia="zh-CN"/>
          </w:rPr>
          <w:t>[19]</w:t>
        </w:r>
      </w:ins>
      <w:ins w:id="75" w:author="Huawei/Chenxiaoguang" w:date="2021-04-09T14:52:00Z">
        <w:r w:rsidR="00324ED4">
          <w:rPr>
            <w:lang w:eastAsia="zh-CN"/>
          </w:rPr>
          <w:t>; and</w:t>
        </w:r>
      </w:ins>
    </w:p>
    <w:p w14:paraId="2ABAFE55" w14:textId="5C290384" w:rsidR="00617716" w:rsidRPr="00C41D17" w:rsidRDefault="00324ED4">
      <w:pPr>
        <w:pStyle w:val="ListParagraph"/>
        <w:rPr>
          <w:ins w:id="76" w:author="Huawei/Chenxiaoguang" w:date="2021-04-09T14:06:00Z"/>
          <w:lang w:val="en-IN"/>
          <w:rPrChange w:id="77" w:author="Huawei/CXG129" w:date="2021-04-20T17:18:00Z">
            <w:rPr>
              <w:ins w:id="78" w:author="Huawei/Chenxiaoguang" w:date="2021-04-09T14:06:00Z"/>
              <w:lang w:val="en-US" w:eastAsia="zh-CN"/>
            </w:rPr>
          </w:rPrChange>
        </w:rPr>
        <w:pPrChange w:id="79" w:author="Huawei/CXG129" w:date="2021-04-20T17:18:00Z">
          <w:pPr/>
        </w:pPrChange>
      </w:pPr>
      <w:ins w:id="80" w:author="Huawei/Chenxiaoguang" w:date="2021-04-09T14:52:00Z">
        <w:r>
          <w:rPr>
            <w:lang w:eastAsia="zh-CN"/>
          </w:rPr>
          <w:t xml:space="preserve">e) </w:t>
        </w:r>
        <w:proofErr w:type="gramStart"/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update</w:t>
        </w:r>
        <w:r w:rsidRPr="00324ED4">
          <w:rPr>
            <w:lang w:eastAsia="zh-CN"/>
          </w:rPr>
          <w:t xml:space="preserve"> the group document</w:t>
        </w:r>
      </w:ins>
      <w:ins w:id="81" w:author="Huawei/CXG129" w:date="2021-04-20T17:17:00Z">
        <w:r w:rsidR="00C41D17" w:rsidRPr="00C41D17">
          <w:rPr>
            <w:color w:val="FF0000"/>
          </w:rPr>
          <w:t xml:space="preserve"> </w:t>
        </w:r>
        <w:r w:rsidR="00C41D17" w:rsidRPr="00760152">
          <w:rPr>
            <w:lang w:eastAsia="zh-CN"/>
            <w:rPrChange w:id="82" w:author="Huawei/CXG129" w:date="2021-04-20T18:07:00Z">
              <w:rPr>
                <w:color w:val="FF0000"/>
              </w:rPr>
            </w:rPrChange>
          </w:rPr>
          <w:t xml:space="preserve">as specified in </w:t>
        </w:r>
        <w:bookmarkStart w:id="83" w:name="_GoBack"/>
        <w:bookmarkEnd w:id="83"/>
        <w:r w:rsidR="00C41D17" w:rsidRPr="00760152">
          <w:rPr>
            <w:lang w:eastAsia="zh-CN"/>
            <w:rPrChange w:id="84" w:author="Huawei/CXG129" w:date="2021-04-20T18:07:00Z">
              <w:rPr>
                <w:color w:val="FF0000"/>
              </w:rPr>
            </w:rPrChange>
          </w:rPr>
          <w:t>clause</w:t>
        </w:r>
      </w:ins>
      <w:ins w:id="85" w:author="Huawei/CXG129" w:date="2021-04-20T17:18:00Z">
        <w:r w:rsidR="00C41D17" w:rsidRPr="00760152">
          <w:rPr>
            <w:lang w:eastAsia="zh-CN"/>
            <w:rPrChange w:id="86" w:author="Huawei/CXG129" w:date="2021-04-20T18:07:00Z">
              <w:rPr>
                <w:color w:val="FF0000"/>
              </w:rPr>
            </w:rPrChange>
          </w:rPr>
          <w:t> </w:t>
        </w:r>
      </w:ins>
      <w:ins w:id="87" w:author="Huawei/CXG129" w:date="2021-04-20T17:17:00Z">
        <w:r w:rsidR="00C41D17" w:rsidRPr="00760152">
          <w:rPr>
            <w:lang w:eastAsia="zh-CN"/>
            <w:rPrChange w:id="88" w:author="Huawei/CXG129" w:date="2021-04-20T18:07:00Z">
              <w:rPr>
                <w:color w:val="FF0000"/>
              </w:rPr>
            </w:rPrChange>
          </w:rPr>
          <w:t>6</w:t>
        </w:r>
        <w:r w:rsidR="00C41D17" w:rsidRPr="00C41D17">
          <w:rPr>
            <w:rFonts w:ascii="Times New Roman" w:hAnsi="Times New Roman" w:cs="Times New Roman"/>
            <w:lang w:val="en-GB" w:eastAsia="zh-CN"/>
            <w:rPrChange w:id="89" w:author="Huawei/CXG129" w:date="2021-04-20T17:18:00Z">
              <w:rPr>
                <w:color w:val="FF0000"/>
              </w:rPr>
            </w:rPrChange>
          </w:rPr>
          <w:t>.2.5.1 of TS</w:t>
        </w:r>
      </w:ins>
      <w:ins w:id="90" w:author="Huawei/CXG129" w:date="2021-04-20T17:18:00Z">
        <w:r w:rsidR="00C41D17" w:rsidRPr="00C41D17">
          <w:rPr>
            <w:rFonts w:ascii="Times New Roman" w:hAnsi="Times New Roman" w:cs="Times New Roman"/>
            <w:lang w:val="en-GB" w:eastAsia="zh-CN"/>
            <w:rPrChange w:id="91" w:author="Huawei/CXG129" w:date="2021-04-20T17:18:00Z">
              <w:rPr>
                <w:color w:val="FF0000"/>
              </w:rPr>
            </w:rPrChange>
          </w:rPr>
          <w:t> </w:t>
        </w:r>
      </w:ins>
      <w:ins w:id="92" w:author="Huawei/CXG129" w:date="2021-04-20T17:17:00Z">
        <w:r w:rsidR="00C41D17" w:rsidRPr="00C41D17">
          <w:rPr>
            <w:rFonts w:ascii="Times New Roman" w:hAnsi="Times New Roman" w:cs="Times New Roman"/>
            <w:lang w:val="en-GB" w:eastAsia="zh-CN"/>
            <w:rPrChange w:id="93" w:author="Huawei/CXG129" w:date="2021-04-20T17:18:00Z">
              <w:rPr>
                <w:color w:val="FF0000"/>
              </w:rPr>
            </w:rPrChange>
          </w:rPr>
          <w:t>24.544</w:t>
        </w:r>
      </w:ins>
      <w:ins w:id="94" w:author="Huawei/CXG129" w:date="2021-04-20T17:18:00Z">
        <w:r w:rsidR="00C41D17" w:rsidRPr="00C41D17">
          <w:rPr>
            <w:rFonts w:ascii="Times New Roman" w:hAnsi="Times New Roman" w:cs="Times New Roman"/>
            <w:lang w:val="en-GB" w:eastAsia="zh-CN"/>
            <w:rPrChange w:id="95" w:author="Huawei/CXG129" w:date="2021-04-20T17:18:00Z">
              <w:rPr>
                <w:color w:val="FF0000"/>
              </w:rPr>
            </w:rPrChange>
          </w:rPr>
          <w:t> </w:t>
        </w:r>
      </w:ins>
      <w:ins w:id="96" w:author="Huawei/CXG129" w:date="2021-04-20T17:17:00Z">
        <w:r w:rsidR="00C41D17" w:rsidRPr="00C41D17">
          <w:rPr>
            <w:rFonts w:ascii="Times New Roman" w:hAnsi="Times New Roman" w:cs="Times New Roman"/>
            <w:lang w:val="en-GB" w:eastAsia="zh-CN"/>
            <w:rPrChange w:id="97" w:author="Huawei/CXG129" w:date="2021-04-20T17:18:00Z">
              <w:rPr>
                <w:color w:val="FF0000"/>
              </w:rPr>
            </w:rPrChange>
          </w:rPr>
          <w:t>[</w:t>
        </w:r>
      </w:ins>
      <w:ins w:id="98" w:author="Huawei/CXG129" w:date="2021-04-20T17:18:00Z">
        <w:r w:rsidR="00C41D17" w:rsidRPr="00C41D17">
          <w:rPr>
            <w:rFonts w:ascii="Times New Roman" w:hAnsi="Times New Roman" w:cs="Times New Roman"/>
            <w:lang w:val="en-GB" w:eastAsia="zh-CN"/>
            <w:rPrChange w:id="99" w:author="Huawei/CXG129" w:date="2021-04-20T17:18:00Z">
              <w:rPr>
                <w:color w:val="FF0000"/>
              </w:rPr>
            </w:rPrChange>
          </w:rPr>
          <w:t>9</w:t>
        </w:r>
      </w:ins>
      <w:ins w:id="100" w:author="Huawei/CXG129" w:date="2021-04-20T17:17:00Z">
        <w:r w:rsidR="00C41D17" w:rsidRPr="00C41D17">
          <w:rPr>
            <w:rFonts w:ascii="Times New Roman" w:hAnsi="Times New Roman" w:cs="Times New Roman"/>
            <w:lang w:val="en-GB" w:eastAsia="zh-CN"/>
            <w:rPrChange w:id="101" w:author="Huawei/CXG129" w:date="2021-04-20T17:18:00Z">
              <w:rPr>
                <w:color w:val="FF0000"/>
              </w:rPr>
            </w:rPrChange>
          </w:rPr>
          <w:t>]</w:t>
        </w:r>
      </w:ins>
      <w:ins w:id="102" w:author="Huawei/Chenxiaoguang" w:date="2021-04-09T14:52:00Z">
        <w:r>
          <w:rPr>
            <w:lang w:eastAsia="zh-CN"/>
          </w:rPr>
          <w:t>.</w:t>
        </w:r>
      </w:ins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0F982" w14:textId="77777777" w:rsidR="006112A1" w:rsidRDefault="006112A1">
      <w:r>
        <w:separator/>
      </w:r>
    </w:p>
  </w:endnote>
  <w:endnote w:type="continuationSeparator" w:id="0">
    <w:p w14:paraId="4559B698" w14:textId="77777777" w:rsidR="006112A1" w:rsidRDefault="0061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4748B" w14:textId="77777777" w:rsidR="006112A1" w:rsidRDefault="006112A1">
      <w:r>
        <w:separator/>
      </w:r>
    </w:p>
  </w:footnote>
  <w:footnote w:type="continuationSeparator" w:id="0">
    <w:p w14:paraId="35AC9D7E" w14:textId="77777777" w:rsidR="006112A1" w:rsidRDefault="00611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A01736" w:rsidRDefault="00A017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A01736" w:rsidRDefault="00A01736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henxiaoguang">
    <w15:presenceInfo w15:providerId="None" w15:userId="Huawei/Chenxiaoguang"/>
  </w15:person>
  <w15:person w15:author="Huawei/CXG129">
    <w15:presenceInfo w15:providerId="None" w15:userId="Huawei/CXG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65"/>
    <w:rsid w:val="0001110F"/>
    <w:rsid w:val="00022E4A"/>
    <w:rsid w:val="000314C6"/>
    <w:rsid w:val="000320ED"/>
    <w:rsid w:val="00051287"/>
    <w:rsid w:val="00057EC6"/>
    <w:rsid w:val="0006299B"/>
    <w:rsid w:val="00085317"/>
    <w:rsid w:val="00085F93"/>
    <w:rsid w:val="000867AF"/>
    <w:rsid w:val="00097729"/>
    <w:rsid w:val="000A0474"/>
    <w:rsid w:val="000A1F6F"/>
    <w:rsid w:val="000A6394"/>
    <w:rsid w:val="000B1877"/>
    <w:rsid w:val="000B7FED"/>
    <w:rsid w:val="000C038A"/>
    <w:rsid w:val="000C6598"/>
    <w:rsid w:val="000D4CA3"/>
    <w:rsid w:val="000E49AB"/>
    <w:rsid w:val="000E5522"/>
    <w:rsid w:val="000F0DAB"/>
    <w:rsid w:val="00102AB3"/>
    <w:rsid w:val="0011670C"/>
    <w:rsid w:val="00116B22"/>
    <w:rsid w:val="00143DCF"/>
    <w:rsid w:val="00145D43"/>
    <w:rsid w:val="00153348"/>
    <w:rsid w:val="00162691"/>
    <w:rsid w:val="001710D1"/>
    <w:rsid w:val="00174650"/>
    <w:rsid w:val="00185EEA"/>
    <w:rsid w:val="00187A77"/>
    <w:rsid w:val="00192C46"/>
    <w:rsid w:val="001961D3"/>
    <w:rsid w:val="001A08B3"/>
    <w:rsid w:val="001A29BF"/>
    <w:rsid w:val="001A362A"/>
    <w:rsid w:val="001A7B60"/>
    <w:rsid w:val="001A7CDD"/>
    <w:rsid w:val="001B0FAB"/>
    <w:rsid w:val="001B52F0"/>
    <w:rsid w:val="001B558E"/>
    <w:rsid w:val="001B7A65"/>
    <w:rsid w:val="001C4563"/>
    <w:rsid w:val="001D3302"/>
    <w:rsid w:val="001E41F3"/>
    <w:rsid w:val="001E7C90"/>
    <w:rsid w:val="001F75B7"/>
    <w:rsid w:val="00200095"/>
    <w:rsid w:val="00200479"/>
    <w:rsid w:val="00223531"/>
    <w:rsid w:val="00227EAD"/>
    <w:rsid w:val="00234F15"/>
    <w:rsid w:val="00254C89"/>
    <w:rsid w:val="0026004D"/>
    <w:rsid w:val="00262525"/>
    <w:rsid w:val="002632CF"/>
    <w:rsid w:val="002640DD"/>
    <w:rsid w:val="00264D09"/>
    <w:rsid w:val="00275D12"/>
    <w:rsid w:val="002774D2"/>
    <w:rsid w:val="00284FEB"/>
    <w:rsid w:val="002851C9"/>
    <w:rsid w:val="002860C4"/>
    <w:rsid w:val="00291747"/>
    <w:rsid w:val="002A1ABE"/>
    <w:rsid w:val="002A54D2"/>
    <w:rsid w:val="002B5741"/>
    <w:rsid w:val="002B7D02"/>
    <w:rsid w:val="002D5FDC"/>
    <w:rsid w:val="002F27EE"/>
    <w:rsid w:val="00305409"/>
    <w:rsid w:val="00306B81"/>
    <w:rsid w:val="0030753E"/>
    <w:rsid w:val="003200BE"/>
    <w:rsid w:val="0032105B"/>
    <w:rsid w:val="00324ED4"/>
    <w:rsid w:val="00341CE7"/>
    <w:rsid w:val="003609EF"/>
    <w:rsid w:val="00361AA1"/>
    <w:rsid w:val="0036231A"/>
    <w:rsid w:val="00363DF6"/>
    <w:rsid w:val="003674C0"/>
    <w:rsid w:val="00371C76"/>
    <w:rsid w:val="00374670"/>
    <w:rsid w:val="00374DD4"/>
    <w:rsid w:val="003A3A3D"/>
    <w:rsid w:val="003B733E"/>
    <w:rsid w:val="003D36E2"/>
    <w:rsid w:val="003D3818"/>
    <w:rsid w:val="003E1A36"/>
    <w:rsid w:val="00407A1B"/>
    <w:rsid w:val="00410371"/>
    <w:rsid w:val="00411465"/>
    <w:rsid w:val="00421386"/>
    <w:rsid w:val="00423A5A"/>
    <w:rsid w:val="004242F1"/>
    <w:rsid w:val="004328D0"/>
    <w:rsid w:val="00446FD7"/>
    <w:rsid w:val="0045356B"/>
    <w:rsid w:val="00461117"/>
    <w:rsid w:val="004801E1"/>
    <w:rsid w:val="00493208"/>
    <w:rsid w:val="004A0415"/>
    <w:rsid w:val="004A6835"/>
    <w:rsid w:val="004B75B7"/>
    <w:rsid w:val="004E1669"/>
    <w:rsid w:val="00504B3C"/>
    <w:rsid w:val="0051580D"/>
    <w:rsid w:val="00516FC7"/>
    <w:rsid w:val="00517B36"/>
    <w:rsid w:val="00526E82"/>
    <w:rsid w:val="0054467D"/>
    <w:rsid w:val="00547111"/>
    <w:rsid w:val="0055261E"/>
    <w:rsid w:val="0056373C"/>
    <w:rsid w:val="00570453"/>
    <w:rsid w:val="0057379E"/>
    <w:rsid w:val="00587B6E"/>
    <w:rsid w:val="00592D74"/>
    <w:rsid w:val="00593108"/>
    <w:rsid w:val="005960E3"/>
    <w:rsid w:val="005A1032"/>
    <w:rsid w:val="005A41F1"/>
    <w:rsid w:val="005A4E22"/>
    <w:rsid w:val="005C7013"/>
    <w:rsid w:val="005D49D5"/>
    <w:rsid w:val="005E2C44"/>
    <w:rsid w:val="005E3306"/>
    <w:rsid w:val="005E4750"/>
    <w:rsid w:val="005E58DF"/>
    <w:rsid w:val="005F0B24"/>
    <w:rsid w:val="006027B6"/>
    <w:rsid w:val="00610692"/>
    <w:rsid w:val="006112A1"/>
    <w:rsid w:val="00617716"/>
    <w:rsid w:val="006204F8"/>
    <w:rsid w:val="00621188"/>
    <w:rsid w:val="006257ED"/>
    <w:rsid w:val="00642601"/>
    <w:rsid w:val="006435D9"/>
    <w:rsid w:val="0066233A"/>
    <w:rsid w:val="00677E82"/>
    <w:rsid w:val="00687D57"/>
    <w:rsid w:val="00692D1B"/>
    <w:rsid w:val="00695808"/>
    <w:rsid w:val="006970F3"/>
    <w:rsid w:val="006A6284"/>
    <w:rsid w:val="006B39F1"/>
    <w:rsid w:val="006B46FB"/>
    <w:rsid w:val="006B7737"/>
    <w:rsid w:val="006C0A03"/>
    <w:rsid w:val="006C2940"/>
    <w:rsid w:val="006E21FB"/>
    <w:rsid w:val="006E636D"/>
    <w:rsid w:val="00705A25"/>
    <w:rsid w:val="0070668D"/>
    <w:rsid w:val="00710767"/>
    <w:rsid w:val="00733997"/>
    <w:rsid w:val="00740BE8"/>
    <w:rsid w:val="00743415"/>
    <w:rsid w:val="00743B90"/>
    <w:rsid w:val="007510CF"/>
    <w:rsid w:val="00760152"/>
    <w:rsid w:val="00783852"/>
    <w:rsid w:val="00791201"/>
    <w:rsid w:val="00792342"/>
    <w:rsid w:val="00795308"/>
    <w:rsid w:val="0079704F"/>
    <w:rsid w:val="007977A8"/>
    <w:rsid w:val="007A0F85"/>
    <w:rsid w:val="007B512A"/>
    <w:rsid w:val="007C13C1"/>
    <w:rsid w:val="007C2097"/>
    <w:rsid w:val="007D3858"/>
    <w:rsid w:val="007D6A07"/>
    <w:rsid w:val="007D73D6"/>
    <w:rsid w:val="007E1F56"/>
    <w:rsid w:val="007F7259"/>
    <w:rsid w:val="008030AA"/>
    <w:rsid w:val="008040A8"/>
    <w:rsid w:val="00807A79"/>
    <w:rsid w:val="00807B3F"/>
    <w:rsid w:val="00812D0D"/>
    <w:rsid w:val="00822D21"/>
    <w:rsid w:val="00823FC6"/>
    <w:rsid w:val="00827879"/>
    <w:rsid w:val="008279FA"/>
    <w:rsid w:val="008349BA"/>
    <w:rsid w:val="008438B9"/>
    <w:rsid w:val="00843D28"/>
    <w:rsid w:val="00844CD6"/>
    <w:rsid w:val="0084785B"/>
    <w:rsid w:val="008610D5"/>
    <w:rsid w:val="008626E7"/>
    <w:rsid w:val="008634DA"/>
    <w:rsid w:val="00864487"/>
    <w:rsid w:val="008654FD"/>
    <w:rsid w:val="0086677B"/>
    <w:rsid w:val="00866D1C"/>
    <w:rsid w:val="00870EE7"/>
    <w:rsid w:val="008863B9"/>
    <w:rsid w:val="008A0181"/>
    <w:rsid w:val="008A1D9B"/>
    <w:rsid w:val="008A275C"/>
    <w:rsid w:val="008A45A6"/>
    <w:rsid w:val="008A597C"/>
    <w:rsid w:val="008A7FE4"/>
    <w:rsid w:val="008C20B5"/>
    <w:rsid w:val="008E1418"/>
    <w:rsid w:val="008E2671"/>
    <w:rsid w:val="008F2C41"/>
    <w:rsid w:val="008F686C"/>
    <w:rsid w:val="009148DE"/>
    <w:rsid w:val="00917F52"/>
    <w:rsid w:val="00941BFE"/>
    <w:rsid w:val="00941E30"/>
    <w:rsid w:val="00953A5E"/>
    <w:rsid w:val="00963224"/>
    <w:rsid w:val="00972E9C"/>
    <w:rsid w:val="00975BB8"/>
    <w:rsid w:val="00976E21"/>
    <w:rsid w:val="009777D9"/>
    <w:rsid w:val="00983462"/>
    <w:rsid w:val="00987AA6"/>
    <w:rsid w:val="00991B88"/>
    <w:rsid w:val="009967FA"/>
    <w:rsid w:val="009A5753"/>
    <w:rsid w:val="009A579D"/>
    <w:rsid w:val="009B3188"/>
    <w:rsid w:val="009D48E0"/>
    <w:rsid w:val="009E0B29"/>
    <w:rsid w:val="009E21CD"/>
    <w:rsid w:val="009E3297"/>
    <w:rsid w:val="009E3A84"/>
    <w:rsid w:val="009E4B73"/>
    <w:rsid w:val="009E6C24"/>
    <w:rsid w:val="009F734F"/>
    <w:rsid w:val="00A01736"/>
    <w:rsid w:val="00A246B6"/>
    <w:rsid w:val="00A37CAF"/>
    <w:rsid w:val="00A47E70"/>
    <w:rsid w:val="00A50CF0"/>
    <w:rsid w:val="00A52B3D"/>
    <w:rsid w:val="00A542A2"/>
    <w:rsid w:val="00A57C06"/>
    <w:rsid w:val="00A63764"/>
    <w:rsid w:val="00A70FE9"/>
    <w:rsid w:val="00A7140D"/>
    <w:rsid w:val="00A7671C"/>
    <w:rsid w:val="00A80D10"/>
    <w:rsid w:val="00A839CF"/>
    <w:rsid w:val="00A86A0D"/>
    <w:rsid w:val="00A87390"/>
    <w:rsid w:val="00A90D00"/>
    <w:rsid w:val="00AA2CBC"/>
    <w:rsid w:val="00AA5F36"/>
    <w:rsid w:val="00AC43B2"/>
    <w:rsid w:val="00AC524F"/>
    <w:rsid w:val="00AC5820"/>
    <w:rsid w:val="00AD1CD8"/>
    <w:rsid w:val="00AE39AD"/>
    <w:rsid w:val="00AF08A7"/>
    <w:rsid w:val="00AF145D"/>
    <w:rsid w:val="00AF7B55"/>
    <w:rsid w:val="00B1035E"/>
    <w:rsid w:val="00B15F2B"/>
    <w:rsid w:val="00B258BB"/>
    <w:rsid w:val="00B33CE8"/>
    <w:rsid w:val="00B36DAC"/>
    <w:rsid w:val="00B3763A"/>
    <w:rsid w:val="00B67B97"/>
    <w:rsid w:val="00B82F64"/>
    <w:rsid w:val="00B85DA0"/>
    <w:rsid w:val="00B86EB9"/>
    <w:rsid w:val="00B91F6D"/>
    <w:rsid w:val="00B92D94"/>
    <w:rsid w:val="00B968C8"/>
    <w:rsid w:val="00BA3EC5"/>
    <w:rsid w:val="00BA51D9"/>
    <w:rsid w:val="00BB5DFC"/>
    <w:rsid w:val="00BD279D"/>
    <w:rsid w:val="00BD31B8"/>
    <w:rsid w:val="00BD6BB8"/>
    <w:rsid w:val="00BE2769"/>
    <w:rsid w:val="00C031AA"/>
    <w:rsid w:val="00C0598B"/>
    <w:rsid w:val="00C16F25"/>
    <w:rsid w:val="00C24D20"/>
    <w:rsid w:val="00C306BB"/>
    <w:rsid w:val="00C308D0"/>
    <w:rsid w:val="00C326C4"/>
    <w:rsid w:val="00C40D99"/>
    <w:rsid w:val="00C41D17"/>
    <w:rsid w:val="00C5227C"/>
    <w:rsid w:val="00C6050E"/>
    <w:rsid w:val="00C60FAE"/>
    <w:rsid w:val="00C66BA2"/>
    <w:rsid w:val="00C67434"/>
    <w:rsid w:val="00C75CB0"/>
    <w:rsid w:val="00C75EB9"/>
    <w:rsid w:val="00C91E19"/>
    <w:rsid w:val="00C95985"/>
    <w:rsid w:val="00CA1E42"/>
    <w:rsid w:val="00CA2222"/>
    <w:rsid w:val="00CA738D"/>
    <w:rsid w:val="00CC5026"/>
    <w:rsid w:val="00CC68D0"/>
    <w:rsid w:val="00CE4EDE"/>
    <w:rsid w:val="00CF5038"/>
    <w:rsid w:val="00D03F9A"/>
    <w:rsid w:val="00D0526A"/>
    <w:rsid w:val="00D06D51"/>
    <w:rsid w:val="00D21633"/>
    <w:rsid w:val="00D2491C"/>
    <w:rsid w:val="00D24991"/>
    <w:rsid w:val="00D30E9E"/>
    <w:rsid w:val="00D479FF"/>
    <w:rsid w:val="00D50255"/>
    <w:rsid w:val="00D66520"/>
    <w:rsid w:val="00D760FA"/>
    <w:rsid w:val="00D877F1"/>
    <w:rsid w:val="00D956F8"/>
    <w:rsid w:val="00DA3849"/>
    <w:rsid w:val="00DB6F8B"/>
    <w:rsid w:val="00DC0035"/>
    <w:rsid w:val="00DD4349"/>
    <w:rsid w:val="00DE34CF"/>
    <w:rsid w:val="00DE7414"/>
    <w:rsid w:val="00DF06F0"/>
    <w:rsid w:val="00DF4C3F"/>
    <w:rsid w:val="00DF6B4D"/>
    <w:rsid w:val="00E13F3D"/>
    <w:rsid w:val="00E166FB"/>
    <w:rsid w:val="00E25E5D"/>
    <w:rsid w:val="00E34898"/>
    <w:rsid w:val="00E64ECA"/>
    <w:rsid w:val="00E66051"/>
    <w:rsid w:val="00E7332E"/>
    <w:rsid w:val="00E8079D"/>
    <w:rsid w:val="00E858B8"/>
    <w:rsid w:val="00E94D4B"/>
    <w:rsid w:val="00EA2E0A"/>
    <w:rsid w:val="00EA6613"/>
    <w:rsid w:val="00EB09B7"/>
    <w:rsid w:val="00EC5467"/>
    <w:rsid w:val="00EE0BFE"/>
    <w:rsid w:val="00EE557D"/>
    <w:rsid w:val="00EE72AE"/>
    <w:rsid w:val="00EE7D7C"/>
    <w:rsid w:val="00F07892"/>
    <w:rsid w:val="00F16640"/>
    <w:rsid w:val="00F17918"/>
    <w:rsid w:val="00F25D98"/>
    <w:rsid w:val="00F300FB"/>
    <w:rsid w:val="00F30A21"/>
    <w:rsid w:val="00F420FC"/>
    <w:rsid w:val="00F73142"/>
    <w:rsid w:val="00F74BAF"/>
    <w:rsid w:val="00F92C19"/>
    <w:rsid w:val="00FB2B4D"/>
    <w:rsid w:val="00FB6386"/>
    <w:rsid w:val="00FD2688"/>
    <w:rsid w:val="00FE1214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Heading3Char">
    <w:name w:val="Heading 3 Char"/>
    <w:link w:val="Heading3"/>
    <w:uiPriority w:val="9"/>
    <w:rsid w:val="00783852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162691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162691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link w:val="Heading4"/>
    <w:rsid w:val="007510CF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C41D17"/>
    <w:pPr>
      <w:overflowPunct w:val="0"/>
      <w:autoSpaceDE w:val="0"/>
      <w:autoSpaceDN w:val="0"/>
      <w:spacing w:after="0"/>
      <w:ind w:left="720"/>
      <w:contextualSpacing/>
    </w:pPr>
    <w:rPr>
      <w:rFonts w:ascii="Arial" w:hAnsi="Arial" w:cs="Arial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81764-0470-48B5-A7A5-8B0C3D5F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2751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Huawei/CXG129</cp:lastModifiedBy>
  <cp:revision>244</cp:revision>
  <cp:lastPrinted>1899-12-31T23:00:00Z</cp:lastPrinted>
  <dcterms:created xsi:type="dcterms:W3CDTF">2018-11-05T09:14:00Z</dcterms:created>
  <dcterms:modified xsi:type="dcterms:W3CDTF">2021-04-20T10:07:00Z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(3)bYBF6dmR+SOLbraAvxrA6Ely4VMiTN29jtfJuHRuLOAUi/2Dmavy8o5uzLRryFhoh6f9N5zh
ioiVGGZZ9GZS4nZOrP1jnq7cUGh03T96CTO212EiViQETBXPHr/UEMScrmL2cav9mE3MsksC
yyqmDt9fXv2E/Nwc2FZc8cq8R4dvxmxcv8/FjPGY6Yp9ugxDOZI3p4QsrbizdfhZZeDzK+vX
lzSgV931WYmQo2ANc7</vt:lpwstr>
  </property>
  <property fmtid="{D5CDD505-2E9C-101B-9397-08002B2CF9AE}" pid="22" name="_2015_ms_pID_7253431">
    <vt:lpwstr>qxSE3CyX3cE8HixqX09nECMf9RBgSTJgexAcanFcx0KfJPDtFBNm/2
/7qDgsoPMErkETvTfD+s6Uxtv5V+kZJ3iwmz1Pa6zdhtVec1AMcSU2ikdu0JBYCdh2kyFEdp
nuALDIisZowV5InOu/AN0R1h6ghUIGttEPOT/KosRQjuEFyIc7x2QhsYqPAtN/T2aQ3+eGyk
uYWKnoPyAKwaxLulBtqe/SDv0quTq0l6h2bJ</vt:lpwstr>
  </property>
  <property fmtid="{D5CDD505-2E9C-101B-9397-08002B2CF9AE}" pid="23" name="_2015_ms_pID_7253432">
    <vt:lpwstr>ow==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1618912936</vt:lpwstr>
  </property>
</Properties>
</file>