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FE11BD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4A092D">
        <w:rPr>
          <w:b/>
          <w:noProof/>
          <w:sz w:val="24"/>
        </w:rPr>
        <w:t>2131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12C2D16" w:rsidR="001E41F3" w:rsidRPr="00410371" w:rsidRDefault="006129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3F99E46" w:rsidR="001E41F3" w:rsidRPr="00410371" w:rsidRDefault="004A092D" w:rsidP="004A092D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092D">
              <w:rPr>
                <w:rFonts w:hint="eastAsia"/>
                <w:b/>
                <w:noProof/>
                <w:sz w:val="28"/>
              </w:rPr>
              <w:t>0685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82B6A58" w:rsidR="001E41F3" w:rsidRPr="00410371" w:rsidRDefault="006129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2BA6C6" w:rsidR="00F25D98" w:rsidRDefault="004143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C6955E" w:rsidR="001E41F3" w:rsidRDefault="009820D1" w:rsidP="009820D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the UE behaviour when the </w:t>
            </w:r>
            <w:proofErr w:type="spellStart"/>
            <w:r>
              <w:t>the</w:t>
            </w:r>
            <w:proofErr w:type="spellEnd"/>
            <w:r>
              <w:t xml:space="preserve"> last running </w:t>
            </w:r>
            <w:proofErr w:type="spellStart"/>
            <w:r>
              <w:t>Tsor</w:t>
            </w:r>
            <w:proofErr w:type="spellEnd"/>
            <w:r>
              <w:t>-cm timer expires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5F923F" w:rsidR="001E41F3" w:rsidRDefault="006129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B1ABBD" w:rsidR="001E41F3" w:rsidRDefault="0061296F" w:rsidP="00612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76F6ED0" w:rsidR="001E41F3" w:rsidRDefault="008E2BDD" w:rsidP="008E2B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4FEB33" w:rsidR="001E41F3" w:rsidRDefault="006129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AA6A70F" w:rsidR="001E41F3" w:rsidRDefault="008E2BDD" w:rsidP="008E2B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ADA57" w14:textId="77777777" w:rsidR="008E2BDD" w:rsidRDefault="00474949" w:rsidP="00464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464C40">
              <w:rPr>
                <w:rFonts w:hint="eastAsia"/>
                <w:noProof/>
                <w:lang w:eastAsia="zh-CN"/>
              </w:rPr>
              <w:t>Duri</w:t>
            </w:r>
            <w:r w:rsidR="00464C40">
              <w:rPr>
                <w:noProof/>
                <w:lang w:eastAsia="zh-CN"/>
              </w:rPr>
              <w:t xml:space="preserve">ng CT1 #127bis emeeting, it is agreed to avoid deregistration </w:t>
            </w:r>
            <w:r w:rsidR="00464C40">
              <w:t xml:space="preserve">when the last running </w:t>
            </w:r>
            <w:proofErr w:type="spellStart"/>
            <w:r w:rsidR="00464C40">
              <w:t>Tsor</w:t>
            </w:r>
            <w:proofErr w:type="spellEnd"/>
            <w:r w:rsidR="00464C40">
              <w:t>-cm timer stops due to going to idle mode has been agreed. However, the</w:t>
            </w:r>
            <w:r w:rsidR="008E2BDD" w:rsidRPr="008E2BDD">
              <w:rPr>
                <w:noProof/>
              </w:rPr>
              <w:t xml:space="preserve"> case that the UE enters idle mode or 5GMM-CONNECTED mode with RRC inactive indication can</w:t>
            </w:r>
            <w:r w:rsidR="008E2BDD">
              <w:rPr>
                <w:noProof/>
              </w:rPr>
              <w:t xml:space="preserve"> not</w:t>
            </w:r>
            <w:r w:rsidR="008E2BDD" w:rsidRPr="008E2BDD">
              <w:rPr>
                <w:noProof/>
              </w:rPr>
              <w:t xml:space="preserve"> lead to Tsor-cm timer expiriation</w:t>
            </w:r>
            <w:r w:rsidR="00464C40">
              <w:rPr>
                <w:noProof/>
              </w:rPr>
              <w:t xml:space="preserve">. </w:t>
            </w:r>
            <w:r w:rsidR="00464C40">
              <w:rPr>
                <w:rFonts w:hint="eastAsia"/>
                <w:noProof/>
                <w:lang w:eastAsia="zh-CN"/>
              </w:rPr>
              <w:t>T</w:t>
            </w:r>
            <w:r w:rsidR="00464C40">
              <w:rPr>
                <w:noProof/>
                <w:lang w:eastAsia="zh-CN"/>
              </w:rPr>
              <w:t>hus the case of expiration should be clarified.</w:t>
            </w:r>
          </w:p>
          <w:p w14:paraId="4AB1CFBA" w14:textId="497E3DC6" w:rsidR="00474949" w:rsidRDefault="00474949" w:rsidP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It is agreed that t</w:t>
            </w:r>
            <w:r w:rsidRPr="00FB2E19">
              <w:rPr>
                <w:rFonts w:eastAsia="宋体"/>
              </w:rPr>
              <w:t xml:space="preserve">he timer </w:t>
            </w:r>
            <w:proofErr w:type="spellStart"/>
            <w:r w:rsidRPr="00FB2E19">
              <w:t>Tsor</w:t>
            </w:r>
            <w:proofErr w:type="spellEnd"/>
            <w:r w:rsidRPr="00FB2E19">
              <w:t xml:space="preserve">-cm </w:t>
            </w:r>
            <w:r w:rsidRPr="00FB2E19">
              <w:rPr>
                <w:rFonts w:eastAsia="宋体"/>
              </w:rPr>
              <w:t xml:space="preserve">stops when the associated PDU session </w:t>
            </w:r>
            <w:r>
              <w:rPr>
                <w:rFonts w:eastAsia="宋体"/>
              </w:rPr>
              <w:t>is</w:t>
            </w:r>
            <w:r w:rsidRPr="00FB2E19">
              <w:rPr>
                <w:rFonts w:eastAsia="宋体"/>
              </w:rPr>
              <w:t xml:space="preserve"> released or the associated service is </w:t>
            </w:r>
            <w:r>
              <w:rPr>
                <w:rFonts w:eastAsia="宋体"/>
              </w:rPr>
              <w:t>stopped</w:t>
            </w:r>
            <w:r w:rsidRPr="00FB2E19">
              <w:rPr>
                <w:rFonts w:eastAsia="宋体"/>
              </w:rPr>
              <w:t>.</w:t>
            </w:r>
            <w:r>
              <w:rPr>
                <w:rFonts w:eastAsia="宋体"/>
              </w:rPr>
              <w:t xml:space="preserve"> Thus </w:t>
            </w:r>
            <w:r>
              <w:t xml:space="preserve">the last running </w:t>
            </w:r>
            <w:proofErr w:type="spellStart"/>
            <w:r>
              <w:t>Tsor</w:t>
            </w:r>
            <w:proofErr w:type="spellEnd"/>
            <w:r>
              <w:t xml:space="preserve">-cm timer </w:t>
            </w:r>
            <w:r w:rsidR="004C19B9">
              <w:t xml:space="preserve">may </w:t>
            </w:r>
            <w:r>
              <w:t xml:space="preserve">stop </w:t>
            </w:r>
            <w:r w:rsidR="004C19B9">
              <w:t>when</w:t>
            </w:r>
            <w:r>
              <w:t xml:space="preserve"> </w:t>
            </w:r>
            <w:r w:rsidR="004C19B9">
              <w:rPr>
                <w:rFonts w:eastAsia="宋体"/>
              </w:rPr>
              <w:t>all of the</w:t>
            </w:r>
            <w:r w:rsidR="004C19B9" w:rsidRPr="00FB2E19">
              <w:rPr>
                <w:rFonts w:eastAsia="宋体"/>
              </w:rPr>
              <w:t xml:space="preserve"> associated PDU session</w:t>
            </w:r>
            <w:r w:rsidR="004C19B9">
              <w:rPr>
                <w:rFonts w:eastAsia="宋体"/>
              </w:rPr>
              <w:t>s</w:t>
            </w:r>
            <w:r w:rsidR="004C19B9" w:rsidRPr="00FB2E19">
              <w:rPr>
                <w:rFonts w:eastAsia="宋体"/>
              </w:rPr>
              <w:t xml:space="preserve"> </w:t>
            </w:r>
            <w:r w:rsidR="004C19B9">
              <w:rPr>
                <w:rFonts w:eastAsia="宋体"/>
              </w:rPr>
              <w:t>are</w:t>
            </w:r>
            <w:r w:rsidR="004C19B9" w:rsidRPr="00FB2E19">
              <w:rPr>
                <w:rFonts w:eastAsia="宋体"/>
              </w:rPr>
              <w:t xml:space="preserve"> released or</w:t>
            </w:r>
            <w:r w:rsidR="004C19B9">
              <w:rPr>
                <w:rFonts w:eastAsia="宋体"/>
              </w:rPr>
              <w:t xml:space="preserve"> all of</w:t>
            </w:r>
            <w:r w:rsidR="004C19B9" w:rsidRPr="00FB2E19">
              <w:rPr>
                <w:rFonts w:eastAsia="宋体"/>
              </w:rPr>
              <w:t xml:space="preserve"> the associated service</w:t>
            </w:r>
            <w:r w:rsidR="004C19B9">
              <w:rPr>
                <w:rFonts w:eastAsia="宋体"/>
              </w:rPr>
              <w:t xml:space="preserve"> are stopped</w:t>
            </w:r>
            <w:r w:rsidR="004C19B9">
              <w:t>. Thus when the UE performs the de-registration procedure, there may be no PDU session.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149F7D" w14:textId="7605323B" w:rsidR="001E41F3" w:rsidRDefault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Clarify</w:t>
            </w:r>
            <w:r w:rsidR="00620C56">
              <w:rPr>
                <w:noProof/>
                <w:lang w:eastAsia="zh-CN"/>
              </w:rPr>
              <w:t xml:space="preserve"> the case of</w:t>
            </w:r>
            <w:r w:rsidR="00733E82">
              <w:rPr>
                <w:noProof/>
                <w:lang w:eastAsia="zh-CN"/>
              </w:rPr>
              <w:t xml:space="preserve"> de-regeistration due to </w:t>
            </w:r>
            <w:r w:rsidR="00733E82">
              <w:t xml:space="preserve">the last running </w:t>
            </w:r>
            <w:proofErr w:type="spellStart"/>
            <w:r w:rsidR="00733E82">
              <w:t>Tsor</w:t>
            </w:r>
            <w:proofErr w:type="spellEnd"/>
            <w:r w:rsidR="00733E82">
              <w:t>-cm timer expiration.</w:t>
            </w:r>
          </w:p>
          <w:p w14:paraId="76C0712C" w14:textId="2D531BC7" w:rsidR="004C19B9" w:rsidRDefault="004C19B9" w:rsidP="004C19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Consider the case </w:t>
            </w:r>
            <w:r>
              <w:t>when the UE performs the de-registration procedure, there may be no PDU session.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137279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4A089FB" w:rsidR="001E41F3" w:rsidRPr="00620C56" w:rsidRDefault="00620C56" w:rsidP="00620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UE behavior is unclear when </w:t>
            </w:r>
            <w:r>
              <w:t xml:space="preserve">the last running </w:t>
            </w:r>
            <w:proofErr w:type="spellStart"/>
            <w:r>
              <w:t>Tsor</w:t>
            </w:r>
            <w:proofErr w:type="spellEnd"/>
            <w:r>
              <w:t>-cm timer expires</w:t>
            </w:r>
            <w:r w:rsidRPr="00620C56">
              <w:t xml:space="preserve"> before the UE entering idle mode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007CC0C" w:rsidR="001E41F3" w:rsidRDefault="00414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28B73EA" w:rsidR="008863B9" w:rsidRDefault="00C96995" w:rsidP="00C96995">
            <w:pPr>
              <w:pStyle w:val="CRCoverPage"/>
              <w:tabs>
                <w:tab w:val="left" w:pos="2890"/>
              </w:tabs>
              <w:spacing w:after="0"/>
              <w:ind w:left="100"/>
              <w:rPr>
                <w:noProof/>
              </w:rPr>
              <w:pPrChange w:id="1" w:author="梁爽00060169" w:date="2021-04-20T15:33:00Z">
                <w:pPr>
                  <w:pStyle w:val="CRCoverPage"/>
                  <w:spacing w:after="0"/>
                  <w:ind w:left="100"/>
                </w:pPr>
              </w:pPrChange>
            </w:pPr>
            <w:ins w:id="2" w:author="梁爽00060169" w:date="2021-04-20T15:33:00Z">
              <w:r>
                <w:rPr>
                  <w:noProof/>
                </w:rPr>
                <w:tab/>
              </w:r>
            </w:ins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E3EDC4" w14:textId="77777777" w:rsidR="008E2BDD" w:rsidRDefault="008E2BDD" w:rsidP="008E2BDD">
      <w:pPr>
        <w:jc w:val="center"/>
      </w:pPr>
      <w:r>
        <w:rPr>
          <w:highlight w:val="green"/>
        </w:rPr>
        <w:lastRenderedPageBreak/>
        <w:t>***** First change *****</w:t>
      </w:r>
    </w:p>
    <w:p w14:paraId="40EE4A9D" w14:textId="77777777" w:rsidR="008E2BDD" w:rsidRPr="00FB2E19" w:rsidRDefault="008E2BDD" w:rsidP="008E2BDD">
      <w:pPr>
        <w:pStyle w:val="2"/>
      </w:pPr>
      <w:bookmarkStart w:id="3" w:name="_Toc68182724"/>
      <w:r>
        <w:t>C.4</w:t>
      </w:r>
      <w:r w:rsidRPr="00FB2E19">
        <w:t>.2</w:t>
      </w:r>
      <w:r w:rsidRPr="00FB2E19">
        <w:tab/>
        <w:t>Applying SOR-CMCI in the UE</w:t>
      </w:r>
      <w:bookmarkEnd w:id="3"/>
    </w:p>
    <w:p w14:paraId="10B13DC8" w14:textId="77777777" w:rsidR="008E2BDD" w:rsidRDefault="008E2BDD" w:rsidP="008E2BDD">
      <w:r w:rsidRPr="00FB2E19">
        <w:t>During SOR procedure and while applying SOR-CMCI, the UE shall determine the time to release the PDU session(s) as follows:</w:t>
      </w:r>
    </w:p>
    <w:p w14:paraId="7A9BE5D6" w14:textId="77777777" w:rsidR="008E2BDD" w:rsidRPr="00FB2E19" w:rsidRDefault="008E2BDD" w:rsidP="008E2BDD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49CD4E2F" w14:textId="77777777" w:rsidR="008E2BDD" w:rsidRPr="00FB2E19" w:rsidRDefault="008E2BDD" w:rsidP="008E2BDD">
      <w:pPr>
        <w:pStyle w:val="B1"/>
        <w:rPr>
          <w:rFonts w:eastAsia="宋体"/>
        </w:rPr>
      </w:pPr>
      <w:r w:rsidRPr="00FB2E19">
        <w:rPr>
          <w:rFonts w:eastAsia="宋体"/>
        </w:rPr>
        <w:t>-</w:t>
      </w:r>
      <w:r w:rsidRPr="00FB2E19">
        <w:rPr>
          <w:rFonts w:eastAsia="宋体"/>
        </w:rPr>
        <w:tab/>
      </w:r>
      <w:r>
        <w:rPr>
          <w:rFonts w:eastAsia="宋体"/>
        </w:rPr>
        <w:t xml:space="preserve">If one or more </w:t>
      </w:r>
      <w:r w:rsidRPr="00FB2E19">
        <w:rPr>
          <w:rFonts w:eastAsia="宋体"/>
        </w:rPr>
        <w:t xml:space="preserve">SOR-CMCI rules </w:t>
      </w:r>
      <w:r>
        <w:rPr>
          <w:rFonts w:eastAsia="宋体"/>
        </w:rPr>
        <w:t xml:space="preserve">are </w:t>
      </w:r>
      <w:r w:rsidRPr="00FB2E19">
        <w:rPr>
          <w:rFonts w:eastAsia="宋体"/>
        </w:rPr>
        <w:t>included in SOR-CMCI</w:t>
      </w:r>
      <w:r>
        <w:rPr>
          <w:rFonts w:eastAsia="宋体"/>
        </w:rPr>
        <w:t>, where</w:t>
      </w:r>
      <w:r w:rsidRPr="00FB2E19">
        <w:rPr>
          <w:rFonts w:eastAsia="宋体"/>
        </w:rPr>
        <w:t xml:space="preserve"> for each </w:t>
      </w:r>
      <w:r>
        <w:t>criterion</w:t>
      </w:r>
      <w:r w:rsidRPr="00FB2E19">
        <w:rPr>
          <w:rFonts w:eastAsia="宋体"/>
        </w:rPr>
        <w:t>:</w:t>
      </w:r>
    </w:p>
    <w:p w14:paraId="643D3C43" w14:textId="77777777" w:rsidR="008E2BDD" w:rsidRPr="00FB2E19" w:rsidRDefault="008E2BDD" w:rsidP="008E2BDD">
      <w:pPr>
        <w:pStyle w:val="B2"/>
      </w:pPr>
      <w:r w:rsidRPr="00FB2E19">
        <w:rPr>
          <w:rFonts w:eastAsia="宋体"/>
        </w:rPr>
        <w:t>a)</w:t>
      </w:r>
      <w:r w:rsidRPr="00FB2E19">
        <w:rPr>
          <w:rFonts w:eastAsia="宋体"/>
        </w:rPr>
        <w:tab/>
      </w:r>
      <w:r w:rsidRPr="00FB2E19">
        <w:t>DNN of the PDU session:</w:t>
      </w:r>
    </w:p>
    <w:p w14:paraId="1C3DB25B" w14:textId="77777777" w:rsidR="008E2BDD" w:rsidRPr="00FB2E19" w:rsidRDefault="008E2BDD" w:rsidP="008E2BDD">
      <w:pPr>
        <w:pStyle w:val="B2"/>
      </w:pPr>
      <w:r w:rsidRPr="00FB2E19">
        <w:rPr>
          <w:rFonts w:eastAsia="宋体"/>
        </w:rPr>
        <w:tab/>
        <w:t xml:space="preserve">the UE shall check whether it has a PDU session with a DNN matching to the DNN included in SOR-CMCI, and if any, the UE shall </w:t>
      </w:r>
      <w:r>
        <w:rPr>
          <w:rFonts w:eastAsia="宋体"/>
        </w:rP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rPr>
          <w:rFonts w:eastAsia="宋体"/>
        </w:rPr>
        <w:t>;</w:t>
      </w:r>
    </w:p>
    <w:p w14:paraId="05F002A3" w14:textId="77777777" w:rsidR="008E2BDD" w:rsidRPr="00FB2E19" w:rsidRDefault="008E2BDD" w:rsidP="008E2BDD">
      <w:pPr>
        <w:pStyle w:val="B2"/>
      </w:pPr>
      <w:r>
        <w:t>b</w:t>
      </w:r>
      <w:r w:rsidRPr="00FB2E19">
        <w:t>)</w:t>
      </w:r>
      <w:r w:rsidRPr="00FB2E19">
        <w:tab/>
        <w:t>S-NSSAI of the PDU session:</w:t>
      </w:r>
    </w:p>
    <w:p w14:paraId="63A1D5D2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it has a PDU session with a S-NSSAI matching the S-NSSAI included in SOR-CMCI, and if any,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 w:rsidRPr="009A3DEB">
        <w:t xml:space="preserve"> </w:t>
      </w:r>
      <w:r>
        <w:t>to the value included in the SOR-CMCI</w:t>
      </w:r>
      <w:r w:rsidRPr="00FB2E19">
        <w:t>;</w:t>
      </w:r>
    </w:p>
    <w:p w14:paraId="5294B261" w14:textId="77777777" w:rsidR="008E2BDD" w:rsidRPr="00FB2E19" w:rsidRDefault="008E2BDD" w:rsidP="008E2BDD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D8C0BF4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IMS registration related signalling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70B36BE0" w14:textId="77777777" w:rsidR="008E2BDD" w:rsidRPr="00FB2E19" w:rsidRDefault="008E2BDD" w:rsidP="008E2BDD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2E3E6138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MMTEL voice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2A246A1A" w14:textId="77777777" w:rsidR="008E2BDD" w:rsidRPr="00FB2E19" w:rsidRDefault="008E2BDD" w:rsidP="008E2BDD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5207293B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MMTEL video call is ongoing as specified in 3GPP 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77C5A8B4" w14:textId="77777777" w:rsidR="008E2BDD" w:rsidRPr="00FB2E19" w:rsidRDefault="008E2BDD" w:rsidP="008E2BDD">
      <w:pPr>
        <w:pStyle w:val="B2"/>
      </w:pPr>
      <w:r>
        <w:t>f</w:t>
      </w:r>
      <w:r w:rsidRPr="00FB2E19">
        <w:t>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:</w:t>
      </w:r>
    </w:p>
    <w:p w14:paraId="74E5ED49" w14:textId="77777777" w:rsidR="008E2BDD" w:rsidRPr="00FB2E19" w:rsidRDefault="008E2BDD" w:rsidP="008E2BDD">
      <w:pPr>
        <w:pStyle w:val="B2"/>
      </w:pPr>
      <w:r w:rsidRPr="00FB2E19">
        <w:tab/>
        <w:t xml:space="preserve">the UE shall check whether MO SMS over NAS or MO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 or</w:t>
      </w:r>
    </w:p>
    <w:p w14:paraId="33CCF8F0" w14:textId="77777777" w:rsidR="008E2BDD" w:rsidRPr="00FB2E19" w:rsidRDefault="008E2BDD" w:rsidP="008E2BDD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5976ECEC" w14:textId="77777777" w:rsidR="008E2BDD" w:rsidRPr="00FB2E19" w:rsidRDefault="008E2BDD" w:rsidP="008E2BDD">
      <w:pPr>
        <w:pStyle w:val="B2"/>
      </w:pPr>
      <w:r w:rsidRPr="00FB2E19">
        <w:tab/>
        <w:t xml:space="preserve">the UE shall </w:t>
      </w:r>
      <w:r>
        <w:t>set</w:t>
      </w:r>
      <w:r w:rsidRPr="00FB2E19">
        <w:t xml:space="preserve"> the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to the value included in the SOR-CMCI</w:t>
      </w:r>
      <w:r w:rsidRPr="00FB2E19">
        <w:t>;</w:t>
      </w:r>
    </w:p>
    <w:p w14:paraId="426BFC7D" w14:textId="77777777" w:rsidR="008E2BDD" w:rsidRDefault="008E2BDD" w:rsidP="008E2BDD">
      <w:pPr>
        <w:pStyle w:val="B1"/>
        <w:rPr>
          <w:rFonts w:eastAsia="宋体"/>
        </w:rPr>
      </w:pPr>
      <w:r w:rsidRPr="00FB2E19">
        <w:rPr>
          <w:rFonts w:eastAsia="宋体"/>
        </w:rPr>
        <w:t>-</w:t>
      </w:r>
      <w:r w:rsidRPr="00FB2E19">
        <w:rPr>
          <w:rFonts w:eastAsia="宋体"/>
        </w:rPr>
        <w:tab/>
        <w:t xml:space="preserve">otherwise, the UE shall consider the timer value </w:t>
      </w:r>
      <w:r>
        <w:rPr>
          <w:rFonts w:eastAsia="宋体"/>
        </w:rPr>
        <w:t xml:space="preserve">for </w:t>
      </w:r>
      <w:proofErr w:type="spellStart"/>
      <w:r w:rsidRPr="00FB2E19">
        <w:t>Tsor</w:t>
      </w:r>
      <w:proofErr w:type="spellEnd"/>
      <w:r w:rsidRPr="00FB2E19">
        <w:t>-cm equal to zero</w:t>
      </w:r>
      <w:r w:rsidRPr="00FB2E19">
        <w:rPr>
          <w:rFonts w:eastAsia="宋体"/>
        </w:rPr>
        <w:t>.</w:t>
      </w:r>
    </w:p>
    <w:p w14:paraId="43C230AF" w14:textId="77777777" w:rsidR="008E2BDD" w:rsidRPr="00FB2E19" w:rsidRDefault="008E2BDD" w:rsidP="008E2BDD">
      <w:pPr>
        <w:rPr>
          <w:rFonts w:eastAsia="宋体"/>
        </w:rPr>
      </w:pPr>
      <w:r>
        <w:rPr>
          <w:rFonts w:eastAsia="宋体"/>
        </w:rPr>
        <w:t xml:space="preserve">The UE shall start all applicable </w:t>
      </w:r>
      <w:proofErr w:type="spellStart"/>
      <w:r>
        <w:rPr>
          <w:rFonts w:eastAsia="宋体"/>
        </w:rPr>
        <w:t>Tsor</w:t>
      </w:r>
      <w:proofErr w:type="spellEnd"/>
      <w:r>
        <w:rPr>
          <w:rFonts w:eastAsia="宋体"/>
        </w:rPr>
        <w:t>-cm timers.</w:t>
      </w:r>
    </w:p>
    <w:p w14:paraId="0BD28B49" w14:textId="77777777" w:rsidR="008E2BDD" w:rsidRDefault="008E2BDD" w:rsidP="008E2BDD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7361D9A" w14:textId="77777777" w:rsidR="008E2BDD" w:rsidRDefault="008E2BDD" w:rsidP="008E2BDD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621A6B9E" w14:textId="77777777" w:rsidR="008E2BDD" w:rsidRPr="00871DED" w:rsidRDefault="008E2BDD" w:rsidP="008E2BDD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>then the UE shall set</w:t>
      </w:r>
      <w:r>
        <w:t xml:space="preserve"> the </w:t>
      </w:r>
      <w:proofErr w:type="spellStart"/>
      <w:r>
        <w:t>Tsor</w:t>
      </w:r>
      <w:proofErr w:type="spellEnd"/>
      <w:r>
        <w:t>-cm timer associated to the PDU session to infinity; or</w:t>
      </w:r>
    </w:p>
    <w:p w14:paraId="2A9F81F6" w14:textId="77777777" w:rsidR="008E2BDD" w:rsidRDefault="008E2BDD" w:rsidP="008E2BDD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 xml:space="preserve">-cm timer for the </w:t>
      </w:r>
      <w:r w:rsidRPr="00871DED">
        <w:lastRenderedPageBreak/>
        <w:t xml:space="preserve">new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444993FB" w14:textId="77777777" w:rsidR="008E2BDD" w:rsidRDefault="008E2BDD" w:rsidP="008E2BDD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55BEE750" w14:textId="77777777" w:rsidR="008E2BDD" w:rsidRDefault="008E2BDD" w:rsidP="008E2BDD">
      <w:pPr>
        <w:pStyle w:val="NO"/>
      </w:pPr>
      <w:r>
        <w:t>NOTE 2:</w:t>
      </w:r>
      <w:r>
        <w:tab/>
        <w:t xml:space="preserve">NAS 5GMM layer will receive an explicit indication from the upper layers that a service is started or stopped. When a service is started, it is handled as a new service in the procedures described in this </w:t>
      </w:r>
      <w:proofErr w:type="spellStart"/>
      <w:r>
        <w:t>subclause</w:t>
      </w:r>
      <w:proofErr w:type="spellEnd"/>
      <w:r>
        <w:t>.</w:t>
      </w:r>
    </w:p>
    <w:p w14:paraId="17BCCDD1" w14:textId="77777777" w:rsidR="008E2BDD" w:rsidRDefault="008E2BDD" w:rsidP="008E2BDD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1309807" w14:textId="77777777" w:rsidR="008E2BDD" w:rsidRDefault="008E2BDD" w:rsidP="008E2BDD">
      <w:r>
        <w:t xml:space="preserve">While one or more </w:t>
      </w:r>
      <w:proofErr w:type="spellStart"/>
      <w:r>
        <w:t>Tsor</w:t>
      </w:r>
      <w:proofErr w:type="spellEnd"/>
      <w:r>
        <w:t>-cm timers are running, u</w:t>
      </w:r>
      <w:r w:rsidRPr="00F22054">
        <w:t xml:space="preserve">pon receiving </w:t>
      </w:r>
      <w:r>
        <w:t xml:space="preserve">a </w:t>
      </w:r>
      <w:r w:rsidRPr="00F22054">
        <w:t>new SOR-CMCI as described in annex C.3, the UE shall</w:t>
      </w:r>
      <w:r>
        <w:t xml:space="preserve"> check if there is a matching criterion found for any ongoing </w:t>
      </w:r>
      <w:r w:rsidRPr="00F22054">
        <w:t xml:space="preserve">PDU session </w:t>
      </w:r>
      <w:r>
        <w:t>or service in the new SOR-CMCI:</w:t>
      </w:r>
    </w:p>
    <w:p w14:paraId="00451ADD" w14:textId="77777777" w:rsidR="008E2BDD" w:rsidRDefault="008E2BDD" w:rsidP="008E2BDD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76244D59" w14:textId="77777777" w:rsidR="008E2BDD" w:rsidRDefault="008E2BDD" w:rsidP="008E2BDD">
      <w:pPr>
        <w:pStyle w:val="B1"/>
      </w:pPr>
      <w:r>
        <w:t>-</w:t>
      </w:r>
      <w:r>
        <w:tab/>
        <w:t xml:space="preserve">if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 xml:space="preserve">-cm timer in the new SOR-CMCI indicates the value "infinity", then the </w:t>
      </w:r>
      <w:proofErr w:type="spellStart"/>
      <w:r w:rsidRPr="00FB0510">
        <w:t>Tsor</w:t>
      </w:r>
      <w:proofErr w:type="spellEnd"/>
      <w:r w:rsidRPr="00FB0510">
        <w:t>-cm timer value for the associated PDU session or service shall be set to infinity;</w:t>
      </w:r>
    </w:p>
    <w:p w14:paraId="69B850F5" w14:textId="77777777" w:rsidR="008E2BDD" w:rsidRDefault="008E2BDD" w:rsidP="008E2BDD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F06B85E" w14:textId="77777777" w:rsidR="008E2BDD" w:rsidRPr="00F22054" w:rsidRDefault="008E2BDD" w:rsidP="008E2BDD">
      <w:pPr>
        <w:pStyle w:val="B1"/>
      </w:pPr>
      <w:r>
        <w:t>-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1FDBE789" w14:textId="728982A0" w:rsidR="008E2BDD" w:rsidRDefault="008E2BDD" w:rsidP="008E2BDD">
      <w:pPr>
        <w:rPr>
          <w:rFonts w:eastAsia="宋体"/>
        </w:rPr>
      </w:pPr>
      <w:r w:rsidRPr="00FB2E19">
        <w:rPr>
          <w:rFonts w:eastAsia="宋体"/>
        </w:rPr>
        <w:t xml:space="preserve">The timer </w:t>
      </w:r>
      <w:proofErr w:type="spellStart"/>
      <w:r w:rsidRPr="00FB2E19">
        <w:t>Tsor</w:t>
      </w:r>
      <w:proofErr w:type="spellEnd"/>
      <w:r w:rsidRPr="00FB2E19">
        <w:t xml:space="preserve">-cm </w:t>
      </w:r>
      <w:ins w:id="4" w:author="GruberRo5" w:date="2021-04-16T09:39:00Z">
        <w:r w:rsidR="00FC6606">
          <w:t xml:space="preserve">shall be </w:t>
        </w:r>
      </w:ins>
      <w:r w:rsidRPr="00FB2E19">
        <w:rPr>
          <w:rFonts w:eastAsia="宋体"/>
        </w:rPr>
        <w:t>stop</w:t>
      </w:r>
      <w:ins w:id="5" w:author="GruberRo5" w:date="2021-04-16T09:39:00Z">
        <w:r w:rsidR="00FC6606">
          <w:rPr>
            <w:rFonts w:eastAsia="宋体"/>
          </w:rPr>
          <w:t>ped</w:t>
        </w:r>
      </w:ins>
      <w:del w:id="6" w:author="GruberRo5" w:date="2021-04-16T09:39:00Z">
        <w:r w:rsidRPr="00FB2E19" w:rsidDel="00FC6606">
          <w:rPr>
            <w:rFonts w:eastAsia="宋体"/>
          </w:rPr>
          <w:delText>s</w:delText>
        </w:r>
      </w:del>
      <w:r w:rsidRPr="00FB2E19">
        <w:rPr>
          <w:rFonts w:eastAsia="宋体"/>
        </w:rPr>
        <w:t xml:space="preserve"> when the associated PDU session </w:t>
      </w:r>
      <w:r>
        <w:rPr>
          <w:rFonts w:eastAsia="宋体"/>
        </w:rPr>
        <w:t>is</w:t>
      </w:r>
      <w:r w:rsidRPr="00FB2E19">
        <w:rPr>
          <w:rFonts w:eastAsia="宋体"/>
        </w:rPr>
        <w:t xml:space="preserve"> released or the associated service is </w:t>
      </w:r>
      <w:r>
        <w:rPr>
          <w:rFonts w:eastAsia="宋体"/>
        </w:rPr>
        <w:t>stopped</w:t>
      </w:r>
      <w:r w:rsidRPr="00FB2E19">
        <w:rPr>
          <w:rFonts w:eastAsia="宋体"/>
        </w:rPr>
        <w:t>.</w:t>
      </w:r>
    </w:p>
    <w:p w14:paraId="524E3023" w14:textId="77777777" w:rsidR="008E2BDD" w:rsidRDefault="008E2BDD" w:rsidP="008E2BDD">
      <w:pPr>
        <w:rPr>
          <w:lang w:eastAsia="zh-CN"/>
        </w:rPr>
      </w:pPr>
      <w:r w:rsidRPr="00FB2E19">
        <w:rPr>
          <w:rFonts w:eastAsia="宋体"/>
        </w:rPr>
        <w:t>If the UE enters idle mode or</w:t>
      </w:r>
      <w:r w:rsidRPr="00FB2E19">
        <w:t xml:space="preserve"> 5GMM-CONNECTED mode with RRC inactive indication (see 3GPP TS 24.501 [64])</w:t>
      </w:r>
      <w:r w:rsidRPr="00FB2E19">
        <w:rPr>
          <w:rFonts w:eastAsia="宋体"/>
        </w:rPr>
        <w:t xml:space="preserve">, while </w:t>
      </w:r>
      <w:r>
        <w:rPr>
          <w:rFonts w:eastAsia="宋体"/>
        </w:rPr>
        <w:t>one or more</w:t>
      </w:r>
      <w:r w:rsidRPr="00FB2E19">
        <w:rPr>
          <w:rFonts w:eastAsia="宋体"/>
        </w:rPr>
        <w:t xml:space="preserve"> </w:t>
      </w:r>
      <w:proofErr w:type="spellStart"/>
      <w:r w:rsidRPr="00FB2E19">
        <w:rPr>
          <w:rFonts w:eastAsia="宋体"/>
        </w:rPr>
        <w:t>Tsor</w:t>
      </w:r>
      <w:proofErr w:type="spellEnd"/>
      <w:r w:rsidRPr="00FB2E19">
        <w:rPr>
          <w:rFonts w:eastAsia="宋体"/>
        </w:rPr>
        <w:t xml:space="preserve">-cm </w:t>
      </w:r>
      <w:r>
        <w:rPr>
          <w:rFonts w:eastAsia="宋体"/>
        </w:rPr>
        <w:t>timers are</w:t>
      </w:r>
      <w:r w:rsidRPr="00FB2E19">
        <w:rPr>
          <w:rFonts w:eastAsia="宋体"/>
        </w:rPr>
        <w:t xml:space="preserve"> running, then the UE stops the timer</w:t>
      </w:r>
      <w:r>
        <w:rPr>
          <w:rFonts w:eastAsia="宋体"/>
        </w:rPr>
        <w:t>(s)</w:t>
      </w:r>
      <w:r w:rsidRPr="00FB2E19">
        <w:rPr>
          <w:rFonts w:eastAsia="宋体"/>
        </w:rPr>
        <w:t>.</w:t>
      </w:r>
      <w:r>
        <w:rPr>
          <w:rFonts w:eastAsia="宋体"/>
        </w:rPr>
        <w:t xml:space="preserve"> In this case, </w:t>
      </w:r>
      <w:r w:rsidRPr="00FB2E19">
        <w:t>if</w:t>
      </w:r>
      <w:r>
        <w:rPr>
          <w:lang w:eastAsia="zh-CN"/>
        </w:rPr>
        <w:t>:</w:t>
      </w:r>
    </w:p>
    <w:p w14:paraId="1C997F7D" w14:textId="77777777" w:rsidR="008E2BDD" w:rsidRDefault="008E2BDD" w:rsidP="008E2BDD">
      <w:pPr>
        <w:pStyle w:val="B1"/>
        <w:rPr>
          <w:rFonts w:eastAsia="宋体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宋体"/>
        </w:rPr>
        <w:t xml:space="preserve"> </w:t>
      </w:r>
      <w:r>
        <w:rPr>
          <w:rFonts w:eastAsia="宋体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宋体"/>
        </w:rPr>
        <w:t>; or</w:t>
      </w:r>
    </w:p>
    <w:p w14:paraId="47BCB0E8" w14:textId="77777777" w:rsidR="008E2BDD" w:rsidRDefault="008E2BDD" w:rsidP="008E2BDD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CDB8D99" w14:textId="77777777" w:rsidR="008E2BDD" w:rsidRDefault="008E2BDD" w:rsidP="008E2BDD">
      <w:pPr>
        <w:rPr>
          <w:rFonts w:eastAsia="宋体"/>
        </w:rPr>
      </w:pPr>
      <w:r>
        <w:t xml:space="preserve">then the UE </w:t>
      </w:r>
      <w:r w:rsidRPr="00BD471C">
        <w:t xml:space="preserve">attempts to obtain service on a higher priority PLMN as specified in </w:t>
      </w:r>
      <w:proofErr w:type="spellStart"/>
      <w:r w:rsidRPr="00BD471C">
        <w:t>subclause</w:t>
      </w:r>
      <w:proofErr w:type="spellEnd"/>
      <w:r>
        <w:t> </w:t>
      </w:r>
      <w:r w:rsidRPr="00BD471C">
        <w:t>4.4.3.3 by acting as if timer T that controls periodic attempts has expired</w:t>
      </w:r>
      <w:r>
        <w:t>.</w:t>
      </w:r>
    </w:p>
    <w:p w14:paraId="7DD3EDD6" w14:textId="2E0CED46" w:rsidR="008E2BDD" w:rsidRDefault="008E2BDD" w:rsidP="008E2BDD">
      <w:r>
        <w:rPr>
          <w:rFonts w:eastAsia="宋体"/>
        </w:rPr>
        <w:t xml:space="preserve">When 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</w:t>
      </w:r>
      <w:ins w:id="7" w:author="GruberRo5" w:date="2021-04-16T09:39:00Z">
        <w:r w:rsidR="00FC6606">
          <w:t xml:space="preserve">is </w:t>
        </w:r>
      </w:ins>
      <w:r>
        <w:t>stop</w:t>
      </w:r>
      <w:ins w:id="8" w:author="GruberRo5" w:date="2021-04-16T09:39:00Z">
        <w:r w:rsidR="00FC6606">
          <w:t>ped</w:t>
        </w:r>
      </w:ins>
      <w:del w:id="9" w:author="GruberRo5" w:date="2021-04-16T09:39:00Z">
        <w:r w:rsidDel="00FC6606">
          <w:delText>s</w:delText>
        </w:r>
      </w:del>
      <w:ins w:id="10" w:author="GruberRo5" w:date="2021-04-16T09:39:00Z">
        <w:r w:rsidR="00FC6606">
          <w:t xml:space="preserve"> </w:t>
        </w:r>
      </w:ins>
      <w:ins w:id="11" w:author="GruberRo5" w:date="2021-04-16T09:41:00Z">
        <w:r w:rsidR="00FC6606">
          <w:t xml:space="preserve">due to </w:t>
        </w:r>
      </w:ins>
      <w:ins w:id="12" w:author="GruberRo5" w:date="2021-04-16T09:42:00Z">
        <w:r w:rsidR="00FC6606">
          <w:t xml:space="preserve">release </w:t>
        </w:r>
        <w:del w:id="13" w:author="梁爽00060169" w:date="2021-04-20T15:34:00Z">
          <w:r w:rsidR="00FC6606" w:rsidDel="00C96995">
            <w:delText xml:space="preserve">or stop </w:delText>
          </w:r>
        </w:del>
        <w:r w:rsidR="00FC6606">
          <w:t>of the associated PDU sessions or</w:t>
        </w:r>
      </w:ins>
      <w:ins w:id="14" w:author="梁爽00060169" w:date="2021-04-20T15:34:00Z">
        <w:r w:rsidR="00C96995">
          <w:t xml:space="preserve"> stop of </w:t>
        </w:r>
      </w:ins>
      <w:ins w:id="15" w:author="GruberRo5" w:date="2021-04-16T09:42:00Z">
        <w:del w:id="16" w:author="梁爽00060169" w:date="2021-04-20T15:34:00Z">
          <w:r w:rsidR="00FC6606" w:rsidDel="00C96995">
            <w:delText xml:space="preserve"> </w:delText>
          </w:r>
        </w:del>
      </w:ins>
      <w:bookmarkStart w:id="17" w:name="_GoBack"/>
      <w:bookmarkEnd w:id="17"/>
      <w:ins w:id="18" w:author="梁爽00060169" w:date="2021-04-20T15:34:00Z">
        <w:r w:rsidR="00C96995">
          <w:t>associated</w:t>
        </w:r>
        <w:r w:rsidR="00C96995">
          <w:t xml:space="preserve"> </w:t>
        </w:r>
      </w:ins>
      <w:proofErr w:type="spellStart"/>
      <w:ins w:id="19" w:author="GruberRo5" w:date="2021-04-16T09:42:00Z">
        <w:r w:rsidR="00FC6606">
          <w:t>services</w:t>
        </w:r>
      </w:ins>
      <w:del w:id="20" w:author="GruberRo5" w:date="2021-04-16T09:42:00Z">
        <w:r w:rsidDel="00FC6606">
          <w:delText xml:space="preserve"> </w:delText>
        </w:r>
      </w:del>
      <w:del w:id="21" w:author="GruberRo5" w:date="2021-04-16T09:43:00Z">
        <w:r w:rsidDel="00FC6606">
          <w:delText>or</w:delText>
        </w:r>
        <w:r w:rsidDel="00FC6606">
          <w:rPr>
            <w:rFonts w:eastAsia="宋体"/>
          </w:rPr>
          <w:delText xml:space="preserve"> expires not due to </w:delText>
        </w:r>
      </w:del>
      <w:ins w:id="22" w:author="梁爽00060169" w:date="2021-04-06T22:09:00Z">
        <w:del w:id="23" w:author="GruberRo5" w:date="2021-04-16T09:43:00Z">
          <w:r w:rsidDel="00FC6606">
            <w:rPr>
              <w:rFonts w:eastAsia="宋体"/>
            </w:rPr>
            <w:delText xml:space="preserve">the </w:delText>
          </w:r>
        </w:del>
      </w:ins>
      <w:del w:id="24" w:author="GruberRo5" w:date="2021-04-16T09:43:00Z">
        <w:r w:rsidDel="00FC6606">
          <w:rPr>
            <w:rFonts w:eastAsia="宋体"/>
          </w:rPr>
          <w:delText xml:space="preserve">UE entering </w:delText>
        </w:r>
        <w:r w:rsidRPr="00FB2E19" w:rsidDel="00FC6606">
          <w:rPr>
            <w:rFonts w:eastAsia="宋体"/>
          </w:rPr>
          <w:delText>idle mode or</w:delText>
        </w:r>
        <w:r w:rsidRPr="00FB2E19" w:rsidDel="00FC6606">
          <w:delText xml:space="preserve"> 5GMM-CONNECTED mode with RRC inactive indication</w:delText>
        </w:r>
      </w:del>
      <w:ins w:id="25" w:author="梁爽00060169" w:date="2021-04-06T22:08:00Z">
        <w:del w:id="26" w:author="GruberRo5" w:date="2021-04-16T09:43:00Z">
          <w:r w:rsidDel="00FC6606">
            <w:delText xml:space="preserve"> </w:delText>
          </w:r>
        </w:del>
        <w:r>
          <w:t>or</w:t>
        </w:r>
        <w:proofErr w:type="spellEnd"/>
        <w:r w:rsidRPr="008E2BDD">
          <w:t xml:space="preserve"> </w:t>
        </w:r>
        <w:r>
          <w:rPr>
            <w:rFonts w:eastAsia="宋体"/>
          </w:rPr>
          <w:t xml:space="preserve">the </w:t>
        </w:r>
        <w:r>
          <w:t xml:space="preserve">last running </w:t>
        </w:r>
        <w:proofErr w:type="spellStart"/>
        <w:r>
          <w:t>Tsor</w:t>
        </w:r>
        <w:proofErr w:type="spellEnd"/>
        <w:r>
          <w:t>-cm timer</w:t>
        </w:r>
        <w:r>
          <w:rPr>
            <w:rFonts w:eastAsia="宋体"/>
          </w:rPr>
          <w:t xml:space="preserve"> expires</w:t>
        </w:r>
      </w:ins>
      <w:ins w:id="27" w:author="梁爽00060169" w:date="2021-04-06T22:09:00Z">
        <w:del w:id="28" w:author="GruberRo5" w:date="2021-04-16T09:43:00Z">
          <w:r w:rsidDel="00FC6606">
            <w:rPr>
              <w:rFonts w:eastAsia="宋体"/>
            </w:rPr>
            <w:delText xml:space="preserve"> before the</w:delText>
          </w:r>
          <w:r w:rsidRPr="008E2BDD" w:rsidDel="00FC6606">
            <w:rPr>
              <w:rFonts w:eastAsia="宋体"/>
            </w:rPr>
            <w:delText xml:space="preserve"> </w:delText>
          </w:r>
          <w:r w:rsidDel="00FC6606">
            <w:rPr>
              <w:rFonts w:eastAsia="宋体"/>
            </w:rPr>
            <w:delText xml:space="preserve">UE entering </w:delText>
          </w:r>
          <w:r w:rsidRPr="00FB2E19" w:rsidDel="00FC6606">
            <w:rPr>
              <w:rFonts w:eastAsia="宋体"/>
            </w:rPr>
            <w:delText>idle mode or</w:delText>
          </w:r>
          <w:r w:rsidRPr="00FB2E19" w:rsidDel="00FC6606">
            <w:delText xml:space="preserve"> 5GMM-CONNECTED mode with RRC inactive indication</w:delText>
          </w:r>
        </w:del>
      </w:ins>
      <w:r w:rsidRPr="00FB2E19">
        <w:rPr>
          <w:rFonts w:eastAsia="宋体"/>
        </w:rPr>
        <w:t>,</w:t>
      </w:r>
      <w:r>
        <w:rPr>
          <w:rFonts w:eastAsia="宋体"/>
        </w:rPr>
        <w:t xml:space="preserve"> </w:t>
      </w:r>
      <w:r w:rsidRPr="00FB2E19">
        <w:t>if</w:t>
      </w:r>
      <w:r>
        <w:t>:</w:t>
      </w:r>
    </w:p>
    <w:p w14:paraId="465820FB" w14:textId="77777777" w:rsidR="008E2BDD" w:rsidRDefault="008E2BDD" w:rsidP="008E2BDD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 the UE has a list of available and allowable PLMNs in the area and based on this list</w:t>
      </w:r>
      <w:r w:rsidRPr="00FB2E19">
        <w:rPr>
          <w:rFonts w:eastAsia="宋体"/>
        </w:rPr>
        <w:t xml:space="preserve"> </w:t>
      </w:r>
      <w:r>
        <w:rPr>
          <w:rFonts w:eastAsia="宋体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3DF608F0" w14:textId="77777777" w:rsidR="008E2BDD" w:rsidRDefault="008E2BDD" w:rsidP="008E2BDD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2C1AB2B" w14:textId="5A3767AD" w:rsidR="008E2BDD" w:rsidRDefault="008E2BDD" w:rsidP="008E2BDD">
      <w:r>
        <w:t>then</w:t>
      </w:r>
      <w:r w:rsidRPr="00FB2E19">
        <w:t xml:space="preserve"> the UE shall perform the deregistration procedure (see clause 4.2.2.3 of 3GPP TS 23.502 [63]) that releases all the established PDU sessions</w:t>
      </w:r>
      <w:ins w:id="29" w:author="梁爽00060169" w:date="2021-04-06T22:48:00Z">
        <w:r w:rsidR="00474949">
          <w:t>,</w:t>
        </w:r>
      </w:ins>
      <w:ins w:id="30" w:author="梁爽00060169" w:date="2021-04-06T22:45:00Z">
        <w:r w:rsidR="00474949">
          <w:t xml:space="preserve"> if any</w:t>
        </w:r>
      </w:ins>
      <w:ins w:id="31" w:author="梁爽00060169" w:date="2021-04-06T22:48:00Z">
        <w:r w:rsidR="00474949">
          <w:t>,</w:t>
        </w:r>
      </w:ins>
      <w:r w:rsidRPr="00FB2E19">
        <w:t xml:space="preserve"> and the UE enters idle mode</w:t>
      </w:r>
      <w:r>
        <w:t xml:space="preserve"> and</w:t>
      </w:r>
      <w:r w:rsidRPr="00FB2E19">
        <w:rPr>
          <w:rFonts w:eastAsia="宋体"/>
        </w:rPr>
        <w:t xml:space="preserve"> </w:t>
      </w:r>
      <w:r w:rsidRPr="00FB2E19">
        <w:t>attempt</w:t>
      </w:r>
      <w:r>
        <w:t>s</w:t>
      </w:r>
      <w:r w:rsidRPr="00FB2E19">
        <w:t xml:space="preserve"> to obtain service on a higher priority PLMN as specified in </w:t>
      </w:r>
      <w:proofErr w:type="spellStart"/>
      <w:r w:rsidRPr="00FB2E19">
        <w:t>subclause</w:t>
      </w:r>
      <w:proofErr w:type="spellEnd"/>
      <w:r w:rsidRPr="00FB2E19">
        <w:t> 4.4.3.3 by acting as if timer T that controls periodic attempts has expired.</w:t>
      </w:r>
    </w:p>
    <w:p w14:paraId="7AD04B23" w14:textId="77777777" w:rsidR="008E2BDD" w:rsidRPr="00FB2E19" w:rsidRDefault="008E2BDD" w:rsidP="008E2BDD">
      <w:pPr>
        <w:pStyle w:val="NO"/>
        <w:rPr>
          <w:rFonts w:eastAsia="宋体"/>
        </w:rPr>
      </w:pPr>
      <w:r>
        <w:t>NOTE 4: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23DF7899" w14:textId="77777777" w:rsidR="008E2BDD" w:rsidRDefault="008E2BDD" w:rsidP="008E2BDD">
      <w:r w:rsidRPr="00FB2E19">
        <w:t xml:space="preserve">The UE which has an emergency PDU session, receives a request from the upper layers to establish an emergency PDU session or perform emergency services </w:t>
      </w:r>
      <w:proofErr w:type="spellStart"/>
      <w:r w:rsidRPr="00FB2E19">
        <w:t>fallback</w:t>
      </w:r>
      <w:proofErr w:type="spellEnd"/>
      <w:r w:rsidRPr="00FB2E19">
        <w:t xml:space="preserve">, registers for emergency services, or is configured for high priority </w:t>
      </w:r>
      <w:r>
        <w:lastRenderedPageBreak/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rPr>
          <w:rFonts w:eastAsia="宋体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, if any </w:t>
      </w:r>
      <w:proofErr w:type="spellStart"/>
      <w:r>
        <w:t>Tsor</w:t>
      </w:r>
      <w:proofErr w:type="spellEnd"/>
      <w:r>
        <w:t xml:space="preserve">-cm timer was running and the last running </w:t>
      </w:r>
      <w:proofErr w:type="spellStart"/>
      <w:r>
        <w:t>Tsor</w:t>
      </w:r>
      <w:proofErr w:type="spellEnd"/>
      <w:r>
        <w:t xml:space="preserve">-cm timer stopped or expired when the </w:t>
      </w:r>
      <w:r w:rsidRPr="00FB2E19">
        <w:t>emergency PDU session</w:t>
      </w:r>
      <w:r>
        <w:t xml:space="preserve"> or the </w:t>
      </w:r>
      <w:r w:rsidRPr="00FB2E19">
        <w:t>high priority service</w:t>
      </w:r>
      <w:r>
        <w:t xml:space="preserve"> was established and after </w:t>
      </w:r>
      <w:r w:rsidRPr="00FB2E19">
        <w:rPr>
          <w:rFonts w:eastAsia="宋体"/>
        </w:rPr>
        <w:t xml:space="preserve">the UE </w:t>
      </w:r>
      <w:r>
        <w:rPr>
          <w:rFonts w:eastAsia="宋体"/>
        </w:rPr>
        <w:t>enters</w:t>
      </w:r>
      <w:r w:rsidRPr="00FB2E19">
        <w:rPr>
          <w:rFonts w:eastAsia="宋体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08C1E320" w14:textId="77777777" w:rsidR="008E2BDD" w:rsidRDefault="008E2BDD">
      <w:pPr>
        <w:rPr>
          <w:noProof/>
        </w:rPr>
      </w:pPr>
    </w:p>
    <w:p w14:paraId="0FFD1CBD" w14:textId="77777777" w:rsidR="008E2BDD" w:rsidRDefault="008E2BDD" w:rsidP="008E2BDD">
      <w:pPr>
        <w:jc w:val="center"/>
      </w:pPr>
      <w:r>
        <w:rPr>
          <w:highlight w:val="green"/>
        </w:rPr>
        <w:t>***** End of change *****</w:t>
      </w:r>
    </w:p>
    <w:p w14:paraId="389F148B" w14:textId="77777777" w:rsidR="008E2BDD" w:rsidRDefault="008E2BDD">
      <w:pPr>
        <w:rPr>
          <w:noProof/>
        </w:rPr>
      </w:pPr>
    </w:p>
    <w:sectPr w:rsidR="008E2BD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9E3D" w14:textId="77777777" w:rsidR="0082702B" w:rsidRDefault="0082702B">
      <w:r>
        <w:separator/>
      </w:r>
    </w:p>
  </w:endnote>
  <w:endnote w:type="continuationSeparator" w:id="0">
    <w:p w14:paraId="24FA9BBB" w14:textId="77777777" w:rsidR="0082702B" w:rsidRDefault="0082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C6291" w14:textId="77777777" w:rsidR="0082702B" w:rsidRDefault="0082702B">
      <w:r>
        <w:separator/>
      </w:r>
    </w:p>
  </w:footnote>
  <w:footnote w:type="continuationSeparator" w:id="0">
    <w:p w14:paraId="1E0D9C7D" w14:textId="77777777" w:rsidR="0082702B" w:rsidRDefault="0082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7856"/>
    <w:rsid w:val="000A1F6F"/>
    <w:rsid w:val="000A6394"/>
    <w:rsid w:val="000B7FED"/>
    <w:rsid w:val="000C038A"/>
    <w:rsid w:val="000C6598"/>
    <w:rsid w:val="00143DCF"/>
    <w:rsid w:val="00145D43"/>
    <w:rsid w:val="00177D83"/>
    <w:rsid w:val="00185EEA"/>
    <w:rsid w:val="00192C46"/>
    <w:rsid w:val="001A08B3"/>
    <w:rsid w:val="001A7B60"/>
    <w:rsid w:val="001B52F0"/>
    <w:rsid w:val="001B7A65"/>
    <w:rsid w:val="001E41F3"/>
    <w:rsid w:val="001F32B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2E4EEB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143E4"/>
    <w:rsid w:val="004242F1"/>
    <w:rsid w:val="00464C40"/>
    <w:rsid w:val="00474949"/>
    <w:rsid w:val="004A092D"/>
    <w:rsid w:val="004A6835"/>
    <w:rsid w:val="004B75B7"/>
    <w:rsid w:val="004C19B9"/>
    <w:rsid w:val="004E1669"/>
    <w:rsid w:val="00512317"/>
    <w:rsid w:val="0051580D"/>
    <w:rsid w:val="00547111"/>
    <w:rsid w:val="00570453"/>
    <w:rsid w:val="00592D74"/>
    <w:rsid w:val="005E2C44"/>
    <w:rsid w:val="0061296F"/>
    <w:rsid w:val="00620C56"/>
    <w:rsid w:val="00621188"/>
    <w:rsid w:val="006257ED"/>
    <w:rsid w:val="00677E82"/>
    <w:rsid w:val="00691C26"/>
    <w:rsid w:val="00695808"/>
    <w:rsid w:val="006B46FB"/>
    <w:rsid w:val="006E21FB"/>
    <w:rsid w:val="00733E82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02B"/>
    <w:rsid w:val="008279FA"/>
    <w:rsid w:val="008438B9"/>
    <w:rsid w:val="00843F64"/>
    <w:rsid w:val="008626E7"/>
    <w:rsid w:val="00870EE7"/>
    <w:rsid w:val="008863B9"/>
    <w:rsid w:val="008913C0"/>
    <w:rsid w:val="008A45A6"/>
    <w:rsid w:val="008E2BDD"/>
    <w:rsid w:val="008F686C"/>
    <w:rsid w:val="009148DE"/>
    <w:rsid w:val="00941BFE"/>
    <w:rsid w:val="00941E30"/>
    <w:rsid w:val="009777D9"/>
    <w:rsid w:val="009820D1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96995"/>
    <w:rsid w:val="00CA21C3"/>
    <w:rsid w:val="00CC5026"/>
    <w:rsid w:val="00CC68D0"/>
    <w:rsid w:val="00D039A4"/>
    <w:rsid w:val="00D03F9A"/>
    <w:rsid w:val="00D06D51"/>
    <w:rsid w:val="00D24991"/>
    <w:rsid w:val="00D50255"/>
    <w:rsid w:val="00D6605D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00DC7"/>
    <w:rsid w:val="00F244B6"/>
    <w:rsid w:val="00F25D98"/>
    <w:rsid w:val="00F300FB"/>
    <w:rsid w:val="00FB6386"/>
    <w:rsid w:val="00FC6606"/>
    <w:rsid w:val="00FD1A0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8E2BD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E2BD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E2B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F24C-F508-434C-B76B-12DECCF2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3</cp:revision>
  <cp:lastPrinted>1899-12-31T23:00:00Z</cp:lastPrinted>
  <dcterms:created xsi:type="dcterms:W3CDTF">2021-04-20T02:46:00Z</dcterms:created>
  <dcterms:modified xsi:type="dcterms:W3CDTF">2021-04-20T07:38:00Z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