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ED8AF" w14:textId="6AD0B391" w:rsidR="00F836D9" w:rsidRDefault="00F836D9" w:rsidP="00F836D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Toc22039945"/>
      <w:bookmarkStart w:id="1" w:name="_Toc25070654"/>
      <w:bookmarkStart w:id="2" w:name="_Toc34388569"/>
      <w:bookmarkStart w:id="3" w:name="_Toc34404340"/>
      <w:bookmarkStart w:id="4" w:name="_Toc45282168"/>
      <w:bookmarkStart w:id="5" w:name="_Toc45882554"/>
      <w:bookmarkStart w:id="6" w:name="_Toc51951104"/>
      <w:bookmarkStart w:id="7" w:name="_Toc22039948"/>
      <w:bookmarkStart w:id="8" w:name="_Toc25070657"/>
      <w:bookmarkStart w:id="9" w:name="_Toc34388572"/>
      <w:bookmarkStart w:id="10" w:name="_Toc34404343"/>
      <w:bookmarkStart w:id="11" w:name="_Toc45282171"/>
      <w:bookmarkStart w:id="12" w:name="_Toc45882557"/>
      <w:bookmarkStart w:id="13" w:name="_Toc51951107"/>
      <w:r>
        <w:rPr>
          <w:b/>
          <w:noProof/>
          <w:sz w:val="24"/>
        </w:rPr>
        <w:t>3GPP TSG-CT WG1 Meeting #12</w:t>
      </w:r>
      <w:r>
        <w:rPr>
          <w:rFonts w:hint="eastAsia"/>
          <w:b/>
          <w:noProof/>
          <w:sz w:val="24"/>
          <w:lang w:eastAsia="zh-CN"/>
        </w:rPr>
        <w:t>8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3B234E" w:rsidRPr="00564C16">
        <w:rPr>
          <w:rFonts w:hint="eastAsia"/>
          <w:b/>
          <w:noProof/>
          <w:sz w:val="24"/>
        </w:rPr>
        <w:t>C1-2</w:t>
      </w:r>
      <w:r w:rsidR="003B234E">
        <w:rPr>
          <w:rFonts w:hint="eastAsia"/>
          <w:b/>
          <w:noProof/>
          <w:sz w:val="24"/>
          <w:lang w:eastAsia="zh-CN"/>
        </w:rPr>
        <w:t xml:space="preserve">1xxxx was </w:t>
      </w:r>
      <w:r w:rsidRPr="00564C16">
        <w:rPr>
          <w:rFonts w:hint="eastAsia"/>
          <w:b/>
          <w:noProof/>
          <w:sz w:val="24"/>
        </w:rPr>
        <w:t>C1-2</w:t>
      </w:r>
      <w:r w:rsidR="006A7F94">
        <w:rPr>
          <w:rFonts w:hint="eastAsia"/>
          <w:b/>
          <w:noProof/>
          <w:sz w:val="24"/>
          <w:lang w:eastAsia="zh-CN"/>
        </w:rPr>
        <w:t>10860</w:t>
      </w:r>
    </w:p>
    <w:p w14:paraId="458CD7A9" w14:textId="38175968" w:rsidR="00AB72B5" w:rsidRDefault="00F836D9" w:rsidP="00AB72B5">
      <w:pPr>
        <w:pStyle w:val="CRCoverPage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Electronic meeting, </w:t>
      </w:r>
      <w:r>
        <w:rPr>
          <w:rFonts w:hint="eastAsia"/>
          <w:b/>
          <w:noProof/>
          <w:sz w:val="24"/>
          <w:lang w:eastAsia="zh-CN"/>
        </w:rPr>
        <w:t>25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February</w:t>
      </w:r>
      <w:r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zh-CN"/>
        </w:rPr>
        <w:t>05 March</w:t>
      </w:r>
      <w:r>
        <w:rPr>
          <w:b/>
          <w:noProof/>
          <w:sz w:val="24"/>
        </w:rPr>
        <w:t xml:space="preserve"> 202</w:t>
      </w:r>
      <w:r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B72B5" w14:paraId="200C2D54" w14:textId="77777777" w:rsidTr="004648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3B92" w14:textId="77777777" w:rsidR="00AB72B5" w:rsidRDefault="00AB72B5" w:rsidP="004648B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B72B5" w14:paraId="6ED29281" w14:textId="77777777" w:rsidTr="004648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33A877" w14:textId="77777777" w:rsidR="00AB72B5" w:rsidRDefault="00AB72B5" w:rsidP="004648B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B72B5" w14:paraId="24A2B984" w14:textId="77777777" w:rsidTr="004648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4B3E53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0F7C662D" w14:textId="77777777" w:rsidTr="004648B4">
        <w:tc>
          <w:tcPr>
            <w:tcW w:w="142" w:type="dxa"/>
            <w:tcBorders>
              <w:left w:val="single" w:sz="4" w:space="0" w:color="auto"/>
            </w:tcBorders>
          </w:tcPr>
          <w:p w14:paraId="11B3BBBF" w14:textId="77777777" w:rsidR="00AB72B5" w:rsidRDefault="00AB72B5" w:rsidP="004648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7364A1B" w14:textId="77777777" w:rsidR="00AB72B5" w:rsidRPr="00410371" w:rsidRDefault="00AB72B5" w:rsidP="004648B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427F3">
              <w:rPr>
                <w:b/>
                <w:noProof/>
                <w:sz w:val="28"/>
              </w:rPr>
              <w:t>24.587</w:t>
            </w:r>
          </w:p>
        </w:tc>
        <w:tc>
          <w:tcPr>
            <w:tcW w:w="709" w:type="dxa"/>
          </w:tcPr>
          <w:p w14:paraId="38C5BEBB" w14:textId="77777777" w:rsidR="00AB72B5" w:rsidRDefault="00AB72B5" w:rsidP="004648B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32EC5F" w14:textId="59B94B2A" w:rsidR="00AB72B5" w:rsidRPr="00410371" w:rsidRDefault="00084093" w:rsidP="00084093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0173</w:t>
            </w:r>
          </w:p>
        </w:tc>
        <w:tc>
          <w:tcPr>
            <w:tcW w:w="709" w:type="dxa"/>
          </w:tcPr>
          <w:p w14:paraId="5DA2A338" w14:textId="77777777" w:rsidR="00AB72B5" w:rsidRDefault="00AB72B5" w:rsidP="004648B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35C89B7" w14:textId="19AB91AF" w:rsidR="00AB72B5" w:rsidRPr="00410371" w:rsidRDefault="003B234E" w:rsidP="004648B4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01BFA4F" w14:textId="77777777" w:rsidR="00AB72B5" w:rsidRDefault="00AB72B5" w:rsidP="004648B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C5E97D1" w14:textId="2515D5AA" w:rsidR="00AB72B5" w:rsidRPr="00410371" w:rsidRDefault="00AB72B5" w:rsidP="006A7F9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97690C">
              <w:rPr>
                <w:b/>
                <w:noProof/>
                <w:sz w:val="28"/>
              </w:rPr>
              <w:t>1</w:t>
            </w:r>
            <w:r w:rsidR="006A7F94">
              <w:rPr>
                <w:rFonts w:hint="eastAsia"/>
                <w:b/>
                <w:noProof/>
                <w:sz w:val="28"/>
                <w:lang w:eastAsia="zh-CN"/>
              </w:rPr>
              <w:t>6</w:t>
            </w:r>
            <w:r w:rsidRPr="0097690C">
              <w:rPr>
                <w:b/>
                <w:noProof/>
                <w:sz w:val="28"/>
              </w:rPr>
              <w:t>.</w:t>
            </w:r>
            <w:r w:rsidR="006A7F94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Pr="0097690C">
              <w:rPr>
                <w:b/>
                <w:noProof/>
                <w:sz w:val="28"/>
              </w:rPr>
              <w:t>.</w:t>
            </w:r>
            <w:r w:rsidR="00F836D9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F31514" w14:textId="77777777" w:rsidR="00AB72B5" w:rsidRDefault="00AB72B5" w:rsidP="004648B4">
            <w:pPr>
              <w:pStyle w:val="CRCoverPage"/>
              <w:spacing w:after="0"/>
              <w:rPr>
                <w:noProof/>
              </w:rPr>
            </w:pPr>
          </w:p>
        </w:tc>
      </w:tr>
      <w:tr w:rsidR="00AB72B5" w14:paraId="70B15427" w14:textId="77777777" w:rsidTr="004648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6891E2" w14:textId="77777777" w:rsidR="00AB72B5" w:rsidRDefault="00AB72B5" w:rsidP="004648B4">
            <w:pPr>
              <w:pStyle w:val="CRCoverPage"/>
              <w:spacing w:after="0"/>
              <w:rPr>
                <w:noProof/>
              </w:rPr>
            </w:pPr>
          </w:p>
        </w:tc>
      </w:tr>
      <w:tr w:rsidR="00AB72B5" w14:paraId="4FD513BD" w14:textId="77777777" w:rsidTr="004648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F66031" w14:textId="77777777" w:rsidR="00AB72B5" w:rsidRPr="00F25D98" w:rsidRDefault="00AB72B5" w:rsidP="004648B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7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a7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a7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7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B72B5" w14:paraId="3F350F94" w14:textId="77777777" w:rsidTr="004648B4">
        <w:tc>
          <w:tcPr>
            <w:tcW w:w="9641" w:type="dxa"/>
            <w:gridSpan w:val="9"/>
          </w:tcPr>
          <w:p w14:paraId="3C630EA1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1A3797A" w14:textId="77777777" w:rsidR="00AB72B5" w:rsidRDefault="00AB72B5" w:rsidP="00AB72B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B72B5" w14:paraId="0B74641F" w14:textId="77777777" w:rsidTr="004648B4">
        <w:tc>
          <w:tcPr>
            <w:tcW w:w="2835" w:type="dxa"/>
          </w:tcPr>
          <w:p w14:paraId="27783FEC" w14:textId="77777777" w:rsidR="00AB72B5" w:rsidRDefault="00AB72B5" w:rsidP="004648B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390B4A" w14:textId="77777777" w:rsidR="00AB72B5" w:rsidRDefault="00AB72B5" w:rsidP="004648B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72E574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0D98F98" w14:textId="77777777" w:rsidR="00AB72B5" w:rsidRDefault="00AB72B5" w:rsidP="004648B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66AF1C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F588670" w14:textId="77777777" w:rsidR="00AB72B5" w:rsidRDefault="00AB72B5" w:rsidP="004648B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2A322F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7D3F117" w14:textId="77777777" w:rsidR="00AB72B5" w:rsidRDefault="00AB72B5" w:rsidP="004648B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D4EC27" w14:textId="19122E84" w:rsidR="00AB72B5" w:rsidRDefault="00AB72B5" w:rsidP="004648B4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0B31A579" w14:textId="77777777" w:rsidR="00AB72B5" w:rsidRDefault="00AB72B5" w:rsidP="00AB72B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B72B5" w14:paraId="15B196E0" w14:textId="77777777" w:rsidTr="004648B4">
        <w:tc>
          <w:tcPr>
            <w:tcW w:w="9640" w:type="dxa"/>
            <w:gridSpan w:val="11"/>
          </w:tcPr>
          <w:p w14:paraId="0AA5CCE1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2BEA520E" w14:textId="77777777" w:rsidTr="004648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8F5DF9F" w14:textId="77777777" w:rsidR="00AB72B5" w:rsidRDefault="00AB72B5" w:rsidP="004648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90C534" w14:textId="2B5B3DB7" w:rsidR="00AB72B5" w:rsidRDefault="007C761C" w:rsidP="000B5F9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Source User Info and Target User Info</w:t>
            </w:r>
            <w:r w:rsidR="00EC5BD3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AB72B5" w14:paraId="05D036CB" w14:textId="77777777" w:rsidTr="004648B4">
        <w:tc>
          <w:tcPr>
            <w:tcW w:w="1843" w:type="dxa"/>
            <w:tcBorders>
              <w:left w:val="single" w:sz="4" w:space="0" w:color="auto"/>
            </w:tcBorders>
          </w:tcPr>
          <w:p w14:paraId="575AA7CB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BE4063D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348B34CD" w14:textId="77777777" w:rsidTr="004648B4">
        <w:tc>
          <w:tcPr>
            <w:tcW w:w="1843" w:type="dxa"/>
            <w:tcBorders>
              <w:left w:val="single" w:sz="4" w:space="0" w:color="auto"/>
            </w:tcBorders>
          </w:tcPr>
          <w:p w14:paraId="1FD2BB0D" w14:textId="77777777" w:rsidR="00AB72B5" w:rsidRDefault="00AB72B5" w:rsidP="004648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5EA920" w14:textId="6DDE9442" w:rsidR="00AB72B5" w:rsidRDefault="006A2AC9" w:rsidP="004648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AB72B5" w14:paraId="78936A7C" w14:textId="77777777" w:rsidTr="004648B4">
        <w:tc>
          <w:tcPr>
            <w:tcW w:w="1843" w:type="dxa"/>
            <w:tcBorders>
              <w:left w:val="single" w:sz="4" w:space="0" w:color="auto"/>
            </w:tcBorders>
          </w:tcPr>
          <w:p w14:paraId="5B755FD5" w14:textId="77777777" w:rsidR="00AB72B5" w:rsidRDefault="00AB72B5" w:rsidP="004648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EA5388" w14:textId="77777777" w:rsidR="00AB72B5" w:rsidRDefault="00AB72B5" w:rsidP="004648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AB72B5" w14:paraId="2E86D523" w14:textId="77777777" w:rsidTr="004648B4">
        <w:tc>
          <w:tcPr>
            <w:tcW w:w="1843" w:type="dxa"/>
            <w:tcBorders>
              <w:left w:val="single" w:sz="4" w:space="0" w:color="auto"/>
            </w:tcBorders>
          </w:tcPr>
          <w:p w14:paraId="4A690E55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57B350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67D191BB" w14:textId="77777777" w:rsidTr="004648B4">
        <w:tc>
          <w:tcPr>
            <w:tcW w:w="1843" w:type="dxa"/>
            <w:tcBorders>
              <w:left w:val="single" w:sz="4" w:space="0" w:color="auto"/>
            </w:tcBorders>
          </w:tcPr>
          <w:p w14:paraId="05AB67BA" w14:textId="77777777" w:rsidR="00AB72B5" w:rsidRDefault="00AB72B5" w:rsidP="004648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BB6ED0A" w14:textId="77777777" w:rsidR="00AB72B5" w:rsidRDefault="00AB72B5" w:rsidP="004648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53B06163" w14:textId="77777777" w:rsidR="00AB72B5" w:rsidRDefault="00AB72B5" w:rsidP="004648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94FB1E" w14:textId="77777777" w:rsidR="00AB72B5" w:rsidRDefault="00AB72B5" w:rsidP="004648B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7273CE" w14:textId="12BAEE65" w:rsidR="00AB72B5" w:rsidRDefault="00AB72B5" w:rsidP="00F836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F836D9"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</w:rPr>
              <w:t>-</w:t>
            </w:r>
            <w:r w:rsidR="00F836D9">
              <w:rPr>
                <w:rFonts w:hint="eastAsia"/>
                <w:noProof/>
                <w:lang w:eastAsia="zh-CN"/>
              </w:rPr>
              <w:t>02</w:t>
            </w:r>
            <w:r>
              <w:rPr>
                <w:noProof/>
              </w:rPr>
              <w:t>-</w:t>
            </w:r>
            <w:r w:rsidR="00F836D9">
              <w:rPr>
                <w:rFonts w:hint="eastAsia"/>
                <w:noProof/>
                <w:lang w:eastAsia="zh-CN"/>
              </w:rPr>
              <w:t>04</w:t>
            </w:r>
          </w:p>
        </w:tc>
      </w:tr>
      <w:tr w:rsidR="00AB72B5" w14:paraId="0B50DF9C" w14:textId="77777777" w:rsidTr="004648B4">
        <w:tc>
          <w:tcPr>
            <w:tcW w:w="1843" w:type="dxa"/>
            <w:tcBorders>
              <w:left w:val="single" w:sz="4" w:space="0" w:color="auto"/>
            </w:tcBorders>
          </w:tcPr>
          <w:p w14:paraId="6DD0A259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7F1345A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B7262FE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E4CA5AE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D7CE459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356DE52B" w14:textId="77777777" w:rsidTr="004648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89F1CC5" w14:textId="77777777" w:rsidR="00AB72B5" w:rsidRDefault="00AB72B5" w:rsidP="004648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1F74C7" w14:textId="77777777" w:rsidR="00AB72B5" w:rsidRDefault="00AB72B5" w:rsidP="004648B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5427F3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0CFCD83" w14:textId="77777777" w:rsidR="00AB72B5" w:rsidRDefault="00AB72B5" w:rsidP="004648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0BDE8E" w14:textId="77777777" w:rsidR="00AB72B5" w:rsidRDefault="00AB72B5" w:rsidP="004648B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659765" w14:textId="48D29DAB" w:rsidR="00AB72B5" w:rsidRDefault="00AB72B5" w:rsidP="001F5F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Rel-1</w:t>
            </w:r>
            <w:r w:rsidR="001F5F1A">
              <w:rPr>
                <w:rFonts w:hint="eastAsia"/>
                <w:noProof/>
                <w:lang w:eastAsia="zh-CN"/>
              </w:rPr>
              <w:t>6</w:t>
            </w:r>
          </w:p>
        </w:tc>
      </w:tr>
      <w:tr w:rsidR="00AB72B5" w14:paraId="7D77EEE1" w14:textId="77777777" w:rsidTr="004648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FD768A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B976C2" w14:textId="77777777" w:rsidR="00AB72B5" w:rsidRDefault="00AB72B5" w:rsidP="004648B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F0DB62A" w14:textId="77777777" w:rsidR="00AB72B5" w:rsidRDefault="00AB72B5" w:rsidP="004648B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7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1219E4" w14:textId="65FCDF6B" w:rsidR="005B4035" w:rsidRPr="007C2097" w:rsidRDefault="00AB72B5" w:rsidP="00EE1BAD">
            <w:pPr>
              <w:pStyle w:val="CRCoverPage"/>
              <w:tabs>
                <w:tab w:val="left" w:pos="950"/>
              </w:tabs>
              <w:spacing w:after="0"/>
              <w:ind w:leftChars="100" w:left="200" w:firstLineChars="100" w:firstLine="180"/>
              <w:rPr>
                <w:i/>
                <w:noProof/>
                <w:sz w:val="18"/>
                <w:lang w:eastAsia="zh-CN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EE1BAD">
              <w:rPr>
                <w:i/>
                <w:noProof/>
                <w:sz w:val="18"/>
              </w:rPr>
              <w:t>Rel-16</w:t>
            </w:r>
            <w:r w:rsidR="00EE1BAD">
              <w:rPr>
                <w:i/>
                <w:noProof/>
                <w:sz w:val="18"/>
              </w:rPr>
              <w:tab/>
              <w:t>(Release 16)</w:t>
            </w:r>
            <w:r w:rsidR="00EE1BAD">
              <w:rPr>
                <w:i/>
                <w:noProof/>
                <w:sz w:val="18"/>
              </w:rPr>
              <w:br/>
              <w:t>Rel-17</w:t>
            </w:r>
            <w:r w:rsidR="00EE1BAD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AB72B5" w14:paraId="6E50501A" w14:textId="77777777" w:rsidTr="004648B4">
        <w:tc>
          <w:tcPr>
            <w:tcW w:w="1843" w:type="dxa"/>
          </w:tcPr>
          <w:p w14:paraId="7D1430A2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9AC3A5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527CB500" w14:textId="77777777" w:rsidTr="004648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1DFA5F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E76107" w14:textId="48A7BF83" w:rsidR="003F3EAA" w:rsidRDefault="007C761C" w:rsidP="007C761C">
            <w:pPr>
              <w:pStyle w:val="CRCoverPage"/>
              <w:spacing w:after="0"/>
              <w:rPr>
                <w:noProof/>
                <w:lang w:eastAsia="zh-CN"/>
              </w:rPr>
            </w:pPr>
            <w:bookmarkStart w:id="15" w:name="OLE_LINK30"/>
            <w:bookmarkStart w:id="16" w:name="OLE_LINK31"/>
            <w:r>
              <w:rPr>
                <w:noProof/>
                <w:lang w:eastAsia="zh-CN"/>
              </w:rPr>
              <w:t>Source</w:t>
            </w:r>
            <w:r>
              <w:rPr>
                <w:rFonts w:hint="eastAsia"/>
                <w:noProof/>
                <w:lang w:eastAsia="zh-CN"/>
              </w:rPr>
              <w:t xml:space="preserve"> User Info IE and Target User Info IE</w:t>
            </w:r>
            <w:bookmarkEnd w:id="15"/>
            <w:bookmarkEnd w:id="16"/>
            <w:r>
              <w:rPr>
                <w:rFonts w:hint="eastAsia"/>
                <w:noProof/>
                <w:lang w:eastAsia="zh-CN"/>
              </w:rPr>
              <w:t xml:space="preserve"> are definede by TS 24.587, which indicate the Application Layer ID info of the </w:t>
            </w:r>
            <w:r w:rsidR="00CD3144">
              <w:rPr>
                <w:rFonts w:hint="eastAsia"/>
                <w:noProof/>
                <w:lang w:eastAsia="zh-CN"/>
              </w:rPr>
              <w:t xml:space="preserve">current UE </w:t>
            </w:r>
            <w:r>
              <w:rPr>
                <w:rFonts w:hint="eastAsia"/>
                <w:noProof/>
                <w:lang w:eastAsia="zh-CN"/>
              </w:rPr>
              <w:t xml:space="preserve">and that of the </w:t>
            </w:r>
            <w:r w:rsidR="00CD3144">
              <w:rPr>
                <w:rFonts w:hint="eastAsia"/>
                <w:noProof/>
                <w:lang w:eastAsia="zh-CN"/>
              </w:rPr>
              <w:t>target UE</w:t>
            </w:r>
            <w:r>
              <w:rPr>
                <w:rFonts w:hint="eastAsia"/>
                <w:noProof/>
                <w:lang w:eastAsia="zh-CN"/>
              </w:rPr>
              <w:t xml:space="preserve"> respectively. </w:t>
            </w:r>
          </w:p>
          <w:p w14:paraId="49DF1BC7" w14:textId="77777777" w:rsidR="007C761C" w:rsidRDefault="007C761C" w:rsidP="00D173CA">
            <w:pPr>
              <w:pStyle w:val="CRCoverPage"/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procedure of </w:t>
            </w:r>
            <w:r w:rsidR="00D173CA">
              <w:rPr>
                <w:rFonts w:hint="eastAsia"/>
                <w:noProof/>
                <w:lang w:eastAsia="zh-CN"/>
              </w:rPr>
              <w:t>PC5 unicast link establishment</w:t>
            </w:r>
            <w:r>
              <w:rPr>
                <w:rFonts w:hint="eastAsia"/>
                <w:noProof/>
                <w:lang w:eastAsia="zh-CN"/>
              </w:rPr>
              <w:t xml:space="preserve"> give</w:t>
            </w:r>
            <w:r w:rsidR="00D173CA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D173CA">
              <w:rPr>
                <w:rFonts w:hint="eastAsia"/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 correct example of how to use these IEs. But </w:t>
            </w:r>
            <w:r w:rsidR="00D173CA">
              <w:rPr>
                <w:rFonts w:hint="eastAsia"/>
                <w:noProof/>
                <w:lang w:eastAsia="zh-CN"/>
              </w:rPr>
              <w:t>in the procedure of PC5 unicast link identifier update, The usage of these IE is misleading and erroneous.</w:t>
            </w:r>
          </w:p>
          <w:p w14:paraId="06BE6D88" w14:textId="4E11745E" w:rsidR="00735251" w:rsidRDefault="00735251" w:rsidP="00D173C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Similar mistakes happen in other optional IE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 xml:space="preserve">s description in subclause 7.3.19 and subclause 7.3.20. </w:t>
            </w:r>
          </w:p>
        </w:tc>
      </w:tr>
      <w:tr w:rsidR="00AB72B5" w14:paraId="7D0CF446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389C7E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D838EF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521520A5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041E42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340E4A" w14:textId="5BDA895D" w:rsidR="003F3EAA" w:rsidRDefault="00D173CA" w:rsidP="0073525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Revise the content that misuses the </w:t>
            </w:r>
            <w:r>
              <w:rPr>
                <w:noProof/>
                <w:lang w:eastAsia="zh-CN"/>
              </w:rPr>
              <w:t>Source</w:t>
            </w:r>
            <w:r>
              <w:rPr>
                <w:rFonts w:hint="eastAsia"/>
                <w:noProof/>
                <w:lang w:eastAsia="zh-CN"/>
              </w:rPr>
              <w:t xml:space="preserve"> User Info IE</w:t>
            </w:r>
            <w:r w:rsidR="00735251">
              <w:rPr>
                <w:rFonts w:hint="eastAsia"/>
                <w:noProof/>
                <w:lang w:eastAsia="zh-CN"/>
              </w:rPr>
              <w:t>,</w:t>
            </w:r>
            <w:r>
              <w:rPr>
                <w:rFonts w:hint="eastAsia"/>
                <w:noProof/>
                <w:lang w:eastAsia="zh-CN"/>
              </w:rPr>
              <w:t xml:space="preserve"> Target User Info IE</w:t>
            </w:r>
            <w:r w:rsidR="00735251">
              <w:rPr>
                <w:rFonts w:hint="eastAsia"/>
                <w:noProof/>
                <w:lang w:eastAsia="zh-CN"/>
              </w:rPr>
              <w:t xml:space="preserve">, </w:t>
            </w:r>
            <w:r w:rsidR="00735251">
              <w:t xml:space="preserve">Target </w:t>
            </w:r>
            <w:r w:rsidR="00735251">
              <w:rPr>
                <w:lang w:eastAsia="zh-CN"/>
              </w:rPr>
              <w:t>l</w:t>
            </w:r>
            <w:r w:rsidR="00735251" w:rsidRPr="00D37382">
              <w:rPr>
                <w:lang w:eastAsia="zh-CN"/>
              </w:rPr>
              <w:t>ink local IPv6 address</w:t>
            </w:r>
            <w:r w:rsidR="00735251">
              <w:rPr>
                <w:rFonts w:hint="eastAsia"/>
                <w:lang w:eastAsia="zh-CN"/>
              </w:rPr>
              <w:t xml:space="preserve"> and Source </w:t>
            </w:r>
            <w:r w:rsidR="00735251">
              <w:rPr>
                <w:lang w:eastAsia="zh-CN"/>
              </w:rPr>
              <w:t>l</w:t>
            </w:r>
            <w:r w:rsidR="00735251" w:rsidRPr="00D37382">
              <w:rPr>
                <w:lang w:eastAsia="zh-CN"/>
              </w:rPr>
              <w:t>ink local IPv6 address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AB72B5" w14:paraId="77BCB542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924C36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82672A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402F426C" w14:textId="77777777" w:rsidTr="004648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82A0B0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5B2F38" w14:textId="7487ED1D" w:rsidR="006A2AC9" w:rsidRDefault="00D173CA" w:rsidP="0073525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</w:t>
            </w:r>
            <w:r>
              <w:rPr>
                <w:rFonts w:hint="eastAsia"/>
                <w:noProof/>
                <w:lang w:eastAsia="zh-CN"/>
              </w:rPr>
              <w:t xml:space="preserve">e usage of </w:t>
            </w:r>
            <w:r>
              <w:rPr>
                <w:noProof/>
                <w:lang w:eastAsia="zh-CN"/>
              </w:rPr>
              <w:t>Source</w:t>
            </w:r>
            <w:r w:rsidR="00735251">
              <w:rPr>
                <w:rFonts w:hint="eastAsia"/>
                <w:noProof/>
                <w:lang w:eastAsia="zh-CN"/>
              </w:rPr>
              <w:t xml:space="preserve"> User Info IE, </w:t>
            </w:r>
            <w:r>
              <w:rPr>
                <w:rFonts w:hint="eastAsia"/>
                <w:noProof/>
                <w:lang w:eastAsia="zh-CN"/>
              </w:rPr>
              <w:t>Target User Info IE</w:t>
            </w:r>
            <w:r w:rsidR="00735251">
              <w:rPr>
                <w:rFonts w:hint="eastAsia"/>
                <w:noProof/>
                <w:lang w:eastAsia="zh-CN"/>
              </w:rPr>
              <w:t xml:space="preserve">, </w:t>
            </w:r>
            <w:r w:rsidR="00735251">
              <w:t xml:space="preserve">Target </w:t>
            </w:r>
            <w:r w:rsidR="00735251">
              <w:rPr>
                <w:lang w:eastAsia="zh-CN"/>
              </w:rPr>
              <w:t>l</w:t>
            </w:r>
            <w:r w:rsidR="00735251" w:rsidRPr="00D37382">
              <w:rPr>
                <w:lang w:eastAsia="zh-CN"/>
              </w:rPr>
              <w:t>ink local IPv6 address</w:t>
            </w:r>
            <w:r w:rsidR="00735251">
              <w:rPr>
                <w:rFonts w:hint="eastAsia"/>
                <w:lang w:eastAsia="zh-CN"/>
              </w:rPr>
              <w:t xml:space="preserve"> IE and Source</w:t>
            </w:r>
            <w:r w:rsidR="00735251">
              <w:t xml:space="preserve"> </w:t>
            </w:r>
            <w:r w:rsidR="00735251">
              <w:rPr>
                <w:lang w:eastAsia="zh-CN"/>
              </w:rPr>
              <w:t>l</w:t>
            </w:r>
            <w:r w:rsidR="00735251" w:rsidRPr="00D37382">
              <w:rPr>
                <w:lang w:eastAsia="zh-CN"/>
              </w:rPr>
              <w:t xml:space="preserve">ink local IPv6 </w:t>
            </w:r>
            <w:proofErr w:type="gramStart"/>
            <w:r w:rsidR="00735251" w:rsidRPr="00D37382">
              <w:rPr>
                <w:lang w:eastAsia="zh-CN"/>
              </w:rPr>
              <w:t>address</w:t>
            </w:r>
            <w:r w:rsidR="00735251">
              <w:rPr>
                <w:rFonts w:hint="eastAsia"/>
                <w:lang w:eastAsia="zh-CN"/>
              </w:rPr>
              <w:t xml:space="preserve"> IE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735251">
              <w:rPr>
                <w:rFonts w:hint="eastAsia"/>
                <w:noProof/>
                <w:lang w:eastAsia="zh-CN"/>
              </w:rPr>
              <w:t>are</w:t>
            </w:r>
            <w:proofErr w:type="gramEnd"/>
            <w:r>
              <w:rPr>
                <w:rFonts w:hint="eastAsia"/>
                <w:noProof/>
                <w:lang w:eastAsia="zh-CN"/>
              </w:rPr>
              <w:t xml:space="preserve"> confusing.</w:t>
            </w:r>
          </w:p>
        </w:tc>
      </w:tr>
      <w:tr w:rsidR="00AB72B5" w14:paraId="2289D193" w14:textId="77777777" w:rsidTr="004648B4">
        <w:tc>
          <w:tcPr>
            <w:tcW w:w="2694" w:type="dxa"/>
            <w:gridSpan w:val="2"/>
          </w:tcPr>
          <w:p w14:paraId="70140338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CC8151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4CDB4768" w14:textId="77777777" w:rsidTr="004648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39C361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0924F2" w14:textId="11ECF0D0" w:rsidR="00AB72B5" w:rsidRDefault="00CB63EB" w:rsidP="0073525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7.3.19.2, 7.3.19.</w:t>
            </w:r>
            <w:r w:rsidR="00735251">
              <w:rPr>
                <w:rFonts w:hint="eastAsia"/>
                <w:lang w:eastAsia="zh-CN"/>
              </w:rPr>
              <w:t xml:space="preserve">3, </w:t>
            </w:r>
            <w:r w:rsidR="00735251">
              <w:rPr>
                <w:rFonts w:hint="eastAsia"/>
                <w:lang w:eastAsia="zh-CN"/>
              </w:rPr>
              <w:t>7.3.19.</w:t>
            </w:r>
            <w:r w:rsidR="00735251">
              <w:rPr>
                <w:rFonts w:hint="eastAsia"/>
                <w:lang w:eastAsia="zh-CN"/>
              </w:rPr>
              <w:t>4</w:t>
            </w:r>
            <w:r w:rsidR="00735251">
              <w:rPr>
                <w:rFonts w:hint="eastAsia"/>
                <w:lang w:eastAsia="zh-CN"/>
              </w:rPr>
              <w:t>, 7.3.19.</w:t>
            </w:r>
            <w:r w:rsidR="00735251">
              <w:rPr>
                <w:rFonts w:hint="eastAsia"/>
                <w:lang w:eastAsia="zh-CN"/>
              </w:rPr>
              <w:t xml:space="preserve">5, </w:t>
            </w:r>
            <w:r w:rsidR="00735251">
              <w:rPr>
                <w:rFonts w:hint="eastAsia"/>
                <w:lang w:eastAsia="zh-CN"/>
              </w:rPr>
              <w:t>7.3.</w:t>
            </w:r>
            <w:r w:rsidR="00735251">
              <w:rPr>
                <w:rFonts w:hint="eastAsia"/>
                <w:lang w:eastAsia="zh-CN"/>
              </w:rPr>
              <w:t>20</w:t>
            </w:r>
            <w:r w:rsidR="00735251">
              <w:rPr>
                <w:rFonts w:hint="eastAsia"/>
                <w:lang w:eastAsia="zh-CN"/>
              </w:rPr>
              <w:t>.2, 7.3.</w:t>
            </w:r>
            <w:r w:rsidR="00735251">
              <w:rPr>
                <w:rFonts w:hint="eastAsia"/>
                <w:lang w:eastAsia="zh-CN"/>
              </w:rPr>
              <w:t>20</w:t>
            </w:r>
            <w:r w:rsidR="00735251">
              <w:rPr>
                <w:rFonts w:hint="eastAsia"/>
                <w:lang w:eastAsia="zh-CN"/>
              </w:rPr>
              <w:t>.</w:t>
            </w:r>
            <w:r w:rsidR="00735251">
              <w:rPr>
                <w:rFonts w:hint="eastAsia"/>
                <w:lang w:eastAsia="zh-CN"/>
              </w:rPr>
              <w:t>3</w:t>
            </w:r>
          </w:p>
        </w:tc>
      </w:tr>
      <w:tr w:rsidR="00AB72B5" w14:paraId="5C8D86F8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4F456A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26A4CF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42DD0D4F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7FB5E8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248A5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59A0BB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780804" w14:textId="77777777" w:rsidR="00AB72B5" w:rsidRDefault="00AB72B5" w:rsidP="004648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1D85260" w14:textId="77777777" w:rsidR="00AB72B5" w:rsidRDefault="00AB72B5" w:rsidP="004648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B72B5" w14:paraId="6ACBA9D1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60C6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1153F1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DE705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247393" w14:textId="77777777" w:rsidR="00AB72B5" w:rsidRDefault="00AB72B5" w:rsidP="004648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729BB0" w14:textId="77777777" w:rsidR="00AB72B5" w:rsidRDefault="00AB72B5" w:rsidP="004648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72B5" w14:paraId="2997EF2A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3EB2EF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6345FA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8068C7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4075C8" w14:textId="77777777" w:rsidR="00AB72B5" w:rsidRDefault="00AB72B5" w:rsidP="004648B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F34B2D" w14:textId="77777777" w:rsidR="00AB72B5" w:rsidRDefault="00AB72B5" w:rsidP="004648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72B5" w14:paraId="370DCA1A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BEF4CD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C22E71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7C9A50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38D33D" w14:textId="77777777" w:rsidR="00AB72B5" w:rsidRDefault="00AB72B5" w:rsidP="004648B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0CC5D1" w14:textId="77777777" w:rsidR="00AB72B5" w:rsidRDefault="00AB72B5" w:rsidP="004648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72B5" w14:paraId="3586CF86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0F25DB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2C174E" w14:textId="77777777" w:rsidR="00AB72B5" w:rsidRDefault="00AB72B5" w:rsidP="004648B4">
            <w:pPr>
              <w:pStyle w:val="CRCoverPage"/>
              <w:spacing w:after="0"/>
              <w:rPr>
                <w:noProof/>
              </w:rPr>
            </w:pPr>
          </w:p>
        </w:tc>
      </w:tr>
      <w:tr w:rsidR="00AB72B5" w14:paraId="0BCB52E2" w14:textId="77777777" w:rsidTr="004648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D40666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062BCE" w14:textId="77777777" w:rsidR="00AB72B5" w:rsidRDefault="00AB72B5" w:rsidP="004648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B72B5" w:rsidRPr="008863B9" w14:paraId="7A280D00" w14:textId="77777777" w:rsidTr="004648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3761CD" w14:textId="77777777" w:rsidR="00AB72B5" w:rsidRPr="008863B9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AFA3B3" w14:textId="77777777" w:rsidR="00AB72B5" w:rsidRPr="008863B9" w:rsidRDefault="00AB72B5" w:rsidP="004648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B72B5" w14:paraId="2D9EFE34" w14:textId="77777777" w:rsidTr="004648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7A651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4723B" w14:textId="77777777" w:rsidR="00AB72B5" w:rsidRDefault="00AB72B5" w:rsidP="004648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78AD048" w14:textId="77777777" w:rsidR="00AB72B5" w:rsidRDefault="00AB72B5" w:rsidP="00AB72B5">
      <w:pPr>
        <w:pStyle w:val="CRCoverPage"/>
        <w:spacing w:after="0"/>
        <w:rPr>
          <w:noProof/>
          <w:sz w:val="8"/>
          <w:szCs w:val="8"/>
        </w:rPr>
      </w:pPr>
    </w:p>
    <w:p w14:paraId="33652742" w14:textId="77777777" w:rsidR="00AB72B5" w:rsidRDefault="00AB72B5" w:rsidP="00AB72B5">
      <w:pPr>
        <w:rPr>
          <w:noProof/>
        </w:rPr>
        <w:sectPr w:rsidR="00AB72B5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9DCD48" w14:textId="5CE45A0B" w:rsidR="000D0DD9" w:rsidRDefault="00AB72B5" w:rsidP="00F836D9">
      <w:pPr>
        <w:jc w:val="center"/>
        <w:rPr>
          <w:noProof/>
          <w:highlight w:val="green"/>
          <w:lang w:eastAsia="zh-CN"/>
        </w:rPr>
      </w:pPr>
      <w:r w:rsidRPr="00DB12B9">
        <w:rPr>
          <w:noProof/>
          <w:highlight w:val="green"/>
        </w:rPr>
        <w:lastRenderedPageBreak/>
        <w:t>***** change *****</w:t>
      </w:r>
      <w:bookmarkStart w:id="17" w:name="_Toc22039949"/>
      <w:bookmarkStart w:id="18" w:name="_Toc25070658"/>
      <w:bookmarkStart w:id="19" w:name="_Toc34388573"/>
      <w:bookmarkStart w:id="20" w:name="_Toc344043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B2E2E75" w14:textId="7DA6ABFF" w:rsidR="00645038" w:rsidRDefault="00645038" w:rsidP="00645038">
      <w:pPr>
        <w:pStyle w:val="4"/>
      </w:pPr>
      <w:bookmarkStart w:id="21" w:name="_Toc51951295"/>
      <w:bookmarkStart w:id="22" w:name="_Toc59208744"/>
      <w:r>
        <w:rPr>
          <w:rFonts w:eastAsia="宋体" w:hint="eastAsia"/>
          <w:lang w:val="en-US" w:eastAsia="zh-CN"/>
        </w:rPr>
        <w:t>7.3.19</w:t>
      </w:r>
      <w:r>
        <w:t>.</w:t>
      </w:r>
      <w:r>
        <w:rPr>
          <w:rFonts w:hint="eastAsia"/>
          <w:lang w:eastAsia="zh-CN"/>
        </w:rPr>
        <w:t>2</w:t>
      </w:r>
      <w:r>
        <w:tab/>
      </w:r>
      <w:r w:rsidRPr="00CC7033">
        <w:rPr>
          <w:lang w:eastAsia="zh-CN"/>
        </w:rPr>
        <w:t>Target user info</w:t>
      </w:r>
      <w:bookmarkEnd w:id="21"/>
      <w:bookmarkEnd w:id="22"/>
    </w:p>
    <w:p w14:paraId="05B9053D" w14:textId="4610C48D" w:rsidR="00645038" w:rsidRDefault="00645038" w:rsidP="00645038">
      <w:pPr>
        <w:rPr>
          <w:lang w:eastAsia="zh-CN"/>
        </w:rPr>
      </w:pPr>
      <w:r>
        <w:rPr>
          <w:lang w:eastAsia="zh-CN"/>
        </w:rPr>
        <w:t>This IE is included</w:t>
      </w:r>
      <w:r>
        <w:rPr>
          <w:rFonts w:hint="eastAsia"/>
          <w:lang w:eastAsia="zh-CN"/>
        </w:rPr>
        <w:t xml:space="preserve"> </w:t>
      </w:r>
      <w:ins w:id="23" w:author="scott" w:date="2021-02-04T17:15:00Z">
        <w:r w:rsidRPr="002C1038">
          <w:rPr>
            <w:lang w:eastAsia="zh-CN"/>
          </w:rPr>
          <w:t xml:space="preserve">if the target UE receives the </w:t>
        </w:r>
      </w:ins>
      <w:ins w:id="24" w:author="scott" w:date="2021-02-26T22:50:00Z">
        <w:r w:rsidR="003B234E">
          <w:rPr>
            <w:rFonts w:hint="eastAsia"/>
            <w:lang w:eastAsia="zh-CN"/>
          </w:rPr>
          <w:t>S</w:t>
        </w:r>
      </w:ins>
      <w:ins w:id="25" w:author="scott" w:date="2021-02-04T17:15:00Z">
        <w:r w:rsidRPr="002C1038">
          <w:rPr>
            <w:lang w:eastAsia="zh-CN"/>
          </w:rPr>
          <w:t xml:space="preserve">ource user info </w:t>
        </w:r>
      </w:ins>
      <w:ins w:id="26" w:author="scott" w:date="2021-02-26T22:51:00Z">
        <w:r w:rsidR="003B234E">
          <w:rPr>
            <w:rFonts w:hint="eastAsia"/>
            <w:lang w:eastAsia="zh-CN"/>
          </w:rPr>
          <w:t xml:space="preserve">IE </w:t>
        </w:r>
      </w:ins>
      <w:ins w:id="27" w:author="scott" w:date="2021-02-04T17:15:00Z">
        <w:r w:rsidRPr="002C1038">
          <w:rPr>
            <w:lang w:eastAsia="zh-CN"/>
          </w:rPr>
          <w:t>in the DIRECT LINK IDENTIFIER UPDATE REQUEST message</w:t>
        </w:r>
      </w:ins>
      <w:del w:id="28" w:author="scott" w:date="2021-02-04T17:15:00Z">
        <w:r w:rsidDel="00CD3144">
          <w:rPr>
            <w:lang w:eastAsia="zh-CN"/>
          </w:rPr>
          <w:delText>when</w:delText>
        </w:r>
        <w:r w:rsidDel="00CD3144">
          <w:rPr>
            <w:rFonts w:hint="eastAsia"/>
            <w:lang w:eastAsia="zh-CN"/>
          </w:rPr>
          <w:delText xml:space="preserve"> the </w:delText>
        </w:r>
        <w:r w:rsidDel="00CD3144">
          <w:rPr>
            <w:lang w:eastAsia="zh-CN"/>
          </w:rPr>
          <w:delText>target user info changes at the target UE</w:delText>
        </w:r>
      </w:del>
      <w:r>
        <w:rPr>
          <w:lang w:eastAsia="zh-CN"/>
        </w:rPr>
        <w:t>.</w:t>
      </w:r>
    </w:p>
    <w:p w14:paraId="1310F403" w14:textId="2121C238" w:rsidR="00F836D9" w:rsidRPr="00645038" w:rsidRDefault="00F836D9" w:rsidP="0091031F">
      <w:pPr>
        <w:pStyle w:val="B2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500"/>
        </w:tabs>
        <w:rPr>
          <w:lang w:eastAsia="zh-CN"/>
        </w:rPr>
      </w:pPr>
    </w:p>
    <w:p w14:paraId="6BF4B7E8" w14:textId="65B0F32F" w:rsidR="0091031F" w:rsidRDefault="0091031F" w:rsidP="00F836D9">
      <w:pPr>
        <w:jc w:val="center"/>
        <w:rPr>
          <w:rFonts w:hint="eastAsia"/>
          <w:noProof/>
          <w:highlight w:val="green"/>
          <w:lang w:eastAsia="zh-CN"/>
        </w:rPr>
      </w:pPr>
      <w:r w:rsidRPr="00DB12B9">
        <w:rPr>
          <w:noProof/>
          <w:highlight w:val="green"/>
        </w:rPr>
        <w:t>***** change *****</w:t>
      </w:r>
    </w:p>
    <w:p w14:paraId="65A73CE8" w14:textId="77777777" w:rsidR="003B234E" w:rsidRDefault="003B234E" w:rsidP="003B234E">
      <w:pPr>
        <w:pStyle w:val="4"/>
      </w:pPr>
      <w:bookmarkStart w:id="29" w:name="_Toc45282361"/>
      <w:bookmarkStart w:id="30" w:name="_Toc45882747"/>
      <w:bookmarkStart w:id="31" w:name="_Toc51951296"/>
      <w:bookmarkStart w:id="32" w:name="_Toc59208745"/>
      <w:r>
        <w:rPr>
          <w:rFonts w:eastAsia="宋体" w:hint="eastAsia"/>
          <w:lang w:val="en-US" w:eastAsia="zh-CN"/>
        </w:rPr>
        <w:t>7.3.19</w:t>
      </w:r>
      <w:r>
        <w:t>.3</w:t>
      </w:r>
      <w:r>
        <w:tab/>
      </w:r>
      <w:bookmarkStart w:id="33" w:name="OLE_LINK20"/>
      <w:r>
        <w:t xml:space="preserve">Target </w:t>
      </w:r>
      <w:r>
        <w:rPr>
          <w:lang w:eastAsia="zh-CN"/>
        </w:rPr>
        <w:t>l</w:t>
      </w:r>
      <w:r w:rsidRPr="00D37382">
        <w:rPr>
          <w:lang w:eastAsia="zh-CN"/>
        </w:rPr>
        <w:t>ink local IPv6 address</w:t>
      </w:r>
      <w:bookmarkEnd w:id="29"/>
      <w:bookmarkEnd w:id="30"/>
      <w:bookmarkEnd w:id="31"/>
      <w:bookmarkEnd w:id="32"/>
      <w:bookmarkEnd w:id="33"/>
    </w:p>
    <w:p w14:paraId="5BD88252" w14:textId="457CC58E" w:rsidR="003B234E" w:rsidRDefault="003B234E" w:rsidP="003B234E">
      <w:r w:rsidRPr="00ED24E5">
        <w:t xml:space="preserve">This IE </w:t>
      </w:r>
      <w:r>
        <w:t>is</w:t>
      </w:r>
      <w:r w:rsidRPr="00ED24E5">
        <w:t xml:space="preserve"> included </w:t>
      </w:r>
      <w:ins w:id="34" w:author="scott" w:date="2021-02-26T22:44:00Z">
        <w:r w:rsidRPr="002C1038">
          <w:t xml:space="preserve">if the target UE receives the </w:t>
        </w:r>
      </w:ins>
      <w:ins w:id="35" w:author="scott" w:date="2021-02-26T22:51:00Z">
        <w:r>
          <w:rPr>
            <w:rFonts w:hint="eastAsia"/>
            <w:lang w:eastAsia="zh-CN"/>
          </w:rPr>
          <w:t>S</w:t>
        </w:r>
      </w:ins>
      <w:ins w:id="36" w:author="scott" w:date="2021-02-26T22:44:00Z">
        <w:r w:rsidRPr="002C1038">
          <w:t>ource link local IPv6 address</w:t>
        </w:r>
      </w:ins>
      <w:ins w:id="37" w:author="scott" w:date="2021-02-26T22:51:00Z">
        <w:r>
          <w:rPr>
            <w:rFonts w:hint="eastAsia"/>
            <w:lang w:eastAsia="zh-CN"/>
          </w:rPr>
          <w:t xml:space="preserve"> IE</w:t>
        </w:r>
      </w:ins>
      <w:ins w:id="38" w:author="scott" w:date="2021-02-26T22:44:00Z">
        <w:r w:rsidRPr="002C1038">
          <w:t xml:space="preserve"> in the DIRECT LINK IDENTIFIER UPDATE REQUEST message</w:t>
        </w:r>
      </w:ins>
      <w:del w:id="39" w:author="scott" w:date="2021-02-26T22:44:00Z">
        <w:r w:rsidDel="003B234E">
          <w:delText>when</w:delText>
        </w:r>
        <w:r w:rsidRPr="00AC1721" w:rsidDel="003B234E">
          <w:delText xml:space="preserve"> </w:delText>
        </w:r>
        <w:r w:rsidDel="003B234E">
          <w:delText>the l</w:delText>
        </w:r>
        <w:r w:rsidRPr="008F55B9" w:rsidDel="003B234E">
          <w:delText xml:space="preserve">ink local IPv6 address </w:delText>
        </w:r>
        <w:r w:rsidDel="003B234E">
          <w:delText xml:space="preserve">changes at </w:delText>
        </w:r>
        <w:r w:rsidRPr="00AC1721" w:rsidDel="003B234E">
          <w:delText>target UE</w:delText>
        </w:r>
      </w:del>
      <w:r>
        <w:t>.</w:t>
      </w:r>
    </w:p>
    <w:p w14:paraId="08D46761" w14:textId="77777777" w:rsidR="003B234E" w:rsidRPr="003B234E" w:rsidRDefault="003B234E" w:rsidP="00F836D9">
      <w:pPr>
        <w:jc w:val="center"/>
        <w:rPr>
          <w:rFonts w:hint="eastAsia"/>
          <w:noProof/>
          <w:highlight w:val="green"/>
          <w:lang w:eastAsia="zh-CN"/>
        </w:rPr>
      </w:pPr>
    </w:p>
    <w:p w14:paraId="50DEA7B3" w14:textId="77777777" w:rsidR="003B234E" w:rsidRDefault="003B234E" w:rsidP="003B234E">
      <w:pPr>
        <w:jc w:val="center"/>
        <w:rPr>
          <w:noProof/>
          <w:highlight w:val="green"/>
          <w:lang w:eastAsia="zh-CN"/>
        </w:rPr>
      </w:pPr>
      <w:bookmarkStart w:id="40" w:name="OLE_LINK19"/>
      <w:r w:rsidRPr="00DB12B9">
        <w:rPr>
          <w:noProof/>
          <w:highlight w:val="green"/>
        </w:rPr>
        <w:t>***** change *****</w:t>
      </w:r>
    </w:p>
    <w:bookmarkEnd w:id="40"/>
    <w:p w14:paraId="4AA25689" w14:textId="77777777" w:rsidR="003B234E" w:rsidRDefault="003B234E" w:rsidP="00F836D9">
      <w:pPr>
        <w:jc w:val="center"/>
        <w:rPr>
          <w:rFonts w:hint="eastAsia"/>
          <w:noProof/>
          <w:highlight w:val="green"/>
          <w:lang w:eastAsia="zh-CN"/>
        </w:rPr>
      </w:pPr>
    </w:p>
    <w:p w14:paraId="4ABA8174" w14:textId="2AE4DCE5" w:rsidR="00645038" w:rsidRPr="003D582A" w:rsidRDefault="00645038" w:rsidP="00645038">
      <w:pPr>
        <w:pStyle w:val="4"/>
      </w:pPr>
      <w:bookmarkStart w:id="41" w:name="_Toc45282362"/>
      <w:bookmarkStart w:id="42" w:name="_Toc45882748"/>
      <w:bookmarkStart w:id="43" w:name="_Toc51951297"/>
      <w:bookmarkStart w:id="44" w:name="_Toc59208746"/>
      <w:r>
        <w:rPr>
          <w:rFonts w:eastAsia="宋体" w:hint="eastAsia"/>
          <w:lang w:val="en-US" w:eastAsia="zh-CN"/>
        </w:rPr>
        <w:t>7.3.19</w:t>
      </w:r>
      <w:r>
        <w:t>.4</w:t>
      </w:r>
      <w:r w:rsidRPr="003D582A">
        <w:rPr>
          <w:rFonts w:ascii="Times New Roman" w:hAnsi="Times New Roman"/>
          <w:sz w:val="20"/>
        </w:rPr>
        <w:tab/>
      </w:r>
      <w:r w:rsidRPr="006C446C">
        <w:t>Source user info</w:t>
      </w:r>
      <w:bookmarkEnd w:id="41"/>
      <w:bookmarkEnd w:id="42"/>
      <w:bookmarkEnd w:id="43"/>
      <w:bookmarkEnd w:id="44"/>
    </w:p>
    <w:p w14:paraId="7005153B" w14:textId="6D726916" w:rsidR="00645038" w:rsidRDefault="00645038" w:rsidP="00645038">
      <w:pPr>
        <w:rPr>
          <w:rFonts w:hint="eastAsia"/>
          <w:lang w:eastAsia="zh-CN"/>
        </w:rPr>
      </w:pPr>
      <w:r w:rsidRPr="002C1038">
        <w:rPr>
          <w:lang w:eastAsia="zh-CN"/>
        </w:rPr>
        <w:t xml:space="preserve">This IE is included </w:t>
      </w:r>
      <w:ins w:id="45" w:author="scott" w:date="2021-02-04T17:15:00Z">
        <w:r>
          <w:rPr>
            <w:lang w:eastAsia="zh-CN"/>
          </w:rPr>
          <w:t>when</w:t>
        </w:r>
        <w:r>
          <w:rPr>
            <w:rFonts w:hint="eastAsia"/>
            <w:lang w:eastAsia="zh-CN"/>
          </w:rPr>
          <w:t xml:space="preserve"> the </w:t>
        </w:r>
      </w:ins>
      <w:ins w:id="46" w:author="scott" w:date="2021-02-27T00:18:00Z">
        <w:r w:rsidR="0075705A">
          <w:rPr>
            <w:rFonts w:hint="eastAsia"/>
            <w:lang w:eastAsia="zh-CN"/>
          </w:rPr>
          <w:t>Application layer ID</w:t>
        </w:r>
      </w:ins>
      <w:ins w:id="47" w:author="scott" w:date="2021-02-04T17:15:00Z">
        <w:r>
          <w:rPr>
            <w:lang w:eastAsia="zh-CN"/>
          </w:rPr>
          <w:t xml:space="preserve"> changes at the target UE</w:t>
        </w:r>
      </w:ins>
      <w:del w:id="48" w:author="scott" w:date="2021-02-04T17:15:00Z">
        <w:r w:rsidRPr="002C1038" w:rsidDel="00645038">
          <w:rPr>
            <w:lang w:eastAsia="zh-CN"/>
          </w:rPr>
          <w:delText>if the target UE receives the source user info in the DIRECT LINK IDENTIFIER UPDATE REQUEST message</w:delText>
        </w:r>
      </w:del>
      <w:r w:rsidRPr="002C1038">
        <w:rPr>
          <w:lang w:eastAsia="zh-CN"/>
        </w:rPr>
        <w:t>.</w:t>
      </w:r>
    </w:p>
    <w:p w14:paraId="1E1CE050" w14:textId="77777777" w:rsidR="003B234E" w:rsidRDefault="003B234E" w:rsidP="003B234E">
      <w:pPr>
        <w:jc w:val="center"/>
        <w:rPr>
          <w:noProof/>
          <w:highlight w:val="green"/>
          <w:lang w:eastAsia="zh-CN"/>
        </w:rPr>
      </w:pPr>
      <w:r w:rsidRPr="00DB12B9">
        <w:rPr>
          <w:noProof/>
          <w:highlight w:val="green"/>
        </w:rPr>
        <w:t>***** change *****</w:t>
      </w:r>
    </w:p>
    <w:p w14:paraId="2BBD627C" w14:textId="77777777" w:rsidR="003B234E" w:rsidRPr="002C1038" w:rsidRDefault="003B234E" w:rsidP="00645038"/>
    <w:p w14:paraId="4925B7B3" w14:textId="77777777" w:rsidR="003B234E" w:rsidRPr="003D582A" w:rsidRDefault="003B234E" w:rsidP="003B234E">
      <w:pPr>
        <w:pStyle w:val="4"/>
      </w:pPr>
      <w:bookmarkStart w:id="49" w:name="_Toc45282363"/>
      <w:bookmarkStart w:id="50" w:name="_Toc45882749"/>
      <w:bookmarkStart w:id="51" w:name="_Toc51951298"/>
      <w:bookmarkStart w:id="52" w:name="_Toc59208747"/>
      <w:bookmarkEnd w:id="17"/>
      <w:bookmarkEnd w:id="18"/>
      <w:bookmarkEnd w:id="19"/>
      <w:bookmarkEnd w:id="20"/>
      <w:r>
        <w:rPr>
          <w:rFonts w:eastAsia="宋体" w:hint="eastAsia"/>
          <w:lang w:val="en-US" w:eastAsia="zh-CN"/>
        </w:rPr>
        <w:t>7.3.19</w:t>
      </w:r>
      <w:r>
        <w:t>.5</w:t>
      </w:r>
      <w:r w:rsidRPr="003D582A">
        <w:rPr>
          <w:rFonts w:ascii="Times New Roman" w:hAnsi="Times New Roman"/>
          <w:sz w:val="20"/>
        </w:rPr>
        <w:tab/>
      </w:r>
      <w:r w:rsidRPr="006C446C">
        <w:t>Source link local IPv6 address</w:t>
      </w:r>
      <w:bookmarkEnd w:id="49"/>
      <w:bookmarkEnd w:id="50"/>
      <w:bookmarkEnd w:id="51"/>
      <w:bookmarkEnd w:id="52"/>
    </w:p>
    <w:p w14:paraId="47052731" w14:textId="09767068" w:rsidR="003B234E" w:rsidRDefault="003B234E" w:rsidP="003B234E">
      <w:pPr>
        <w:rPr>
          <w:rFonts w:hint="eastAsia"/>
          <w:lang w:eastAsia="zh-CN"/>
        </w:rPr>
      </w:pPr>
      <w:r w:rsidRPr="002C1038">
        <w:t xml:space="preserve">This IE is included </w:t>
      </w:r>
      <w:ins w:id="53" w:author="scott" w:date="2021-02-26T22:44:00Z">
        <w:r>
          <w:t>when</w:t>
        </w:r>
        <w:r w:rsidRPr="00AC1721">
          <w:t xml:space="preserve"> </w:t>
        </w:r>
        <w:r>
          <w:t xml:space="preserve">the </w:t>
        </w:r>
      </w:ins>
      <w:ins w:id="54" w:author="scott" w:date="2021-02-27T00:18:00Z">
        <w:r w:rsidR="0075705A">
          <w:rPr>
            <w:rFonts w:hint="eastAsia"/>
            <w:lang w:eastAsia="zh-CN"/>
          </w:rPr>
          <w:t>L</w:t>
        </w:r>
      </w:ins>
      <w:ins w:id="55" w:author="scott" w:date="2021-02-26T22:44:00Z">
        <w:r w:rsidRPr="008F55B9">
          <w:t xml:space="preserve">ink local IPv6 address </w:t>
        </w:r>
        <w:r>
          <w:t xml:space="preserve">changes at </w:t>
        </w:r>
      </w:ins>
      <w:ins w:id="56" w:author="scott" w:date="2021-02-27T00:21:00Z">
        <w:r w:rsidR="0075705A">
          <w:rPr>
            <w:rFonts w:hint="eastAsia"/>
            <w:lang w:eastAsia="zh-CN"/>
          </w:rPr>
          <w:t xml:space="preserve">the </w:t>
        </w:r>
      </w:ins>
      <w:bookmarkStart w:id="57" w:name="_GoBack"/>
      <w:bookmarkEnd w:id="57"/>
      <w:ins w:id="58" w:author="scott" w:date="2021-02-26T22:44:00Z">
        <w:r w:rsidRPr="00AC1721">
          <w:t>target UE</w:t>
        </w:r>
      </w:ins>
      <w:del w:id="59" w:author="scott" w:date="2021-02-26T22:44:00Z">
        <w:r w:rsidRPr="002C1038" w:rsidDel="003B234E">
          <w:delText>if the target UE receives the source link local IPv6 address in the DIRECT LINK IDENTIFIER UPDATE REQUEST message</w:delText>
        </w:r>
      </w:del>
      <w:r w:rsidRPr="002C1038">
        <w:t>.</w:t>
      </w:r>
    </w:p>
    <w:p w14:paraId="65C8E6A3" w14:textId="77777777" w:rsidR="003B234E" w:rsidRDefault="003B234E" w:rsidP="003B234E">
      <w:pPr>
        <w:jc w:val="center"/>
        <w:rPr>
          <w:noProof/>
          <w:highlight w:val="green"/>
          <w:lang w:eastAsia="zh-CN"/>
        </w:rPr>
      </w:pPr>
      <w:r w:rsidRPr="00DB12B9">
        <w:rPr>
          <w:noProof/>
          <w:highlight w:val="green"/>
        </w:rPr>
        <w:t>***** change *****</w:t>
      </w:r>
    </w:p>
    <w:p w14:paraId="56A82887" w14:textId="77777777" w:rsidR="003B234E" w:rsidRPr="003B234E" w:rsidRDefault="003B234E" w:rsidP="003B234E">
      <w:pPr>
        <w:rPr>
          <w:rFonts w:hint="eastAsia"/>
          <w:lang w:eastAsia="zh-CN"/>
        </w:rPr>
      </w:pPr>
    </w:p>
    <w:p w14:paraId="1E27ED19" w14:textId="77777777" w:rsidR="003B234E" w:rsidRPr="003D582A" w:rsidRDefault="003B234E" w:rsidP="003B234E">
      <w:pPr>
        <w:pStyle w:val="4"/>
      </w:pPr>
      <w:bookmarkStart w:id="60" w:name="_Toc45282367"/>
      <w:bookmarkStart w:id="61" w:name="_Toc45882753"/>
      <w:bookmarkStart w:id="62" w:name="_Toc51951301"/>
      <w:bookmarkStart w:id="63" w:name="_Toc59208750"/>
      <w:r>
        <w:rPr>
          <w:rFonts w:eastAsia="宋体"/>
          <w:lang w:val="en-US" w:eastAsia="zh-CN"/>
        </w:rPr>
        <w:t>7.3.20</w:t>
      </w:r>
      <w:r w:rsidRPr="003D582A">
        <w:t>.</w:t>
      </w:r>
      <w:r>
        <w:rPr>
          <w:lang w:eastAsia="zh-CN"/>
        </w:rPr>
        <w:t>2</w:t>
      </w:r>
      <w:r w:rsidRPr="003D582A">
        <w:tab/>
      </w:r>
      <w:r w:rsidRPr="003D582A">
        <w:rPr>
          <w:lang w:eastAsia="zh-CN"/>
        </w:rPr>
        <w:t>Target user info</w:t>
      </w:r>
      <w:bookmarkEnd w:id="60"/>
      <w:bookmarkEnd w:id="61"/>
      <w:bookmarkEnd w:id="62"/>
      <w:bookmarkEnd w:id="63"/>
    </w:p>
    <w:p w14:paraId="7CBF89C2" w14:textId="5DAC499A" w:rsidR="003B234E" w:rsidRDefault="003B234E" w:rsidP="003B234E">
      <w:pPr>
        <w:rPr>
          <w:rFonts w:hint="eastAsia"/>
          <w:lang w:eastAsia="zh-CN"/>
        </w:rPr>
      </w:pPr>
      <w:r w:rsidRPr="003D582A">
        <w:t xml:space="preserve">This IE is included when the initiating UE receives the </w:t>
      </w:r>
      <w:del w:id="64" w:author="scott" w:date="2021-02-26T22:45:00Z">
        <w:r w:rsidRPr="003D582A" w:rsidDel="003B234E">
          <w:delText xml:space="preserve">target </w:delText>
        </w:r>
      </w:del>
      <w:ins w:id="65" w:author="scott" w:date="2021-02-26T22:52:00Z">
        <w:r>
          <w:rPr>
            <w:rFonts w:hint="eastAsia"/>
            <w:lang w:eastAsia="zh-CN"/>
          </w:rPr>
          <w:t>S</w:t>
        </w:r>
      </w:ins>
      <w:ins w:id="66" w:author="scott" w:date="2021-02-26T22:45:00Z">
        <w:r>
          <w:rPr>
            <w:rFonts w:hint="eastAsia"/>
            <w:lang w:eastAsia="zh-CN"/>
          </w:rPr>
          <w:t>ource</w:t>
        </w:r>
        <w:r w:rsidRPr="003D582A">
          <w:t xml:space="preserve"> </w:t>
        </w:r>
      </w:ins>
      <w:r w:rsidRPr="003D582A">
        <w:t>user info</w:t>
      </w:r>
      <w:ins w:id="67" w:author="scott" w:date="2021-02-26T22:52:00Z">
        <w:r>
          <w:rPr>
            <w:rFonts w:hint="eastAsia"/>
            <w:lang w:eastAsia="zh-CN"/>
          </w:rPr>
          <w:t xml:space="preserve"> IE</w:t>
        </w:r>
      </w:ins>
      <w:r w:rsidRPr="003D582A">
        <w:t xml:space="preserve"> in the DIRECT LINK IDENTIFIER UPDATE ACCEPT message.</w:t>
      </w:r>
    </w:p>
    <w:p w14:paraId="56BF8AFB" w14:textId="77777777" w:rsidR="003B234E" w:rsidRDefault="003B234E" w:rsidP="003B234E">
      <w:pPr>
        <w:jc w:val="center"/>
        <w:rPr>
          <w:noProof/>
          <w:highlight w:val="green"/>
          <w:lang w:eastAsia="zh-CN"/>
        </w:rPr>
      </w:pPr>
      <w:r w:rsidRPr="00DB12B9">
        <w:rPr>
          <w:noProof/>
          <w:highlight w:val="green"/>
        </w:rPr>
        <w:t>***** change *****</w:t>
      </w:r>
    </w:p>
    <w:p w14:paraId="6744D580" w14:textId="77777777" w:rsidR="003B234E" w:rsidRPr="003B234E" w:rsidRDefault="003B234E" w:rsidP="003B234E">
      <w:pPr>
        <w:rPr>
          <w:rFonts w:hint="eastAsia"/>
          <w:lang w:eastAsia="zh-CN"/>
        </w:rPr>
      </w:pPr>
    </w:p>
    <w:p w14:paraId="5B14C1B9" w14:textId="77777777" w:rsidR="003B234E" w:rsidRPr="003D582A" w:rsidRDefault="003B234E" w:rsidP="003B234E">
      <w:pPr>
        <w:pStyle w:val="4"/>
      </w:pPr>
      <w:bookmarkStart w:id="68" w:name="_Toc45282368"/>
      <w:bookmarkStart w:id="69" w:name="_Toc45882754"/>
      <w:bookmarkStart w:id="70" w:name="_Toc51951302"/>
      <w:bookmarkStart w:id="71" w:name="_Toc59208751"/>
      <w:r>
        <w:rPr>
          <w:rFonts w:eastAsia="宋体"/>
          <w:lang w:val="en-US" w:eastAsia="zh-CN"/>
        </w:rPr>
        <w:t>7.3.20</w:t>
      </w:r>
      <w:r w:rsidRPr="003D582A">
        <w:t>.</w:t>
      </w:r>
      <w:r>
        <w:t>3</w:t>
      </w:r>
      <w:r w:rsidRPr="003D582A">
        <w:tab/>
      </w:r>
      <w:r w:rsidRPr="003D582A">
        <w:rPr>
          <w:lang w:eastAsia="zh-CN"/>
        </w:rPr>
        <w:t>Target link local IPv6 address</w:t>
      </w:r>
      <w:bookmarkEnd w:id="68"/>
      <w:bookmarkEnd w:id="69"/>
      <w:bookmarkEnd w:id="70"/>
      <w:bookmarkEnd w:id="71"/>
    </w:p>
    <w:p w14:paraId="4658C5C6" w14:textId="6273E22F" w:rsidR="003B234E" w:rsidRPr="00612770" w:rsidRDefault="003B234E" w:rsidP="003B234E">
      <w:pPr>
        <w:rPr>
          <w:lang w:eastAsia="zh-CN"/>
        </w:rPr>
      </w:pPr>
      <w:r w:rsidRPr="003D582A">
        <w:rPr>
          <w:lang w:eastAsia="zh-CN"/>
        </w:rPr>
        <w:t>This IE is included when the</w:t>
      </w:r>
      <w:r w:rsidRPr="003D582A">
        <w:t xml:space="preserve"> </w:t>
      </w:r>
      <w:r w:rsidRPr="003D582A">
        <w:rPr>
          <w:lang w:eastAsia="zh-CN"/>
        </w:rPr>
        <w:t xml:space="preserve">initiating UE receives the </w:t>
      </w:r>
      <w:del w:id="72" w:author="scott" w:date="2021-02-26T22:52:00Z">
        <w:r w:rsidRPr="003D582A" w:rsidDel="003B234E">
          <w:rPr>
            <w:lang w:eastAsia="zh-CN"/>
          </w:rPr>
          <w:delText xml:space="preserve">target </w:delText>
        </w:r>
      </w:del>
      <w:ins w:id="73" w:author="scott" w:date="2021-02-27T00:19:00Z">
        <w:r w:rsidR="0075705A">
          <w:rPr>
            <w:rFonts w:hint="eastAsia"/>
            <w:lang w:eastAsia="zh-CN"/>
          </w:rPr>
          <w:t>Source</w:t>
        </w:r>
      </w:ins>
      <w:ins w:id="74" w:author="scott" w:date="2021-02-26T22:52:00Z">
        <w:r w:rsidRPr="003D582A">
          <w:rPr>
            <w:lang w:eastAsia="zh-CN"/>
          </w:rPr>
          <w:t xml:space="preserve"> </w:t>
        </w:r>
      </w:ins>
      <w:r w:rsidRPr="003D582A">
        <w:rPr>
          <w:lang w:eastAsia="zh-CN"/>
        </w:rPr>
        <w:t xml:space="preserve">link local IPv6 address </w:t>
      </w:r>
      <w:ins w:id="75" w:author="scott" w:date="2021-02-26T22:52:00Z">
        <w:r>
          <w:rPr>
            <w:rFonts w:hint="eastAsia"/>
            <w:lang w:eastAsia="zh-CN"/>
          </w:rPr>
          <w:t xml:space="preserve">IE </w:t>
        </w:r>
      </w:ins>
      <w:r w:rsidRPr="003D582A">
        <w:rPr>
          <w:lang w:eastAsia="zh-CN"/>
        </w:rPr>
        <w:t>in the DIRECT LINK IDENTIFIER UPDATE ACCEPT message.</w:t>
      </w:r>
    </w:p>
    <w:p w14:paraId="0034F17C" w14:textId="4DC0D0C8" w:rsidR="00483B9A" w:rsidRPr="003B234E" w:rsidRDefault="00483B9A" w:rsidP="00483B9A">
      <w:pPr>
        <w:pStyle w:val="B1"/>
      </w:pPr>
    </w:p>
    <w:sectPr w:rsidR="00483B9A" w:rsidRPr="003B234E">
      <w:headerReference w:type="default" r:id="rId14"/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1954D" w14:textId="77777777" w:rsidR="004D3C6D" w:rsidRDefault="004D3C6D">
      <w:r>
        <w:separator/>
      </w:r>
    </w:p>
  </w:endnote>
  <w:endnote w:type="continuationSeparator" w:id="0">
    <w:p w14:paraId="65021DC7" w14:textId="77777777" w:rsidR="004D3C6D" w:rsidRDefault="004D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AB47D" w14:textId="77777777" w:rsidR="00782BC9" w:rsidRDefault="00782BC9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DAE8B" w14:textId="77777777" w:rsidR="004D3C6D" w:rsidRDefault="004D3C6D">
      <w:r>
        <w:separator/>
      </w:r>
    </w:p>
  </w:footnote>
  <w:footnote w:type="continuationSeparator" w:id="0">
    <w:p w14:paraId="7FA3935F" w14:textId="77777777" w:rsidR="004D3C6D" w:rsidRDefault="004D3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C51AC" w14:textId="77777777" w:rsidR="00AB72B5" w:rsidRDefault="00AB72B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8C898" w14:textId="77777777" w:rsidR="00782BC9" w:rsidRDefault="00782BC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5705A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604D2230" w14:textId="77777777" w:rsidR="00782BC9" w:rsidRDefault="00782BC9">
    <w:pPr>
      <w:pStyle w:val="a3"/>
    </w:pPr>
  </w:p>
  <w:p w14:paraId="144D8C18" w14:textId="77777777" w:rsidR="007F0447" w:rsidRDefault="007F04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DCAB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A06C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EC77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15813C01"/>
    <w:multiLevelType w:val="hybridMultilevel"/>
    <w:tmpl w:val="DA28B7E4"/>
    <w:lvl w:ilvl="0" w:tplc="2C8C7EEE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36B21B7B"/>
    <w:multiLevelType w:val="hybridMultilevel"/>
    <w:tmpl w:val="A44C9656"/>
    <w:lvl w:ilvl="0" w:tplc="ED78CAC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>
    <w:nsid w:val="44DB5740"/>
    <w:multiLevelType w:val="hybridMultilevel"/>
    <w:tmpl w:val="B816B600"/>
    <w:lvl w:ilvl="0" w:tplc="53CA079E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292"/>
    <w:rsid w:val="000034D9"/>
    <w:rsid w:val="00010653"/>
    <w:rsid w:val="00010A6E"/>
    <w:rsid w:val="00014274"/>
    <w:rsid w:val="000148C3"/>
    <w:rsid w:val="00016611"/>
    <w:rsid w:val="000166A6"/>
    <w:rsid w:val="00022527"/>
    <w:rsid w:val="00030968"/>
    <w:rsid w:val="000317B1"/>
    <w:rsid w:val="00032E5B"/>
    <w:rsid w:val="00033397"/>
    <w:rsid w:val="00040095"/>
    <w:rsid w:val="000415AA"/>
    <w:rsid w:val="000464D8"/>
    <w:rsid w:val="000509B5"/>
    <w:rsid w:val="00050AFC"/>
    <w:rsid w:val="00051834"/>
    <w:rsid w:val="00051D2B"/>
    <w:rsid w:val="0005284F"/>
    <w:rsid w:val="000534BF"/>
    <w:rsid w:val="00054A22"/>
    <w:rsid w:val="00056B1A"/>
    <w:rsid w:val="000612FA"/>
    <w:rsid w:val="00061E8F"/>
    <w:rsid w:val="00062023"/>
    <w:rsid w:val="000644E6"/>
    <w:rsid w:val="00064D51"/>
    <w:rsid w:val="000655A6"/>
    <w:rsid w:val="00066D4A"/>
    <w:rsid w:val="0007388A"/>
    <w:rsid w:val="00077206"/>
    <w:rsid w:val="00080512"/>
    <w:rsid w:val="000806BD"/>
    <w:rsid w:val="00081A4E"/>
    <w:rsid w:val="000821FD"/>
    <w:rsid w:val="00083DB6"/>
    <w:rsid w:val="00084093"/>
    <w:rsid w:val="000845CA"/>
    <w:rsid w:val="000848F0"/>
    <w:rsid w:val="0008700F"/>
    <w:rsid w:val="000911A3"/>
    <w:rsid w:val="00093F33"/>
    <w:rsid w:val="00095192"/>
    <w:rsid w:val="000A1AA3"/>
    <w:rsid w:val="000A39B9"/>
    <w:rsid w:val="000A3A21"/>
    <w:rsid w:val="000B2742"/>
    <w:rsid w:val="000B4279"/>
    <w:rsid w:val="000B42AB"/>
    <w:rsid w:val="000B549B"/>
    <w:rsid w:val="000B5F94"/>
    <w:rsid w:val="000C297E"/>
    <w:rsid w:val="000C47C3"/>
    <w:rsid w:val="000C64F6"/>
    <w:rsid w:val="000D0C58"/>
    <w:rsid w:val="000D0DD9"/>
    <w:rsid w:val="000D54B9"/>
    <w:rsid w:val="000D58AB"/>
    <w:rsid w:val="000E55DA"/>
    <w:rsid w:val="000E58FC"/>
    <w:rsid w:val="000E5C76"/>
    <w:rsid w:val="000F00C7"/>
    <w:rsid w:val="000F0799"/>
    <w:rsid w:val="000F0C61"/>
    <w:rsid w:val="000F24D1"/>
    <w:rsid w:val="000F2DDA"/>
    <w:rsid w:val="000F5401"/>
    <w:rsid w:val="001011AA"/>
    <w:rsid w:val="0011078B"/>
    <w:rsid w:val="001108B6"/>
    <w:rsid w:val="001109E9"/>
    <w:rsid w:val="001128C5"/>
    <w:rsid w:val="00112A3A"/>
    <w:rsid w:val="0011425E"/>
    <w:rsid w:val="001157D2"/>
    <w:rsid w:val="001161A2"/>
    <w:rsid w:val="001167CB"/>
    <w:rsid w:val="00116918"/>
    <w:rsid w:val="0011737B"/>
    <w:rsid w:val="00120946"/>
    <w:rsid w:val="00121E49"/>
    <w:rsid w:val="00122F4D"/>
    <w:rsid w:val="001231F7"/>
    <w:rsid w:val="001249F4"/>
    <w:rsid w:val="0012784E"/>
    <w:rsid w:val="00133525"/>
    <w:rsid w:val="00133622"/>
    <w:rsid w:val="00136ABE"/>
    <w:rsid w:val="001429C6"/>
    <w:rsid w:val="001433F3"/>
    <w:rsid w:val="00153516"/>
    <w:rsid w:val="00155ECC"/>
    <w:rsid w:val="0016150E"/>
    <w:rsid w:val="00162FEE"/>
    <w:rsid w:val="00163BA1"/>
    <w:rsid w:val="001652E4"/>
    <w:rsid w:val="001659F0"/>
    <w:rsid w:val="001665CA"/>
    <w:rsid w:val="0016761A"/>
    <w:rsid w:val="001719CB"/>
    <w:rsid w:val="001743E9"/>
    <w:rsid w:val="00176374"/>
    <w:rsid w:val="00177222"/>
    <w:rsid w:val="00177AE7"/>
    <w:rsid w:val="001812A5"/>
    <w:rsid w:val="00182B00"/>
    <w:rsid w:val="0018344C"/>
    <w:rsid w:val="001867A5"/>
    <w:rsid w:val="00197AF7"/>
    <w:rsid w:val="001A45CE"/>
    <w:rsid w:val="001A4C42"/>
    <w:rsid w:val="001A5D08"/>
    <w:rsid w:val="001A6598"/>
    <w:rsid w:val="001A76D6"/>
    <w:rsid w:val="001B300F"/>
    <w:rsid w:val="001B31CA"/>
    <w:rsid w:val="001B58EA"/>
    <w:rsid w:val="001C0714"/>
    <w:rsid w:val="001C21C3"/>
    <w:rsid w:val="001C3253"/>
    <w:rsid w:val="001C4B4B"/>
    <w:rsid w:val="001C55C7"/>
    <w:rsid w:val="001C60E2"/>
    <w:rsid w:val="001C693E"/>
    <w:rsid w:val="001C7747"/>
    <w:rsid w:val="001D02C2"/>
    <w:rsid w:val="001D28FD"/>
    <w:rsid w:val="001D3052"/>
    <w:rsid w:val="001D50E0"/>
    <w:rsid w:val="001E7C2F"/>
    <w:rsid w:val="001E7FAE"/>
    <w:rsid w:val="001F0C1D"/>
    <w:rsid w:val="001F1132"/>
    <w:rsid w:val="001F168B"/>
    <w:rsid w:val="001F58AE"/>
    <w:rsid w:val="001F5AB1"/>
    <w:rsid w:val="001F5F1A"/>
    <w:rsid w:val="001F6A4D"/>
    <w:rsid w:val="0020564C"/>
    <w:rsid w:val="00206929"/>
    <w:rsid w:val="00207F85"/>
    <w:rsid w:val="00210EFE"/>
    <w:rsid w:val="002118C0"/>
    <w:rsid w:val="00215990"/>
    <w:rsid w:val="00220A71"/>
    <w:rsid w:val="002236F6"/>
    <w:rsid w:val="00224BB4"/>
    <w:rsid w:val="0022511D"/>
    <w:rsid w:val="0022676A"/>
    <w:rsid w:val="00231551"/>
    <w:rsid w:val="002347A2"/>
    <w:rsid w:val="00235A8D"/>
    <w:rsid w:val="0023635F"/>
    <w:rsid w:val="002363D2"/>
    <w:rsid w:val="00240506"/>
    <w:rsid w:val="00240DE3"/>
    <w:rsid w:val="00241150"/>
    <w:rsid w:val="0024152A"/>
    <w:rsid w:val="002416B0"/>
    <w:rsid w:val="00242EAF"/>
    <w:rsid w:val="002466B7"/>
    <w:rsid w:val="00247AEF"/>
    <w:rsid w:val="0025373C"/>
    <w:rsid w:val="00256F2A"/>
    <w:rsid w:val="00261FB9"/>
    <w:rsid w:val="00262687"/>
    <w:rsid w:val="002648F0"/>
    <w:rsid w:val="002675F0"/>
    <w:rsid w:val="00267DAA"/>
    <w:rsid w:val="0027165C"/>
    <w:rsid w:val="002717CE"/>
    <w:rsid w:val="00275044"/>
    <w:rsid w:val="002751EF"/>
    <w:rsid w:val="00277A03"/>
    <w:rsid w:val="00280D30"/>
    <w:rsid w:val="00282D77"/>
    <w:rsid w:val="00283BDD"/>
    <w:rsid w:val="00285170"/>
    <w:rsid w:val="00285BCB"/>
    <w:rsid w:val="00287E59"/>
    <w:rsid w:val="00287F34"/>
    <w:rsid w:val="00291CDB"/>
    <w:rsid w:val="0029342D"/>
    <w:rsid w:val="00297D1D"/>
    <w:rsid w:val="002A2203"/>
    <w:rsid w:val="002A27B9"/>
    <w:rsid w:val="002A3BB9"/>
    <w:rsid w:val="002A49BF"/>
    <w:rsid w:val="002A5BDC"/>
    <w:rsid w:val="002A7A39"/>
    <w:rsid w:val="002A7AA0"/>
    <w:rsid w:val="002B3FF4"/>
    <w:rsid w:val="002B4262"/>
    <w:rsid w:val="002B46CF"/>
    <w:rsid w:val="002B499E"/>
    <w:rsid w:val="002B5827"/>
    <w:rsid w:val="002B6339"/>
    <w:rsid w:val="002B7C26"/>
    <w:rsid w:val="002B7FA8"/>
    <w:rsid w:val="002C00E7"/>
    <w:rsid w:val="002C258D"/>
    <w:rsid w:val="002C270C"/>
    <w:rsid w:val="002C33F4"/>
    <w:rsid w:val="002C3A88"/>
    <w:rsid w:val="002C3CF1"/>
    <w:rsid w:val="002C4EE8"/>
    <w:rsid w:val="002C7465"/>
    <w:rsid w:val="002D02AC"/>
    <w:rsid w:val="002D09A5"/>
    <w:rsid w:val="002D1669"/>
    <w:rsid w:val="002D31EF"/>
    <w:rsid w:val="002D4946"/>
    <w:rsid w:val="002D5B6E"/>
    <w:rsid w:val="002E00EE"/>
    <w:rsid w:val="002E2563"/>
    <w:rsid w:val="002E3688"/>
    <w:rsid w:val="002E4B94"/>
    <w:rsid w:val="002E56FE"/>
    <w:rsid w:val="002E69CB"/>
    <w:rsid w:val="002F139A"/>
    <w:rsid w:val="002F3C1D"/>
    <w:rsid w:val="002F4125"/>
    <w:rsid w:val="002F5A12"/>
    <w:rsid w:val="00301332"/>
    <w:rsid w:val="003014D4"/>
    <w:rsid w:val="0030286D"/>
    <w:rsid w:val="003034C2"/>
    <w:rsid w:val="003103CE"/>
    <w:rsid w:val="00310ABB"/>
    <w:rsid w:val="0031383C"/>
    <w:rsid w:val="00313C76"/>
    <w:rsid w:val="00314B08"/>
    <w:rsid w:val="00316050"/>
    <w:rsid w:val="00316166"/>
    <w:rsid w:val="003172DC"/>
    <w:rsid w:val="00317659"/>
    <w:rsid w:val="00321D9C"/>
    <w:rsid w:val="00323486"/>
    <w:rsid w:val="00324A1C"/>
    <w:rsid w:val="00325232"/>
    <w:rsid w:val="003265A7"/>
    <w:rsid w:val="0033037E"/>
    <w:rsid w:val="003315BD"/>
    <w:rsid w:val="0033187E"/>
    <w:rsid w:val="00333846"/>
    <w:rsid w:val="0033420A"/>
    <w:rsid w:val="00335F93"/>
    <w:rsid w:val="0034002C"/>
    <w:rsid w:val="00340E41"/>
    <w:rsid w:val="003439FF"/>
    <w:rsid w:val="00344407"/>
    <w:rsid w:val="003513E5"/>
    <w:rsid w:val="00352382"/>
    <w:rsid w:val="0035462D"/>
    <w:rsid w:val="003567C5"/>
    <w:rsid w:val="00357600"/>
    <w:rsid w:val="0035778A"/>
    <w:rsid w:val="003611E8"/>
    <w:rsid w:val="00361970"/>
    <w:rsid w:val="0036430C"/>
    <w:rsid w:val="00365518"/>
    <w:rsid w:val="00367408"/>
    <w:rsid w:val="003677A8"/>
    <w:rsid w:val="00373C59"/>
    <w:rsid w:val="00375031"/>
    <w:rsid w:val="00375E58"/>
    <w:rsid w:val="003765B8"/>
    <w:rsid w:val="003779DF"/>
    <w:rsid w:val="003779F4"/>
    <w:rsid w:val="003801C1"/>
    <w:rsid w:val="00392B36"/>
    <w:rsid w:val="00393E7D"/>
    <w:rsid w:val="00394FAD"/>
    <w:rsid w:val="003954EE"/>
    <w:rsid w:val="003A0049"/>
    <w:rsid w:val="003A634D"/>
    <w:rsid w:val="003A7772"/>
    <w:rsid w:val="003B1887"/>
    <w:rsid w:val="003B234E"/>
    <w:rsid w:val="003B606F"/>
    <w:rsid w:val="003B7179"/>
    <w:rsid w:val="003B730A"/>
    <w:rsid w:val="003C08FC"/>
    <w:rsid w:val="003C124B"/>
    <w:rsid w:val="003C19CA"/>
    <w:rsid w:val="003C3971"/>
    <w:rsid w:val="003C74BA"/>
    <w:rsid w:val="003D0D9C"/>
    <w:rsid w:val="003D12A6"/>
    <w:rsid w:val="003D2D72"/>
    <w:rsid w:val="003D33CF"/>
    <w:rsid w:val="003D47F9"/>
    <w:rsid w:val="003E0925"/>
    <w:rsid w:val="003E112D"/>
    <w:rsid w:val="003E770C"/>
    <w:rsid w:val="003F0431"/>
    <w:rsid w:val="003F27DF"/>
    <w:rsid w:val="003F3EAA"/>
    <w:rsid w:val="003F560E"/>
    <w:rsid w:val="004003F3"/>
    <w:rsid w:val="00400EF7"/>
    <w:rsid w:val="00402336"/>
    <w:rsid w:val="004048BF"/>
    <w:rsid w:val="00413841"/>
    <w:rsid w:val="004201C0"/>
    <w:rsid w:val="00422C63"/>
    <w:rsid w:val="00423334"/>
    <w:rsid w:val="00424262"/>
    <w:rsid w:val="0042610B"/>
    <w:rsid w:val="00427059"/>
    <w:rsid w:val="004305AE"/>
    <w:rsid w:val="00431459"/>
    <w:rsid w:val="004345EC"/>
    <w:rsid w:val="004365BE"/>
    <w:rsid w:val="00436910"/>
    <w:rsid w:val="00440ED3"/>
    <w:rsid w:val="00445DD0"/>
    <w:rsid w:val="004510E0"/>
    <w:rsid w:val="00462A43"/>
    <w:rsid w:val="004642DE"/>
    <w:rsid w:val="004676FF"/>
    <w:rsid w:val="00467AE0"/>
    <w:rsid w:val="004708DC"/>
    <w:rsid w:val="00470D4E"/>
    <w:rsid w:val="00475A71"/>
    <w:rsid w:val="004761CC"/>
    <w:rsid w:val="0047742E"/>
    <w:rsid w:val="00481AE8"/>
    <w:rsid w:val="00483B9A"/>
    <w:rsid w:val="00485777"/>
    <w:rsid w:val="00485ED5"/>
    <w:rsid w:val="00486849"/>
    <w:rsid w:val="0048723C"/>
    <w:rsid w:val="00487F71"/>
    <w:rsid w:val="00490541"/>
    <w:rsid w:val="00491188"/>
    <w:rsid w:val="00492618"/>
    <w:rsid w:val="00493570"/>
    <w:rsid w:val="00497FD5"/>
    <w:rsid w:val="004A030A"/>
    <w:rsid w:val="004A0567"/>
    <w:rsid w:val="004A06FF"/>
    <w:rsid w:val="004A13B9"/>
    <w:rsid w:val="004A23D0"/>
    <w:rsid w:val="004A309E"/>
    <w:rsid w:val="004A38EF"/>
    <w:rsid w:val="004A466C"/>
    <w:rsid w:val="004B0CB6"/>
    <w:rsid w:val="004B32DA"/>
    <w:rsid w:val="004B7A0E"/>
    <w:rsid w:val="004C08E2"/>
    <w:rsid w:val="004C11EF"/>
    <w:rsid w:val="004C4AE2"/>
    <w:rsid w:val="004D021B"/>
    <w:rsid w:val="004D1B0C"/>
    <w:rsid w:val="004D2181"/>
    <w:rsid w:val="004D341C"/>
    <w:rsid w:val="004D3578"/>
    <w:rsid w:val="004D3C6D"/>
    <w:rsid w:val="004D4FBF"/>
    <w:rsid w:val="004D718A"/>
    <w:rsid w:val="004E11A8"/>
    <w:rsid w:val="004E213A"/>
    <w:rsid w:val="004E276B"/>
    <w:rsid w:val="004E2D10"/>
    <w:rsid w:val="004E2E7E"/>
    <w:rsid w:val="004E4296"/>
    <w:rsid w:val="004E74A3"/>
    <w:rsid w:val="004E7F51"/>
    <w:rsid w:val="004F0988"/>
    <w:rsid w:val="004F1984"/>
    <w:rsid w:val="004F3340"/>
    <w:rsid w:val="004F5795"/>
    <w:rsid w:val="00501367"/>
    <w:rsid w:val="00501C93"/>
    <w:rsid w:val="005025E8"/>
    <w:rsid w:val="00502BDE"/>
    <w:rsid w:val="0050300E"/>
    <w:rsid w:val="005043A7"/>
    <w:rsid w:val="00506C22"/>
    <w:rsid w:val="005078F4"/>
    <w:rsid w:val="00507FD1"/>
    <w:rsid w:val="00511D78"/>
    <w:rsid w:val="005140C1"/>
    <w:rsid w:val="005164B2"/>
    <w:rsid w:val="0052129A"/>
    <w:rsid w:val="00522F18"/>
    <w:rsid w:val="005265FB"/>
    <w:rsid w:val="0052671A"/>
    <w:rsid w:val="00526BA0"/>
    <w:rsid w:val="00531AC5"/>
    <w:rsid w:val="0053388B"/>
    <w:rsid w:val="00535773"/>
    <w:rsid w:val="005365A6"/>
    <w:rsid w:val="00541A73"/>
    <w:rsid w:val="00542D77"/>
    <w:rsid w:val="00543E6C"/>
    <w:rsid w:val="005444B2"/>
    <w:rsid w:val="00545D15"/>
    <w:rsid w:val="005502C0"/>
    <w:rsid w:val="0055207F"/>
    <w:rsid w:val="0055221C"/>
    <w:rsid w:val="005556E3"/>
    <w:rsid w:val="00556D4B"/>
    <w:rsid w:val="00562EEA"/>
    <w:rsid w:val="00565087"/>
    <w:rsid w:val="00567911"/>
    <w:rsid w:val="00567E9D"/>
    <w:rsid w:val="00571E2B"/>
    <w:rsid w:val="0057642E"/>
    <w:rsid w:val="00577D26"/>
    <w:rsid w:val="00582DE8"/>
    <w:rsid w:val="00584A28"/>
    <w:rsid w:val="00585C83"/>
    <w:rsid w:val="0059101C"/>
    <w:rsid w:val="005938A0"/>
    <w:rsid w:val="00595D57"/>
    <w:rsid w:val="00596131"/>
    <w:rsid w:val="00596622"/>
    <w:rsid w:val="00596F29"/>
    <w:rsid w:val="005A0F18"/>
    <w:rsid w:val="005A0F3F"/>
    <w:rsid w:val="005A2F53"/>
    <w:rsid w:val="005A69DB"/>
    <w:rsid w:val="005A6D6A"/>
    <w:rsid w:val="005A74E9"/>
    <w:rsid w:val="005B3274"/>
    <w:rsid w:val="005B4035"/>
    <w:rsid w:val="005B4A41"/>
    <w:rsid w:val="005B7F83"/>
    <w:rsid w:val="005C36F3"/>
    <w:rsid w:val="005C44FD"/>
    <w:rsid w:val="005C5B6A"/>
    <w:rsid w:val="005D2E01"/>
    <w:rsid w:val="005D474F"/>
    <w:rsid w:val="005D5D30"/>
    <w:rsid w:val="005D5D67"/>
    <w:rsid w:val="005D6102"/>
    <w:rsid w:val="005D6936"/>
    <w:rsid w:val="005D7526"/>
    <w:rsid w:val="005E06D5"/>
    <w:rsid w:val="005E0743"/>
    <w:rsid w:val="005E1805"/>
    <w:rsid w:val="005E2CD0"/>
    <w:rsid w:val="005E5537"/>
    <w:rsid w:val="005E5E58"/>
    <w:rsid w:val="005F73DB"/>
    <w:rsid w:val="005F7C78"/>
    <w:rsid w:val="006003E4"/>
    <w:rsid w:val="00600503"/>
    <w:rsid w:val="00600641"/>
    <w:rsid w:val="00602AEA"/>
    <w:rsid w:val="006041A0"/>
    <w:rsid w:val="0060445A"/>
    <w:rsid w:val="00605317"/>
    <w:rsid w:val="00606342"/>
    <w:rsid w:val="0060734C"/>
    <w:rsid w:val="0060779B"/>
    <w:rsid w:val="00610295"/>
    <w:rsid w:val="006136D8"/>
    <w:rsid w:val="006136E3"/>
    <w:rsid w:val="00613F8F"/>
    <w:rsid w:val="00614537"/>
    <w:rsid w:val="00614FDF"/>
    <w:rsid w:val="00621328"/>
    <w:rsid w:val="006222C5"/>
    <w:rsid w:val="006225B2"/>
    <w:rsid w:val="00622B5A"/>
    <w:rsid w:val="00623989"/>
    <w:rsid w:val="0062687E"/>
    <w:rsid w:val="00631586"/>
    <w:rsid w:val="006319D6"/>
    <w:rsid w:val="00631CF7"/>
    <w:rsid w:val="00632330"/>
    <w:rsid w:val="00634485"/>
    <w:rsid w:val="0063543D"/>
    <w:rsid w:val="00636980"/>
    <w:rsid w:val="00644FC7"/>
    <w:rsid w:val="00645038"/>
    <w:rsid w:val="00647114"/>
    <w:rsid w:val="006514FC"/>
    <w:rsid w:val="00651AB1"/>
    <w:rsid w:val="00654E38"/>
    <w:rsid w:val="0065546E"/>
    <w:rsid w:val="006601DA"/>
    <w:rsid w:val="00660ADC"/>
    <w:rsid w:val="006616B6"/>
    <w:rsid w:val="00661FC7"/>
    <w:rsid w:val="00662F72"/>
    <w:rsid w:val="00663C9F"/>
    <w:rsid w:val="0067283C"/>
    <w:rsid w:val="00675A8A"/>
    <w:rsid w:val="00675F50"/>
    <w:rsid w:val="00677316"/>
    <w:rsid w:val="00677659"/>
    <w:rsid w:val="0068122C"/>
    <w:rsid w:val="006814A1"/>
    <w:rsid w:val="00693317"/>
    <w:rsid w:val="006951A0"/>
    <w:rsid w:val="006974C0"/>
    <w:rsid w:val="006A13F9"/>
    <w:rsid w:val="006A2AC9"/>
    <w:rsid w:val="006A31A8"/>
    <w:rsid w:val="006A323F"/>
    <w:rsid w:val="006A4EF8"/>
    <w:rsid w:val="006A5502"/>
    <w:rsid w:val="006A6A7A"/>
    <w:rsid w:val="006A6AB2"/>
    <w:rsid w:val="006A7DAD"/>
    <w:rsid w:val="006A7F94"/>
    <w:rsid w:val="006B1868"/>
    <w:rsid w:val="006B30D0"/>
    <w:rsid w:val="006B3B9B"/>
    <w:rsid w:val="006B5A6B"/>
    <w:rsid w:val="006C1090"/>
    <w:rsid w:val="006C1E83"/>
    <w:rsid w:val="006C3D95"/>
    <w:rsid w:val="006C4917"/>
    <w:rsid w:val="006C4B8B"/>
    <w:rsid w:val="006C6EF8"/>
    <w:rsid w:val="006D19D2"/>
    <w:rsid w:val="006D1F8C"/>
    <w:rsid w:val="006D28D7"/>
    <w:rsid w:val="006D2DE5"/>
    <w:rsid w:val="006D53EF"/>
    <w:rsid w:val="006D595E"/>
    <w:rsid w:val="006D661E"/>
    <w:rsid w:val="006E062A"/>
    <w:rsid w:val="006E0C22"/>
    <w:rsid w:val="006E1B60"/>
    <w:rsid w:val="006E3F17"/>
    <w:rsid w:val="006E5C86"/>
    <w:rsid w:val="006E738F"/>
    <w:rsid w:val="006F0E05"/>
    <w:rsid w:val="006F1367"/>
    <w:rsid w:val="00701B28"/>
    <w:rsid w:val="00711238"/>
    <w:rsid w:val="00713C44"/>
    <w:rsid w:val="00715D79"/>
    <w:rsid w:val="007160D1"/>
    <w:rsid w:val="00717DF3"/>
    <w:rsid w:val="00723188"/>
    <w:rsid w:val="00727AFD"/>
    <w:rsid w:val="007314B7"/>
    <w:rsid w:val="0073159B"/>
    <w:rsid w:val="00731E37"/>
    <w:rsid w:val="00731F38"/>
    <w:rsid w:val="0073336C"/>
    <w:rsid w:val="00734269"/>
    <w:rsid w:val="00734A5B"/>
    <w:rsid w:val="00735251"/>
    <w:rsid w:val="00736659"/>
    <w:rsid w:val="00736AEB"/>
    <w:rsid w:val="0074026F"/>
    <w:rsid w:val="007429F6"/>
    <w:rsid w:val="00742B86"/>
    <w:rsid w:val="00742C34"/>
    <w:rsid w:val="00744E76"/>
    <w:rsid w:val="00745388"/>
    <w:rsid w:val="00745AB5"/>
    <w:rsid w:val="0075105C"/>
    <w:rsid w:val="00755706"/>
    <w:rsid w:val="007564C3"/>
    <w:rsid w:val="007566D2"/>
    <w:rsid w:val="0075705A"/>
    <w:rsid w:val="007570B1"/>
    <w:rsid w:val="00757517"/>
    <w:rsid w:val="007652BB"/>
    <w:rsid w:val="00765B72"/>
    <w:rsid w:val="00766E62"/>
    <w:rsid w:val="007672B3"/>
    <w:rsid w:val="00767679"/>
    <w:rsid w:val="00770EB1"/>
    <w:rsid w:val="007722C4"/>
    <w:rsid w:val="00773712"/>
    <w:rsid w:val="007742E9"/>
    <w:rsid w:val="00774DA4"/>
    <w:rsid w:val="0077671D"/>
    <w:rsid w:val="00777C47"/>
    <w:rsid w:val="00780051"/>
    <w:rsid w:val="00781F0F"/>
    <w:rsid w:val="00782BC9"/>
    <w:rsid w:val="007835E6"/>
    <w:rsid w:val="00786449"/>
    <w:rsid w:val="007870DA"/>
    <w:rsid w:val="0079087D"/>
    <w:rsid w:val="0079166E"/>
    <w:rsid w:val="00791673"/>
    <w:rsid w:val="00792948"/>
    <w:rsid w:val="00794214"/>
    <w:rsid w:val="007945C1"/>
    <w:rsid w:val="007A1E40"/>
    <w:rsid w:val="007A2022"/>
    <w:rsid w:val="007A3E3E"/>
    <w:rsid w:val="007A5B1A"/>
    <w:rsid w:val="007B2548"/>
    <w:rsid w:val="007B31BF"/>
    <w:rsid w:val="007B3DFF"/>
    <w:rsid w:val="007B4BB2"/>
    <w:rsid w:val="007B600E"/>
    <w:rsid w:val="007B66D4"/>
    <w:rsid w:val="007B6EDC"/>
    <w:rsid w:val="007B7645"/>
    <w:rsid w:val="007C048E"/>
    <w:rsid w:val="007C05E7"/>
    <w:rsid w:val="007C1566"/>
    <w:rsid w:val="007C3236"/>
    <w:rsid w:val="007C3BD5"/>
    <w:rsid w:val="007C6EB1"/>
    <w:rsid w:val="007C761C"/>
    <w:rsid w:val="007D0596"/>
    <w:rsid w:val="007D79DE"/>
    <w:rsid w:val="007E1E92"/>
    <w:rsid w:val="007E2C57"/>
    <w:rsid w:val="007E378F"/>
    <w:rsid w:val="007E3CEB"/>
    <w:rsid w:val="007E41E4"/>
    <w:rsid w:val="007F0447"/>
    <w:rsid w:val="007F06F2"/>
    <w:rsid w:val="007F0F4A"/>
    <w:rsid w:val="007F2793"/>
    <w:rsid w:val="007F4742"/>
    <w:rsid w:val="007F4908"/>
    <w:rsid w:val="007F5D5C"/>
    <w:rsid w:val="007F74CA"/>
    <w:rsid w:val="00801319"/>
    <w:rsid w:val="008028A4"/>
    <w:rsid w:val="008037F5"/>
    <w:rsid w:val="00803C31"/>
    <w:rsid w:val="00805A16"/>
    <w:rsid w:val="00810E15"/>
    <w:rsid w:val="00810F04"/>
    <w:rsid w:val="00813A6E"/>
    <w:rsid w:val="00815AC0"/>
    <w:rsid w:val="00815E9C"/>
    <w:rsid w:val="00816A5C"/>
    <w:rsid w:val="00816DF5"/>
    <w:rsid w:val="008270E9"/>
    <w:rsid w:val="00830747"/>
    <w:rsid w:val="0083259C"/>
    <w:rsid w:val="008347BE"/>
    <w:rsid w:val="00836179"/>
    <w:rsid w:val="00842236"/>
    <w:rsid w:val="008450FC"/>
    <w:rsid w:val="008502C5"/>
    <w:rsid w:val="00852B6E"/>
    <w:rsid w:val="00855B51"/>
    <w:rsid w:val="008578DB"/>
    <w:rsid w:val="00863979"/>
    <w:rsid w:val="00863B19"/>
    <w:rsid w:val="00866105"/>
    <w:rsid w:val="008718B3"/>
    <w:rsid w:val="00872872"/>
    <w:rsid w:val="0087572E"/>
    <w:rsid w:val="00875DA4"/>
    <w:rsid w:val="008768CA"/>
    <w:rsid w:val="00880E7A"/>
    <w:rsid w:val="008821AB"/>
    <w:rsid w:val="008842B7"/>
    <w:rsid w:val="00886541"/>
    <w:rsid w:val="008872BA"/>
    <w:rsid w:val="00887318"/>
    <w:rsid w:val="00887C81"/>
    <w:rsid w:val="008900FB"/>
    <w:rsid w:val="00894FB3"/>
    <w:rsid w:val="008961DE"/>
    <w:rsid w:val="00897213"/>
    <w:rsid w:val="00897554"/>
    <w:rsid w:val="008979A4"/>
    <w:rsid w:val="008A30BA"/>
    <w:rsid w:val="008A46F7"/>
    <w:rsid w:val="008A5877"/>
    <w:rsid w:val="008A5A88"/>
    <w:rsid w:val="008B000A"/>
    <w:rsid w:val="008B01FA"/>
    <w:rsid w:val="008B1226"/>
    <w:rsid w:val="008B1CDE"/>
    <w:rsid w:val="008B1D8B"/>
    <w:rsid w:val="008B3F36"/>
    <w:rsid w:val="008B72FE"/>
    <w:rsid w:val="008B77F7"/>
    <w:rsid w:val="008C0C22"/>
    <w:rsid w:val="008C371E"/>
    <w:rsid w:val="008C384C"/>
    <w:rsid w:val="008C3AA0"/>
    <w:rsid w:val="008C58F6"/>
    <w:rsid w:val="008C7855"/>
    <w:rsid w:val="008C7A83"/>
    <w:rsid w:val="008C7D54"/>
    <w:rsid w:val="008D0F1F"/>
    <w:rsid w:val="008D137B"/>
    <w:rsid w:val="008D56ED"/>
    <w:rsid w:val="008D6A32"/>
    <w:rsid w:val="008D6E9C"/>
    <w:rsid w:val="008D6F29"/>
    <w:rsid w:val="008E1A8A"/>
    <w:rsid w:val="008E1B1A"/>
    <w:rsid w:val="008E252B"/>
    <w:rsid w:val="008E30CB"/>
    <w:rsid w:val="008E3C5E"/>
    <w:rsid w:val="008E496E"/>
    <w:rsid w:val="008F1B3B"/>
    <w:rsid w:val="008F213F"/>
    <w:rsid w:val="008F53F8"/>
    <w:rsid w:val="008F7569"/>
    <w:rsid w:val="00900388"/>
    <w:rsid w:val="00900BE5"/>
    <w:rsid w:val="009013DC"/>
    <w:rsid w:val="009016D1"/>
    <w:rsid w:val="0090271F"/>
    <w:rsid w:val="00902E23"/>
    <w:rsid w:val="00903251"/>
    <w:rsid w:val="009032CF"/>
    <w:rsid w:val="00904215"/>
    <w:rsid w:val="00904851"/>
    <w:rsid w:val="009063A3"/>
    <w:rsid w:val="00907150"/>
    <w:rsid w:val="00910258"/>
    <w:rsid w:val="0091031F"/>
    <w:rsid w:val="0091147A"/>
    <w:rsid w:val="009114D7"/>
    <w:rsid w:val="00912C45"/>
    <w:rsid w:val="0091348E"/>
    <w:rsid w:val="00917CCB"/>
    <w:rsid w:val="00917E95"/>
    <w:rsid w:val="009221B3"/>
    <w:rsid w:val="00923539"/>
    <w:rsid w:val="00924CD0"/>
    <w:rsid w:val="00925DB1"/>
    <w:rsid w:val="00930468"/>
    <w:rsid w:val="00930CFB"/>
    <w:rsid w:val="0093111A"/>
    <w:rsid w:val="00931396"/>
    <w:rsid w:val="0093161B"/>
    <w:rsid w:val="00941143"/>
    <w:rsid w:val="00942EC2"/>
    <w:rsid w:val="009514AB"/>
    <w:rsid w:val="0095177B"/>
    <w:rsid w:val="00951F9E"/>
    <w:rsid w:val="00954182"/>
    <w:rsid w:val="009571E8"/>
    <w:rsid w:val="00960759"/>
    <w:rsid w:val="00964F88"/>
    <w:rsid w:val="009736B1"/>
    <w:rsid w:val="00974C8C"/>
    <w:rsid w:val="009759D9"/>
    <w:rsid w:val="00981F43"/>
    <w:rsid w:val="009855CA"/>
    <w:rsid w:val="00987B64"/>
    <w:rsid w:val="009918EA"/>
    <w:rsid w:val="009923AD"/>
    <w:rsid w:val="00994EEF"/>
    <w:rsid w:val="00995571"/>
    <w:rsid w:val="00995C38"/>
    <w:rsid w:val="00997D9E"/>
    <w:rsid w:val="009A0DD3"/>
    <w:rsid w:val="009A3642"/>
    <w:rsid w:val="009A7871"/>
    <w:rsid w:val="009A7F34"/>
    <w:rsid w:val="009B067E"/>
    <w:rsid w:val="009B143A"/>
    <w:rsid w:val="009B2DA1"/>
    <w:rsid w:val="009B30BE"/>
    <w:rsid w:val="009B5138"/>
    <w:rsid w:val="009B571E"/>
    <w:rsid w:val="009B5F40"/>
    <w:rsid w:val="009B6DB8"/>
    <w:rsid w:val="009B7B95"/>
    <w:rsid w:val="009C1D62"/>
    <w:rsid w:val="009C4B98"/>
    <w:rsid w:val="009C64AC"/>
    <w:rsid w:val="009C656B"/>
    <w:rsid w:val="009C7FED"/>
    <w:rsid w:val="009D0E42"/>
    <w:rsid w:val="009D3413"/>
    <w:rsid w:val="009D36B2"/>
    <w:rsid w:val="009D6C1E"/>
    <w:rsid w:val="009E1F25"/>
    <w:rsid w:val="009E236A"/>
    <w:rsid w:val="009E753D"/>
    <w:rsid w:val="009F0658"/>
    <w:rsid w:val="009F1E25"/>
    <w:rsid w:val="009F1EDE"/>
    <w:rsid w:val="009F2137"/>
    <w:rsid w:val="009F37B7"/>
    <w:rsid w:val="009F4B41"/>
    <w:rsid w:val="00A01571"/>
    <w:rsid w:val="00A03DAD"/>
    <w:rsid w:val="00A06B50"/>
    <w:rsid w:val="00A10BF5"/>
    <w:rsid w:val="00A10F02"/>
    <w:rsid w:val="00A11649"/>
    <w:rsid w:val="00A14AE2"/>
    <w:rsid w:val="00A164B4"/>
    <w:rsid w:val="00A17BB6"/>
    <w:rsid w:val="00A20858"/>
    <w:rsid w:val="00A2222E"/>
    <w:rsid w:val="00A26956"/>
    <w:rsid w:val="00A310A7"/>
    <w:rsid w:val="00A313B8"/>
    <w:rsid w:val="00A33FFC"/>
    <w:rsid w:val="00A35D07"/>
    <w:rsid w:val="00A35EE9"/>
    <w:rsid w:val="00A378AE"/>
    <w:rsid w:val="00A37D3B"/>
    <w:rsid w:val="00A40A6D"/>
    <w:rsid w:val="00A41628"/>
    <w:rsid w:val="00A42187"/>
    <w:rsid w:val="00A434F1"/>
    <w:rsid w:val="00A437F6"/>
    <w:rsid w:val="00A45905"/>
    <w:rsid w:val="00A45A1F"/>
    <w:rsid w:val="00A45C0B"/>
    <w:rsid w:val="00A4618E"/>
    <w:rsid w:val="00A47647"/>
    <w:rsid w:val="00A50D69"/>
    <w:rsid w:val="00A53724"/>
    <w:rsid w:val="00A54CAE"/>
    <w:rsid w:val="00A5545D"/>
    <w:rsid w:val="00A57C25"/>
    <w:rsid w:val="00A57EAD"/>
    <w:rsid w:val="00A60EBF"/>
    <w:rsid w:val="00A63B7F"/>
    <w:rsid w:val="00A64775"/>
    <w:rsid w:val="00A65BBE"/>
    <w:rsid w:val="00A67849"/>
    <w:rsid w:val="00A67BBF"/>
    <w:rsid w:val="00A7067C"/>
    <w:rsid w:val="00A714A2"/>
    <w:rsid w:val="00A72BF8"/>
    <w:rsid w:val="00A73129"/>
    <w:rsid w:val="00A75544"/>
    <w:rsid w:val="00A756F3"/>
    <w:rsid w:val="00A7772F"/>
    <w:rsid w:val="00A80D22"/>
    <w:rsid w:val="00A8111A"/>
    <w:rsid w:val="00A82346"/>
    <w:rsid w:val="00A83237"/>
    <w:rsid w:val="00A91AB4"/>
    <w:rsid w:val="00A91B2E"/>
    <w:rsid w:val="00A92203"/>
    <w:rsid w:val="00A92BA1"/>
    <w:rsid w:val="00A92EFC"/>
    <w:rsid w:val="00A95CBB"/>
    <w:rsid w:val="00A97112"/>
    <w:rsid w:val="00A97CF8"/>
    <w:rsid w:val="00AA5BCD"/>
    <w:rsid w:val="00AA6548"/>
    <w:rsid w:val="00AB06DF"/>
    <w:rsid w:val="00AB0AF7"/>
    <w:rsid w:val="00AB112D"/>
    <w:rsid w:val="00AB13F3"/>
    <w:rsid w:val="00AB52E6"/>
    <w:rsid w:val="00AB72B5"/>
    <w:rsid w:val="00AB75B3"/>
    <w:rsid w:val="00AC11E4"/>
    <w:rsid w:val="00AC1A27"/>
    <w:rsid w:val="00AC539D"/>
    <w:rsid w:val="00AC5C94"/>
    <w:rsid w:val="00AC65B0"/>
    <w:rsid w:val="00AC6BC6"/>
    <w:rsid w:val="00AC7F37"/>
    <w:rsid w:val="00AD7A43"/>
    <w:rsid w:val="00AE26A4"/>
    <w:rsid w:val="00AE282C"/>
    <w:rsid w:val="00AE33E3"/>
    <w:rsid w:val="00AE37E3"/>
    <w:rsid w:val="00AE5234"/>
    <w:rsid w:val="00AE5D22"/>
    <w:rsid w:val="00AE7EA4"/>
    <w:rsid w:val="00AF22D1"/>
    <w:rsid w:val="00AF2BE6"/>
    <w:rsid w:val="00AF35EC"/>
    <w:rsid w:val="00AF6CCC"/>
    <w:rsid w:val="00AF7B07"/>
    <w:rsid w:val="00AF7B8E"/>
    <w:rsid w:val="00B00479"/>
    <w:rsid w:val="00B03A7F"/>
    <w:rsid w:val="00B03EBA"/>
    <w:rsid w:val="00B05435"/>
    <w:rsid w:val="00B06F56"/>
    <w:rsid w:val="00B072AB"/>
    <w:rsid w:val="00B07503"/>
    <w:rsid w:val="00B10945"/>
    <w:rsid w:val="00B10E12"/>
    <w:rsid w:val="00B15449"/>
    <w:rsid w:val="00B15687"/>
    <w:rsid w:val="00B16C8B"/>
    <w:rsid w:val="00B179A7"/>
    <w:rsid w:val="00B216A6"/>
    <w:rsid w:val="00B22A0E"/>
    <w:rsid w:val="00B22A90"/>
    <w:rsid w:val="00B22AB6"/>
    <w:rsid w:val="00B23F0B"/>
    <w:rsid w:val="00B25776"/>
    <w:rsid w:val="00B25EF2"/>
    <w:rsid w:val="00B277CA"/>
    <w:rsid w:val="00B32F22"/>
    <w:rsid w:val="00B33BC9"/>
    <w:rsid w:val="00B40D53"/>
    <w:rsid w:val="00B42318"/>
    <w:rsid w:val="00B45CFB"/>
    <w:rsid w:val="00B46A53"/>
    <w:rsid w:val="00B50454"/>
    <w:rsid w:val="00B526A9"/>
    <w:rsid w:val="00B526B5"/>
    <w:rsid w:val="00B552ED"/>
    <w:rsid w:val="00B56281"/>
    <w:rsid w:val="00B56319"/>
    <w:rsid w:val="00B60D38"/>
    <w:rsid w:val="00B6479E"/>
    <w:rsid w:val="00B657FE"/>
    <w:rsid w:val="00B65C90"/>
    <w:rsid w:val="00B70095"/>
    <w:rsid w:val="00B71F7D"/>
    <w:rsid w:val="00B72BE3"/>
    <w:rsid w:val="00B7356B"/>
    <w:rsid w:val="00B74CAB"/>
    <w:rsid w:val="00B75D35"/>
    <w:rsid w:val="00B75F7C"/>
    <w:rsid w:val="00B762F0"/>
    <w:rsid w:val="00B76762"/>
    <w:rsid w:val="00B76C2B"/>
    <w:rsid w:val="00B825A8"/>
    <w:rsid w:val="00B84C21"/>
    <w:rsid w:val="00B92F4D"/>
    <w:rsid w:val="00B93086"/>
    <w:rsid w:val="00BA024D"/>
    <w:rsid w:val="00BA19ED"/>
    <w:rsid w:val="00BA329A"/>
    <w:rsid w:val="00BA3654"/>
    <w:rsid w:val="00BA4B8D"/>
    <w:rsid w:val="00BA562A"/>
    <w:rsid w:val="00BA6DA9"/>
    <w:rsid w:val="00BC0E78"/>
    <w:rsid w:val="00BC0F7D"/>
    <w:rsid w:val="00BE0B41"/>
    <w:rsid w:val="00BE135D"/>
    <w:rsid w:val="00BE292D"/>
    <w:rsid w:val="00BE2EBF"/>
    <w:rsid w:val="00BE3255"/>
    <w:rsid w:val="00BE3E77"/>
    <w:rsid w:val="00BE4917"/>
    <w:rsid w:val="00BE6AE2"/>
    <w:rsid w:val="00BE7163"/>
    <w:rsid w:val="00BE7541"/>
    <w:rsid w:val="00BE798D"/>
    <w:rsid w:val="00BF0E1C"/>
    <w:rsid w:val="00BF104C"/>
    <w:rsid w:val="00BF128E"/>
    <w:rsid w:val="00BF340C"/>
    <w:rsid w:val="00BF3BA7"/>
    <w:rsid w:val="00BF477D"/>
    <w:rsid w:val="00BF66CF"/>
    <w:rsid w:val="00C00CF0"/>
    <w:rsid w:val="00C04C2C"/>
    <w:rsid w:val="00C0600F"/>
    <w:rsid w:val="00C11F6E"/>
    <w:rsid w:val="00C12A08"/>
    <w:rsid w:val="00C1496A"/>
    <w:rsid w:val="00C17993"/>
    <w:rsid w:val="00C20992"/>
    <w:rsid w:val="00C215A6"/>
    <w:rsid w:val="00C2183F"/>
    <w:rsid w:val="00C24D41"/>
    <w:rsid w:val="00C27002"/>
    <w:rsid w:val="00C308EC"/>
    <w:rsid w:val="00C33079"/>
    <w:rsid w:val="00C352D4"/>
    <w:rsid w:val="00C41A78"/>
    <w:rsid w:val="00C43B9B"/>
    <w:rsid w:val="00C440CC"/>
    <w:rsid w:val="00C45231"/>
    <w:rsid w:val="00C47AD6"/>
    <w:rsid w:val="00C50A10"/>
    <w:rsid w:val="00C51208"/>
    <w:rsid w:val="00C515D1"/>
    <w:rsid w:val="00C51AD3"/>
    <w:rsid w:val="00C52C99"/>
    <w:rsid w:val="00C52D53"/>
    <w:rsid w:val="00C53A87"/>
    <w:rsid w:val="00C53E50"/>
    <w:rsid w:val="00C54E25"/>
    <w:rsid w:val="00C54EBB"/>
    <w:rsid w:val="00C55637"/>
    <w:rsid w:val="00C60805"/>
    <w:rsid w:val="00C62016"/>
    <w:rsid w:val="00C62E04"/>
    <w:rsid w:val="00C65060"/>
    <w:rsid w:val="00C675B2"/>
    <w:rsid w:val="00C72833"/>
    <w:rsid w:val="00C737A8"/>
    <w:rsid w:val="00C809AA"/>
    <w:rsid w:val="00C80F1D"/>
    <w:rsid w:val="00C81E34"/>
    <w:rsid w:val="00C8216B"/>
    <w:rsid w:val="00C858B1"/>
    <w:rsid w:val="00C905F3"/>
    <w:rsid w:val="00C91177"/>
    <w:rsid w:val="00C919C3"/>
    <w:rsid w:val="00C93F40"/>
    <w:rsid w:val="00C94CD6"/>
    <w:rsid w:val="00CA05F0"/>
    <w:rsid w:val="00CA05F4"/>
    <w:rsid w:val="00CA07B6"/>
    <w:rsid w:val="00CA3D0C"/>
    <w:rsid w:val="00CA717D"/>
    <w:rsid w:val="00CB01B3"/>
    <w:rsid w:val="00CB0B9B"/>
    <w:rsid w:val="00CB3018"/>
    <w:rsid w:val="00CB483D"/>
    <w:rsid w:val="00CB5382"/>
    <w:rsid w:val="00CB5797"/>
    <w:rsid w:val="00CB63EB"/>
    <w:rsid w:val="00CC2D2D"/>
    <w:rsid w:val="00CC3022"/>
    <w:rsid w:val="00CC3C6D"/>
    <w:rsid w:val="00CC59D9"/>
    <w:rsid w:val="00CC6549"/>
    <w:rsid w:val="00CD0234"/>
    <w:rsid w:val="00CD1084"/>
    <w:rsid w:val="00CD2484"/>
    <w:rsid w:val="00CD29DC"/>
    <w:rsid w:val="00CD3144"/>
    <w:rsid w:val="00CD49D1"/>
    <w:rsid w:val="00CD4E69"/>
    <w:rsid w:val="00CD54CA"/>
    <w:rsid w:val="00CD5F24"/>
    <w:rsid w:val="00CD6B08"/>
    <w:rsid w:val="00CD760C"/>
    <w:rsid w:val="00CE17F2"/>
    <w:rsid w:val="00CE281D"/>
    <w:rsid w:val="00CE3055"/>
    <w:rsid w:val="00CE6297"/>
    <w:rsid w:val="00CF2836"/>
    <w:rsid w:val="00CF621C"/>
    <w:rsid w:val="00CF7BED"/>
    <w:rsid w:val="00CF7D6A"/>
    <w:rsid w:val="00D00698"/>
    <w:rsid w:val="00D00855"/>
    <w:rsid w:val="00D00DA3"/>
    <w:rsid w:val="00D0160B"/>
    <w:rsid w:val="00D01B80"/>
    <w:rsid w:val="00D04BD1"/>
    <w:rsid w:val="00D0541E"/>
    <w:rsid w:val="00D10D71"/>
    <w:rsid w:val="00D123BF"/>
    <w:rsid w:val="00D151A9"/>
    <w:rsid w:val="00D173CA"/>
    <w:rsid w:val="00D174AE"/>
    <w:rsid w:val="00D211D3"/>
    <w:rsid w:val="00D2206B"/>
    <w:rsid w:val="00D22ED6"/>
    <w:rsid w:val="00D23EA6"/>
    <w:rsid w:val="00D242BE"/>
    <w:rsid w:val="00D263A4"/>
    <w:rsid w:val="00D2758E"/>
    <w:rsid w:val="00D33FBA"/>
    <w:rsid w:val="00D33FBF"/>
    <w:rsid w:val="00D36221"/>
    <w:rsid w:val="00D44512"/>
    <w:rsid w:val="00D467E4"/>
    <w:rsid w:val="00D515F7"/>
    <w:rsid w:val="00D53C8D"/>
    <w:rsid w:val="00D54FD8"/>
    <w:rsid w:val="00D5692B"/>
    <w:rsid w:val="00D5786A"/>
    <w:rsid w:val="00D57972"/>
    <w:rsid w:val="00D62DE7"/>
    <w:rsid w:val="00D675A9"/>
    <w:rsid w:val="00D70197"/>
    <w:rsid w:val="00D71E97"/>
    <w:rsid w:val="00D738D6"/>
    <w:rsid w:val="00D7493A"/>
    <w:rsid w:val="00D755EB"/>
    <w:rsid w:val="00D77160"/>
    <w:rsid w:val="00D80AEE"/>
    <w:rsid w:val="00D81796"/>
    <w:rsid w:val="00D86B3B"/>
    <w:rsid w:val="00D87E00"/>
    <w:rsid w:val="00D9134D"/>
    <w:rsid w:val="00D977A9"/>
    <w:rsid w:val="00DA7A03"/>
    <w:rsid w:val="00DA7B90"/>
    <w:rsid w:val="00DB1185"/>
    <w:rsid w:val="00DB1818"/>
    <w:rsid w:val="00DB3ABF"/>
    <w:rsid w:val="00DC0E77"/>
    <w:rsid w:val="00DC22FA"/>
    <w:rsid w:val="00DC2845"/>
    <w:rsid w:val="00DC309B"/>
    <w:rsid w:val="00DC4DA2"/>
    <w:rsid w:val="00DC5ED1"/>
    <w:rsid w:val="00DC726D"/>
    <w:rsid w:val="00DD27A4"/>
    <w:rsid w:val="00DD4B00"/>
    <w:rsid w:val="00DD4C17"/>
    <w:rsid w:val="00DD563C"/>
    <w:rsid w:val="00DE0071"/>
    <w:rsid w:val="00DE0593"/>
    <w:rsid w:val="00DE0FB1"/>
    <w:rsid w:val="00DE2F36"/>
    <w:rsid w:val="00DE3AC9"/>
    <w:rsid w:val="00DE4DC0"/>
    <w:rsid w:val="00DE5E13"/>
    <w:rsid w:val="00DE656E"/>
    <w:rsid w:val="00DE6B60"/>
    <w:rsid w:val="00DE7BEC"/>
    <w:rsid w:val="00DF0404"/>
    <w:rsid w:val="00DF2B1F"/>
    <w:rsid w:val="00DF2E49"/>
    <w:rsid w:val="00DF493E"/>
    <w:rsid w:val="00DF4C49"/>
    <w:rsid w:val="00DF5049"/>
    <w:rsid w:val="00DF542C"/>
    <w:rsid w:val="00DF62CD"/>
    <w:rsid w:val="00DF654F"/>
    <w:rsid w:val="00E0594F"/>
    <w:rsid w:val="00E105A5"/>
    <w:rsid w:val="00E110F1"/>
    <w:rsid w:val="00E13772"/>
    <w:rsid w:val="00E15F67"/>
    <w:rsid w:val="00E16331"/>
    <w:rsid w:val="00E16509"/>
    <w:rsid w:val="00E16F51"/>
    <w:rsid w:val="00E22ED9"/>
    <w:rsid w:val="00E2488D"/>
    <w:rsid w:val="00E24A7D"/>
    <w:rsid w:val="00E24B5E"/>
    <w:rsid w:val="00E27537"/>
    <w:rsid w:val="00E302B0"/>
    <w:rsid w:val="00E30BA2"/>
    <w:rsid w:val="00E3195C"/>
    <w:rsid w:val="00E41B43"/>
    <w:rsid w:val="00E42B76"/>
    <w:rsid w:val="00E44582"/>
    <w:rsid w:val="00E46294"/>
    <w:rsid w:val="00E47A7C"/>
    <w:rsid w:val="00E50C2A"/>
    <w:rsid w:val="00E5176B"/>
    <w:rsid w:val="00E527F6"/>
    <w:rsid w:val="00E55B05"/>
    <w:rsid w:val="00E61DD4"/>
    <w:rsid w:val="00E63195"/>
    <w:rsid w:val="00E6424F"/>
    <w:rsid w:val="00E665C6"/>
    <w:rsid w:val="00E733FB"/>
    <w:rsid w:val="00E74109"/>
    <w:rsid w:val="00E767A8"/>
    <w:rsid w:val="00E77645"/>
    <w:rsid w:val="00E82B43"/>
    <w:rsid w:val="00E82C66"/>
    <w:rsid w:val="00E866C9"/>
    <w:rsid w:val="00E87233"/>
    <w:rsid w:val="00E87E6A"/>
    <w:rsid w:val="00E919F3"/>
    <w:rsid w:val="00E95112"/>
    <w:rsid w:val="00E95D35"/>
    <w:rsid w:val="00EA0CBD"/>
    <w:rsid w:val="00EA2CBF"/>
    <w:rsid w:val="00EA489D"/>
    <w:rsid w:val="00EB080A"/>
    <w:rsid w:val="00EB2C01"/>
    <w:rsid w:val="00EB450B"/>
    <w:rsid w:val="00EB4A5E"/>
    <w:rsid w:val="00EB4FD1"/>
    <w:rsid w:val="00EB6A5C"/>
    <w:rsid w:val="00EB73C7"/>
    <w:rsid w:val="00EC1396"/>
    <w:rsid w:val="00EC33D2"/>
    <w:rsid w:val="00EC3458"/>
    <w:rsid w:val="00EC3DAD"/>
    <w:rsid w:val="00EC4A25"/>
    <w:rsid w:val="00EC5BD3"/>
    <w:rsid w:val="00ED0E8F"/>
    <w:rsid w:val="00ED7757"/>
    <w:rsid w:val="00EE10FE"/>
    <w:rsid w:val="00EE1BAD"/>
    <w:rsid w:val="00EE5D16"/>
    <w:rsid w:val="00EF0A92"/>
    <w:rsid w:val="00EF0C93"/>
    <w:rsid w:val="00EF32D0"/>
    <w:rsid w:val="00F01A37"/>
    <w:rsid w:val="00F020AE"/>
    <w:rsid w:val="00F025A2"/>
    <w:rsid w:val="00F03B7E"/>
    <w:rsid w:val="00F04712"/>
    <w:rsid w:val="00F06031"/>
    <w:rsid w:val="00F0659F"/>
    <w:rsid w:val="00F13B84"/>
    <w:rsid w:val="00F1409F"/>
    <w:rsid w:val="00F16150"/>
    <w:rsid w:val="00F17470"/>
    <w:rsid w:val="00F204C2"/>
    <w:rsid w:val="00F208DA"/>
    <w:rsid w:val="00F20C77"/>
    <w:rsid w:val="00F22EC7"/>
    <w:rsid w:val="00F24AEF"/>
    <w:rsid w:val="00F2614A"/>
    <w:rsid w:val="00F30B3E"/>
    <w:rsid w:val="00F31B30"/>
    <w:rsid w:val="00F325C8"/>
    <w:rsid w:val="00F420F9"/>
    <w:rsid w:val="00F42588"/>
    <w:rsid w:val="00F4271C"/>
    <w:rsid w:val="00F4476A"/>
    <w:rsid w:val="00F44FE6"/>
    <w:rsid w:val="00F475D7"/>
    <w:rsid w:val="00F530F7"/>
    <w:rsid w:val="00F543F3"/>
    <w:rsid w:val="00F545AA"/>
    <w:rsid w:val="00F60075"/>
    <w:rsid w:val="00F60364"/>
    <w:rsid w:val="00F631C9"/>
    <w:rsid w:val="00F64418"/>
    <w:rsid w:val="00F653B8"/>
    <w:rsid w:val="00F67B58"/>
    <w:rsid w:val="00F71518"/>
    <w:rsid w:val="00F7278E"/>
    <w:rsid w:val="00F743F1"/>
    <w:rsid w:val="00F76AE4"/>
    <w:rsid w:val="00F77AFB"/>
    <w:rsid w:val="00F8034F"/>
    <w:rsid w:val="00F80C53"/>
    <w:rsid w:val="00F81CB3"/>
    <w:rsid w:val="00F826A4"/>
    <w:rsid w:val="00F836D9"/>
    <w:rsid w:val="00F83DFC"/>
    <w:rsid w:val="00F86A04"/>
    <w:rsid w:val="00F87C4D"/>
    <w:rsid w:val="00F90397"/>
    <w:rsid w:val="00F96F3B"/>
    <w:rsid w:val="00FA1266"/>
    <w:rsid w:val="00FA46AD"/>
    <w:rsid w:val="00FA64F9"/>
    <w:rsid w:val="00FA655E"/>
    <w:rsid w:val="00FA7125"/>
    <w:rsid w:val="00FB060C"/>
    <w:rsid w:val="00FB2CC9"/>
    <w:rsid w:val="00FB5256"/>
    <w:rsid w:val="00FB5D9C"/>
    <w:rsid w:val="00FB5FD3"/>
    <w:rsid w:val="00FC09B6"/>
    <w:rsid w:val="00FC1192"/>
    <w:rsid w:val="00FC11D0"/>
    <w:rsid w:val="00FC5BF7"/>
    <w:rsid w:val="00FC6ABE"/>
    <w:rsid w:val="00FD3438"/>
    <w:rsid w:val="00FD6D96"/>
    <w:rsid w:val="00FD77A2"/>
    <w:rsid w:val="00FE06A3"/>
    <w:rsid w:val="00FE06B2"/>
    <w:rsid w:val="00FE0D3D"/>
    <w:rsid w:val="00FE345C"/>
    <w:rsid w:val="00FE6BC7"/>
    <w:rsid w:val="00FE6DD7"/>
    <w:rsid w:val="00FF0B14"/>
    <w:rsid w:val="00FF1514"/>
    <w:rsid w:val="00FF2D4E"/>
    <w:rsid w:val="00FF2E02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59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34E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ar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Char1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rsid w:val="004F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DE5E13"/>
    <w:rPr>
      <w:rFonts w:ascii="Arial" w:hAnsi="Arial"/>
      <w:sz w:val="36"/>
      <w:lang w:eastAsia="en-US"/>
    </w:rPr>
  </w:style>
  <w:style w:type="character" w:customStyle="1" w:styleId="2Char">
    <w:name w:val="标题 2 Char"/>
    <w:aliases w:val="H2 Char,h2 Char,DO NOT USE_h2 Char,h21 Char,Heading 2 3GPP Char,Head2A Char,UNDERRUBRIK 1-2 Char,H21 Char,Head 2 Char,l2 Char,TitreProp Char,Header 2 Char,ITT t2 Char,PA Major Section Char,Livello 2 Char,R2 Char,Heading 2 Hidden Char,I2 Char"/>
    <w:link w:val="2"/>
    <w:rsid w:val="00DE5E13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rsid w:val="006222C5"/>
    <w:rPr>
      <w:lang w:val="en-GB"/>
    </w:rPr>
  </w:style>
  <w:style w:type="character" w:customStyle="1" w:styleId="EXCar">
    <w:name w:val="EX Car"/>
    <w:link w:val="EX"/>
    <w:qFormat/>
    <w:rsid w:val="006222C5"/>
    <w:rPr>
      <w:lang w:val="en-GB"/>
    </w:rPr>
  </w:style>
  <w:style w:type="character" w:customStyle="1" w:styleId="3Char">
    <w:name w:val="标题 3 Char"/>
    <w:link w:val="3"/>
    <w:rsid w:val="00B526A9"/>
    <w:rPr>
      <w:rFonts w:ascii="Arial" w:hAnsi="Arial"/>
      <w:sz w:val="28"/>
      <w:lang w:val="en-GB"/>
    </w:rPr>
  </w:style>
  <w:style w:type="character" w:customStyle="1" w:styleId="B2Char">
    <w:name w:val="B2 Char"/>
    <w:link w:val="B2"/>
    <w:locked/>
    <w:rsid w:val="00B526A9"/>
    <w:rPr>
      <w:lang w:val="en-GB"/>
    </w:rPr>
  </w:style>
  <w:style w:type="character" w:customStyle="1" w:styleId="B3Car">
    <w:name w:val="B3 Car"/>
    <w:link w:val="B3"/>
    <w:rsid w:val="00B526A9"/>
    <w:rPr>
      <w:lang w:val="en-GB"/>
    </w:rPr>
  </w:style>
  <w:style w:type="character" w:customStyle="1" w:styleId="EditorsNoteChar">
    <w:name w:val="Editor's Note Char"/>
    <w:aliases w:val="EN Char"/>
    <w:link w:val="EditorsNote"/>
    <w:rsid w:val="0095177B"/>
    <w:rPr>
      <w:color w:val="FF0000"/>
      <w:lang w:val="en-GB"/>
    </w:rPr>
  </w:style>
  <w:style w:type="character" w:customStyle="1" w:styleId="NOChar">
    <w:name w:val="NO Char"/>
    <w:link w:val="NO"/>
    <w:rsid w:val="00481AE8"/>
    <w:rPr>
      <w:lang w:val="en-GB"/>
    </w:rPr>
  </w:style>
  <w:style w:type="character" w:customStyle="1" w:styleId="TFChar">
    <w:name w:val="TF Char"/>
    <w:link w:val="TF"/>
    <w:rsid w:val="00BF104C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locked/>
    <w:rsid w:val="00BF104C"/>
    <w:rPr>
      <w:rFonts w:ascii="Arial" w:hAnsi="Arial"/>
      <w:b/>
      <w:lang w:val="en-GB"/>
    </w:rPr>
  </w:style>
  <w:style w:type="character" w:styleId="a8">
    <w:name w:val="annotation reference"/>
    <w:rsid w:val="00AC7F37"/>
    <w:rPr>
      <w:sz w:val="16"/>
    </w:rPr>
  </w:style>
  <w:style w:type="paragraph" w:styleId="a9">
    <w:name w:val="annotation text"/>
    <w:basedOn w:val="a"/>
    <w:link w:val="Char2"/>
    <w:rsid w:val="00AC7F37"/>
    <w:rPr>
      <w:rFonts w:eastAsia="宋体"/>
    </w:rPr>
  </w:style>
  <w:style w:type="character" w:customStyle="1" w:styleId="Char2">
    <w:name w:val="批注文字 Char"/>
    <w:link w:val="a9"/>
    <w:rsid w:val="00AC7F37"/>
    <w:rPr>
      <w:rFonts w:eastAsia="宋体"/>
      <w:lang w:val="en-GB"/>
    </w:rPr>
  </w:style>
  <w:style w:type="character" w:customStyle="1" w:styleId="TALChar">
    <w:name w:val="TAL Char"/>
    <w:link w:val="TAL"/>
    <w:rsid w:val="00AC7F37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AC7F37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locked/>
    <w:rsid w:val="00AC7F37"/>
    <w:rPr>
      <w:rFonts w:ascii="Arial" w:hAnsi="Arial"/>
      <w:sz w:val="18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2B46CF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locked/>
    <w:rsid w:val="00AE5234"/>
    <w:rPr>
      <w:rFonts w:ascii="Arial" w:hAnsi="Arial"/>
      <w:sz w:val="18"/>
      <w:lang w:val="en-GB"/>
    </w:rPr>
  </w:style>
  <w:style w:type="paragraph" w:customStyle="1" w:styleId="CRCoverPage">
    <w:name w:val="CR Cover Page"/>
    <w:rsid w:val="00CD49D1"/>
    <w:pPr>
      <w:spacing w:after="120"/>
    </w:pPr>
    <w:rPr>
      <w:rFonts w:ascii="Arial" w:hAnsi="Arial"/>
      <w:lang w:eastAsia="en-US"/>
    </w:rPr>
  </w:style>
  <w:style w:type="character" w:customStyle="1" w:styleId="6Char">
    <w:name w:val="标题 6 Char"/>
    <w:link w:val="6"/>
    <w:rsid w:val="008C7855"/>
    <w:rPr>
      <w:rFonts w:ascii="Arial" w:hAnsi="Arial"/>
      <w:lang w:eastAsia="en-US"/>
    </w:rPr>
  </w:style>
  <w:style w:type="paragraph" w:styleId="21">
    <w:name w:val="index 2"/>
    <w:basedOn w:val="11"/>
    <w:rsid w:val="00A35D07"/>
    <w:pPr>
      <w:ind w:left="284"/>
    </w:pPr>
  </w:style>
  <w:style w:type="paragraph" w:styleId="11">
    <w:name w:val="index 1"/>
    <w:basedOn w:val="a"/>
    <w:rsid w:val="00A35D07"/>
    <w:pPr>
      <w:keepLines/>
      <w:spacing w:after="0"/>
    </w:pPr>
    <w:rPr>
      <w:rFonts w:eastAsia="Malgun Gothic"/>
    </w:rPr>
  </w:style>
  <w:style w:type="paragraph" w:styleId="22">
    <w:name w:val="List Number 2"/>
    <w:basedOn w:val="aa"/>
    <w:rsid w:val="00A35D07"/>
    <w:pPr>
      <w:ind w:left="851"/>
    </w:pPr>
  </w:style>
  <w:style w:type="character" w:styleId="ab">
    <w:name w:val="footnote reference"/>
    <w:rsid w:val="00A35D07"/>
    <w:rPr>
      <w:b/>
      <w:position w:val="6"/>
      <w:sz w:val="16"/>
    </w:rPr>
  </w:style>
  <w:style w:type="paragraph" w:styleId="ac">
    <w:name w:val="footnote text"/>
    <w:basedOn w:val="a"/>
    <w:link w:val="Char3"/>
    <w:rsid w:val="00A35D07"/>
    <w:pPr>
      <w:keepLines/>
      <w:spacing w:after="0"/>
      <w:ind w:left="454" w:hanging="454"/>
    </w:pPr>
    <w:rPr>
      <w:rFonts w:eastAsia="Malgun Gothic"/>
      <w:sz w:val="16"/>
    </w:rPr>
  </w:style>
  <w:style w:type="character" w:customStyle="1" w:styleId="Char3">
    <w:name w:val="脚注文本 Char"/>
    <w:link w:val="ac"/>
    <w:rsid w:val="00A35D07"/>
    <w:rPr>
      <w:rFonts w:eastAsia="Malgun Gothic"/>
      <w:sz w:val="16"/>
      <w:lang w:eastAsia="en-US"/>
    </w:rPr>
  </w:style>
  <w:style w:type="paragraph" w:styleId="23">
    <w:name w:val="List Bullet 2"/>
    <w:basedOn w:val="ad"/>
    <w:rsid w:val="00A35D07"/>
    <w:pPr>
      <w:ind w:left="851"/>
    </w:pPr>
  </w:style>
  <w:style w:type="paragraph" w:styleId="31">
    <w:name w:val="List Bullet 3"/>
    <w:basedOn w:val="23"/>
    <w:rsid w:val="00A35D07"/>
    <w:pPr>
      <w:ind w:left="1135"/>
    </w:pPr>
  </w:style>
  <w:style w:type="paragraph" w:styleId="aa">
    <w:name w:val="List Number"/>
    <w:basedOn w:val="ae"/>
    <w:rsid w:val="00A35D07"/>
  </w:style>
  <w:style w:type="paragraph" w:styleId="24">
    <w:name w:val="List 2"/>
    <w:basedOn w:val="ae"/>
    <w:rsid w:val="00A35D07"/>
    <w:pPr>
      <w:ind w:left="851"/>
    </w:pPr>
  </w:style>
  <w:style w:type="paragraph" w:styleId="32">
    <w:name w:val="List 3"/>
    <w:basedOn w:val="24"/>
    <w:rsid w:val="00A35D07"/>
    <w:pPr>
      <w:ind w:left="1135"/>
    </w:pPr>
  </w:style>
  <w:style w:type="paragraph" w:styleId="41">
    <w:name w:val="List 4"/>
    <w:basedOn w:val="32"/>
    <w:rsid w:val="00A35D07"/>
    <w:pPr>
      <w:ind w:left="1418"/>
    </w:pPr>
  </w:style>
  <w:style w:type="paragraph" w:styleId="51">
    <w:name w:val="List 5"/>
    <w:basedOn w:val="41"/>
    <w:rsid w:val="00A35D07"/>
    <w:pPr>
      <w:ind w:left="1702"/>
    </w:pPr>
  </w:style>
  <w:style w:type="paragraph" w:styleId="ae">
    <w:name w:val="List"/>
    <w:basedOn w:val="a"/>
    <w:rsid w:val="00A35D07"/>
    <w:pPr>
      <w:ind w:left="568" w:hanging="284"/>
    </w:pPr>
    <w:rPr>
      <w:rFonts w:eastAsia="Malgun Gothic"/>
    </w:rPr>
  </w:style>
  <w:style w:type="paragraph" w:styleId="ad">
    <w:name w:val="List Bullet"/>
    <w:basedOn w:val="ae"/>
    <w:rsid w:val="00A35D07"/>
  </w:style>
  <w:style w:type="paragraph" w:styleId="42">
    <w:name w:val="List Bullet 4"/>
    <w:basedOn w:val="31"/>
    <w:rsid w:val="00A35D07"/>
    <w:pPr>
      <w:ind w:left="1418"/>
    </w:pPr>
  </w:style>
  <w:style w:type="paragraph" w:styleId="52">
    <w:name w:val="List Bullet 5"/>
    <w:basedOn w:val="42"/>
    <w:rsid w:val="00A35D07"/>
    <w:pPr>
      <w:ind w:left="1702"/>
    </w:pPr>
  </w:style>
  <w:style w:type="paragraph" w:customStyle="1" w:styleId="tdoc-header">
    <w:name w:val="tdoc-header"/>
    <w:rsid w:val="00A35D07"/>
    <w:rPr>
      <w:rFonts w:ascii="Arial" w:eastAsia="Malgun Gothic" w:hAnsi="Arial"/>
      <w:noProof/>
      <w:sz w:val="24"/>
      <w:lang w:eastAsia="en-US"/>
    </w:rPr>
  </w:style>
  <w:style w:type="character" w:styleId="af">
    <w:name w:val="FollowedHyperlink"/>
    <w:rsid w:val="00A35D07"/>
    <w:rPr>
      <w:color w:val="800080"/>
      <w:u w:val="single"/>
    </w:rPr>
  </w:style>
  <w:style w:type="paragraph" w:styleId="af0">
    <w:name w:val="annotation subject"/>
    <w:basedOn w:val="a9"/>
    <w:next w:val="a9"/>
    <w:link w:val="Char4"/>
    <w:rsid w:val="00A35D07"/>
    <w:rPr>
      <w:rFonts w:eastAsia="Malgun Gothic"/>
      <w:b/>
      <w:bCs/>
    </w:rPr>
  </w:style>
  <w:style w:type="character" w:customStyle="1" w:styleId="Char4">
    <w:name w:val="批注主题 Char"/>
    <w:link w:val="af0"/>
    <w:rsid w:val="00A35D07"/>
    <w:rPr>
      <w:rFonts w:eastAsia="Malgun Gothic"/>
      <w:b/>
      <w:bCs/>
      <w:lang w:val="en-GB" w:eastAsia="en-US"/>
    </w:rPr>
  </w:style>
  <w:style w:type="paragraph" w:styleId="af1">
    <w:name w:val="Document Map"/>
    <w:basedOn w:val="a"/>
    <w:link w:val="Char5"/>
    <w:rsid w:val="00A35D07"/>
    <w:pPr>
      <w:shd w:val="clear" w:color="auto" w:fill="000080"/>
    </w:pPr>
    <w:rPr>
      <w:rFonts w:ascii="Tahoma" w:eastAsia="Malgun Gothic" w:hAnsi="Tahoma" w:cs="Tahoma"/>
    </w:rPr>
  </w:style>
  <w:style w:type="character" w:customStyle="1" w:styleId="Char5">
    <w:name w:val="文档结构图 Char"/>
    <w:link w:val="af1"/>
    <w:rsid w:val="00A35D07"/>
    <w:rPr>
      <w:rFonts w:ascii="Tahoma" w:eastAsia="Malgun Gothic" w:hAnsi="Tahoma" w:cs="Tahoma"/>
      <w:shd w:val="clear" w:color="auto" w:fill="000080"/>
      <w:lang w:eastAsia="en-US"/>
    </w:rPr>
  </w:style>
  <w:style w:type="character" w:customStyle="1" w:styleId="5Char">
    <w:name w:val="标题 5 Char"/>
    <w:link w:val="5"/>
    <w:rsid w:val="00A35D07"/>
    <w:rPr>
      <w:rFonts w:ascii="Arial" w:hAnsi="Arial"/>
      <w:sz w:val="22"/>
      <w:lang w:eastAsia="en-US"/>
    </w:rPr>
  </w:style>
  <w:style w:type="character" w:customStyle="1" w:styleId="7Char">
    <w:name w:val="标题 7 Char"/>
    <w:link w:val="7"/>
    <w:rsid w:val="00A35D07"/>
    <w:rPr>
      <w:rFonts w:ascii="Arial" w:hAnsi="Arial"/>
      <w:lang w:eastAsia="en-US"/>
    </w:rPr>
  </w:style>
  <w:style w:type="character" w:customStyle="1" w:styleId="Char">
    <w:name w:val="页眉 Char"/>
    <w:link w:val="a3"/>
    <w:locked/>
    <w:rsid w:val="00A35D07"/>
    <w:rPr>
      <w:rFonts w:ascii="Arial" w:hAnsi="Arial"/>
      <w:b/>
      <w:noProof/>
      <w:sz w:val="18"/>
      <w:lang w:eastAsia="ja-JP"/>
    </w:rPr>
  </w:style>
  <w:style w:type="character" w:customStyle="1" w:styleId="Char0">
    <w:name w:val="页脚 Char"/>
    <w:link w:val="a4"/>
    <w:locked/>
    <w:rsid w:val="00A35D07"/>
    <w:rPr>
      <w:rFonts w:ascii="Arial" w:hAnsi="Arial"/>
      <w:b/>
      <w:i/>
      <w:noProof/>
      <w:sz w:val="18"/>
      <w:lang w:eastAsia="ja-JP"/>
    </w:rPr>
  </w:style>
  <w:style w:type="character" w:customStyle="1" w:styleId="PLChar">
    <w:name w:val="PL Char"/>
    <w:link w:val="PL"/>
    <w:locked/>
    <w:rsid w:val="00A35D07"/>
    <w:rPr>
      <w:rFonts w:ascii="Courier New" w:hAnsi="Courier New"/>
      <w:noProof/>
      <w:sz w:val="16"/>
      <w:lang w:eastAsia="en-US"/>
    </w:rPr>
  </w:style>
  <w:style w:type="paragraph" w:styleId="af2">
    <w:name w:val="index heading"/>
    <w:basedOn w:val="a"/>
    <w:next w:val="a"/>
    <w:rsid w:val="00A35D07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A35D07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A35D07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A35D07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A35D0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A35D07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3">
    <w:name w:val="caption"/>
    <w:basedOn w:val="a"/>
    <w:next w:val="a"/>
    <w:qFormat/>
    <w:rsid w:val="00A35D07"/>
    <w:pPr>
      <w:spacing w:before="120" w:after="120"/>
    </w:pPr>
    <w:rPr>
      <w:rFonts w:eastAsia="宋体"/>
      <w:b/>
      <w:lang w:eastAsia="zh-CN"/>
    </w:rPr>
  </w:style>
  <w:style w:type="paragraph" w:styleId="af4">
    <w:name w:val="Plain Text"/>
    <w:basedOn w:val="a"/>
    <w:link w:val="Char6"/>
    <w:rsid w:val="00A35D07"/>
    <w:rPr>
      <w:rFonts w:ascii="Courier New" w:eastAsia="Malgun Gothic" w:hAnsi="Courier New"/>
      <w:lang w:val="nb-NO" w:eastAsia="zh-CN"/>
    </w:rPr>
  </w:style>
  <w:style w:type="character" w:customStyle="1" w:styleId="Char6">
    <w:name w:val="纯文本 Char"/>
    <w:link w:val="af4"/>
    <w:rsid w:val="00A35D07"/>
    <w:rPr>
      <w:rFonts w:ascii="Courier New" w:eastAsia="Malgun Gothic" w:hAnsi="Courier New"/>
      <w:lang w:val="nb-NO" w:eastAsia="zh-CN"/>
    </w:rPr>
  </w:style>
  <w:style w:type="paragraph" w:styleId="af5">
    <w:name w:val="Body Text"/>
    <w:basedOn w:val="a"/>
    <w:link w:val="Char7"/>
    <w:rsid w:val="00A35D07"/>
    <w:rPr>
      <w:rFonts w:eastAsia="Malgun Gothic"/>
      <w:lang w:eastAsia="zh-CN"/>
    </w:rPr>
  </w:style>
  <w:style w:type="character" w:customStyle="1" w:styleId="Char7">
    <w:name w:val="正文文本 Char"/>
    <w:link w:val="af5"/>
    <w:rsid w:val="00A35D07"/>
    <w:rPr>
      <w:rFonts w:eastAsia="Malgun Gothic"/>
      <w:lang w:eastAsia="zh-CN"/>
    </w:rPr>
  </w:style>
  <w:style w:type="paragraph" w:styleId="af6">
    <w:name w:val="List Paragraph"/>
    <w:basedOn w:val="a"/>
    <w:uiPriority w:val="34"/>
    <w:qFormat/>
    <w:rsid w:val="00A35D07"/>
    <w:pPr>
      <w:ind w:left="720"/>
      <w:contextualSpacing/>
    </w:pPr>
    <w:rPr>
      <w:rFonts w:eastAsia="宋体"/>
      <w:lang w:eastAsia="zh-CN"/>
    </w:rPr>
  </w:style>
  <w:style w:type="paragraph" w:styleId="af7">
    <w:name w:val="Revision"/>
    <w:hidden/>
    <w:uiPriority w:val="99"/>
    <w:semiHidden/>
    <w:rsid w:val="00A35D07"/>
    <w:rPr>
      <w:rFonts w:eastAsia="宋体"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A35D07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A35D0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EXChar">
    <w:name w:val="EX Char"/>
    <w:locked/>
    <w:rsid w:val="00A35D07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A35D07"/>
    <w:rPr>
      <w:color w:val="FF0000"/>
      <w:lang w:eastAsia="en-US"/>
    </w:rPr>
  </w:style>
  <w:style w:type="character" w:customStyle="1" w:styleId="UnresolvedMention2">
    <w:name w:val="Unresolved Mention2"/>
    <w:uiPriority w:val="99"/>
    <w:unhideWhenUsed/>
    <w:rsid w:val="00A35D07"/>
    <w:rPr>
      <w:color w:val="605E5C"/>
      <w:shd w:val="clear" w:color="auto" w:fill="E1DFDD"/>
    </w:rPr>
  </w:style>
  <w:style w:type="character" w:customStyle="1" w:styleId="EWChar">
    <w:name w:val="EW Char"/>
    <w:link w:val="EW"/>
    <w:qFormat/>
    <w:locked/>
    <w:rsid w:val="00F77AF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34E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ar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Char1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rsid w:val="004F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DE5E13"/>
    <w:rPr>
      <w:rFonts w:ascii="Arial" w:hAnsi="Arial"/>
      <w:sz w:val="36"/>
      <w:lang w:eastAsia="en-US"/>
    </w:rPr>
  </w:style>
  <w:style w:type="character" w:customStyle="1" w:styleId="2Char">
    <w:name w:val="标题 2 Char"/>
    <w:aliases w:val="H2 Char,h2 Char,DO NOT USE_h2 Char,h21 Char,Heading 2 3GPP Char,Head2A Char,UNDERRUBRIK 1-2 Char,H21 Char,Head 2 Char,l2 Char,TitreProp Char,Header 2 Char,ITT t2 Char,PA Major Section Char,Livello 2 Char,R2 Char,Heading 2 Hidden Char,I2 Char"/>
    <w:link w:val="2"/>
    <w:rsid w:val="00DE5E13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rsid w:val="006222C5"/>
    <w:rPr>
      <w:lang w:val="en-GB"/>
    </w:rPr>
  </w:style>
  <w:style w:type="character" w:customStyle="1" w:styleId="EXCar">
    <w:name w:val="EX Car"/>
    <w:link w:val="EX"/>
    <w:qFormat/>
    <w:rsid w:val="006222C5"/>
    <w:rPr>
      <w:lang w:val="en-GB"/>
    </w:rPr>
  </w:style>
  <w:style w:type="character" w:customStyle="1" w:styleId="3Char">
    <w:name w:val="标题 3 Char"/>
    <w:link w:val="3"/>
    <w:rsid w:val="00B526A9"/>
    <w:rPr>
      <w:rFonts w:ascii="Arial" w:hAnsi="Arial"/>
      <w:sz w:val="28"/>
      <w:lang w:val="en-GB"/>
    </w:rPr>
  </w:style>
  <w:style w:type="character" w:customStyle="1" w:styleId="B2Char">
    <w:name w:val="B2 Char"/>
    <w:link w:val="B2"/>
    <w:locked/>
    <w:rsid w:val="00B526A9"/>
    <w:rPr>
      <w:lang w:val="en-GB"/>
    </w:rPr>
  </w:style>
  <w:style w:type="character" w:customStyle="1" w:styleId="B3Car">
    <w:name w:val="B3 Car"/>
    <w:link w:val="B3"/>
    <w:rsid w:val="00B526A9"/>
    <w:rPr>
      <w:lang w:val="en-GB"/>
    </w:rPr>
  </w:style>
  <w:style w:type="character" w:customStyle="1" w:styleId="EditorsNoteChar">
    <w:name w:val="Editor's Note Char"/>
    <w:aliases w:val="EN Char"/>
    <w:link w:val="EditorsNote"/>
    <w:rsid w:val="0095177B"/>
    <w:rPr>
      <w:color w:val="FF0000"/>
      <w:lang w:val="en-GB"/>
    </w:rPr>
  </w:style>
  <w:style w:type="character" w:customStyle="1" w:styleId="NOChar">
    <w:name w:val="NO Char"/>
    <w:link w:val="NO"/>
    <w:rsid w:val="00481AE8"/>
    <w:rPr>
      <w:lang w:val="en-GB"/>
    </w:rPr>
  </w:style>
  <w:style w:type="character" w:customStyle="1" w:styleId="TFChar">
    <w:name w:val="TF Char"/>
    <w:link w:val="TF"/>
    <w:rsid w:val="00BF104C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locked/>
    <w:rsid w:val="00BF104C"/>
    <w:rPr>
      <w:rFonts w:ascii="Arial" w:hAnsi="Arial"/>
      <w:b/>
      <w:lang w:val="en-GB"/>
    </w:rPr>
  </w:style>
  <w:style w:type="character" w:styleId="a8">
    <w:name w:val="annotation reference"/>
    <w:rsid w:val="00AC7F37"/>
    <w:rPr>
      <w:sz w:val="16"/>
    </w:rPr>
  </w:style>
  <w:style w:type="paragraph" w:styleId="a9">
    <w:name w:val="annotation text"/>
    <w:basedOn w:val="a"/>
    <w:link w:val="Char2"/>
    <w:rsid w:val="00AC7F37"/>
    <w:rPr>
      <w:rFonts w:eastAsia="宋体"/>
    </w:rPr>
  </w:style>
  <w:style w:type="character" w:customStyle="1" w:styleId="Char2">
    <w:name w:val="批注文字 Char"/>
    <w:link w:val="a9"/>
    <w:rsid w:val="00AC7F37"/>
    <w:rPr>
      <w:rFonts w:eastAsia="宋体"/>
      <w:lang w:val="en-GB"/>
    </w:rPr>
  </w:style>
  <w:style w:type="character" w:customStyle="1" w:styleId="TALChar">
    <w:name w:val="TAL Char"/>
    <w:link w:val="TAL"/>
    <w:rsid w:val="00AC7F37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AC7F37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locked/>
    <w:rsid w:val="00AC7F37"/>
    <w:rPr>
      <w:rFonts w:ascii="Arial" w:hAnsi="Arial"/>
      <w:sz w:val="18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2B46CF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locked/>
    <w:rsid w:val="00AE5234"/>
    <w:rPr>
      <w:rFonts w:ascii="Arial" w:hAnsi="Arial"/>
      <w:sz w:val="18"/>
      <w:lang w:val="en-GB"/>
    </w:rPr>
  </w:style>
  <w:style w:type="paragraph" w:customStyle="1" w:styleId="CRCoverPage">
    <w:name w:val="CR Cover Page"/>
    <w:rsid w:val="00CD49D1"/>
    <w:pPr>
      <w:spacing w:after="120"/>
    </w:pPr>
    <w:rPr>
      <w:rFonts w:ascii="Arial" w:hAnsi="Arial"/>
      <w:lang w:eastAsia="en-US"/>
    </w:rPr>
  </w:style>
  <w:style w:type="character" w:customStyle="1" w:styleId="6Char">
    <w:name w:val="标题 6 Char"/>
    <w:link w:val="6"/>
    <w:rsid w:val="008C7855"/>
    <w:rPr>
      <w:rFonts w:ascii="Arial" w:hAnsi="Arial"/>
      <w:lang w:eastAsia="en-US"/>
    </w:rPr>
  </w:style>
  <w:style w:type="paragraph" w:styleId="21">
    <w:name w:val="index 2"/>
    <w:basedOn w:val="11"/>
    <w:rsid w:val="00A35D07"/>
    <w:pPr>
      <w:ind w:left="284"/>
    </w:pPr>
  </w:style>
  <w:style w:type="paragraph" w:styleId="11">
    <w:name w:val="index 1"/>
    <w:basedOn w:val="a"/>
    <w:rsid w:val="00A35D07"/>
    <w:pPr>
      <w:keepLines/>
      <w:spacing w:after="0"/>
    </w:pPr>
    <w:rPr>
      <w:rFonts w:eastAsia="Malgun Gothic"/>
    </w:rPr>
  </w:style>
  <w:style w:type="paragraph" w:styleId="22">
    <w:name w:val="List Number 2"/>
    <w:basedOn w:val="aa"/>
    <w:rsid w:val="00A35D07"/>
    <w:pPr>
      <w:ind w:left="851"/>
    </w:pPr>
  </w:style>
  <w:style w:type="character" w:styleId="ab">
    <w:name w:val="footnote reference"/>
    <w:rsid w:val="00A35D07"/>
    <w:rPr>
      <w:b/>
      <w:position w:val="6"/>
      <w:sz w:val="16"/>
    </w:rPr>
  </w:style>
  <w:style w:type="paragraph" w:styleId="ac">
    <w:name w:val="footnote text"/>
    <w:basedOn w:val="a"/>
    <w:link w:val="Char3"/>
    <w:rsid w:val="00A35D07"/>
    <w:pPr>
      <w:keepLines/>
      <w:spacing w:after="0"/>
      <w:ind w:left="454" w:hanging="454"/>
    </w:pPr>
    <w:rPr>
      <w:rFonts w:eastAsia="Malgun Gothic"/>
      <w:sz w:val="16"/>
    </w:rPr>
  </w:style>
  <w:style w:type="character" w:customStyle="1" w:styleId="Char3">
    <w:name w:val="脚注文本 Char"/>
    <w:link w:val="ac"/>
    <w:rsid w:val="00A35D07"/>
    <w:rPr>
      <w:rFonts w:eastAsia="Malgun Gothic"/>
      <w:sz w:val="16"/>
      <w:lang w:eastAsia="en-US"/>
    </w:rPr>
  </w:style>
  <w:style w:type="paragraph" w:styleId="23">
    <w:name w:val="List Bullet 2"/>
    <w:basedOn w:val="ad"/>
    <w:rsid w:val="00A35D07"/>
    <w:pPr>
      <w:ind w:left="851"/>
    </w:pPr>
  </w:style>
  <w:style w:type="paragraph" w:styleId="31">
    <w:name w:val="List Bullet 3"/>
    <w:basedOn w:val="23"/>
    <w:rsid w:val="00A35D07"/>
    <w:pPr>
      <w:ind w:left="1135"/>
    </w:pPr>
  </w:style>
  <w:style w:type="paragraph" w:styleId="aa">
    <w:name w:val="List Number"/>
    <w:basedOn w:val="ae"/>
    <w:rsid w:val="00A35D07"/>
  </w:style>
  <w:style w:type="paragraph" w:styleId="24">
    <w:name w:val="List 2"/>
    <w:basedOn w:val="ae"/>
    <w:rsid w:val="00A35D07"/>
    <w:pPr>
      <w:ind w:left="851"/>
    </w:pPr>
  </w:style>
  <w:style w:type="paragraph" w:styleId="32">
    <w:name w:val="List 3"/>
    <w:basedOn w:val="24"/>
    <w:rsid w:val="00A35D07"/>
    <w:pPr>
      <w:ind w:left="1135"/>
    </w:pPr>
  </w:style>
  <w:style w:type="paragraph" w:styleId="41">
    <w:name w:val="List 4"/>
    <w:basedOn w:val="32"/>
    <w:rsid w:val="00A35D07"/>
    <w:pPr>
      <w:ind w:left="1418"/>
    </w:pPr>
  </w:style>
  <w:style w:type="paragraph" w:styleId="51">
    <w:name w:val="List 5"/>
    <w:basedOn w:val="41"/>
    <w:rsid w:val="00A35D07"/>
    <w:pPr>
      <w:ind w:left="1702"/>
    </w:pPr>
  </w:style>
  <w:style w:type="paragraph" w:styleId="ae">
    <w:name w:val="List"/>
    <w:basedOn w:val="a"/>
    <w:rsid w:val="00A35D07"/>
    <w:pPr>
      <w:ind w:left="568" w:hanging="284"/>
    </w:pPr>
    <w:rPr>
      <w:rFonts w:eastAsia="Malgun Gothic"/>
    </w:rPr>
  </w:style>
  <w:style w:type="paragraph" w:styleId="ad">
    <w:name w:val="List Bullet"/>
    <w:basedOn w:val="ae"/>
    <w:rsid w:val="00A35D07"/>
  </w:style>
  <w:style w:type="paragraph" w:styleId="42">
    <w:name w:val="List Bullet 4"/>
    <w:basedOn w:val="31"/>
    <w:rsid w:val="00A35D07"/>
    <w:pPr>
      <w:ind w:left="1418"/>
    </w:pPr>
  </w:style>
  <w:style w:type="paragraph" w:styleId="52">
    <w:name w:val="List Bullet 5"/>
    <w:basedOn w:val="42"/>
    <w:rsid w:val="00A35D07"/>
    <w:pPr>
      <w:ind w:left="1702"/>
    </w:pPr>
  </w:style>
  <w:style w:type="paragraph" w:customStyle="1" w:styleId="tdoc-header">
    <w:name w:val="tdoc-header"/>
    <w:rsid w:val="00A35D07"/>
    <w:rPr>
      <w:rFonts w:ascii="Arial" w:eastAsia="Malgun Gothic" w:hAnsi="Arial"/>
      <w:noProof/>
      <w:sz w:val="24"/>
      <w:lang w:eastAsia="en-US"/>
    </w:rPr>
  </w:style>
  <w:style w:type="character" w:styleId="af">
    <w:name w:val="FollowedHyperlink"/>
    <w:rsid w:val="00A35D07"/>
    <w:rPr>
      <w:color w:val="800080"/>
      <w:u w:val="single"/>
    </w:rPr>
  </w:style>
  <w:style w:type="paragraph" w:styleId="af0">
    <w:name w:val="annotation subject"/>
    <w:basedOn w:val="a9"/>
    <w:next w:val="a9"/>
    <w:link w:val="Char4"/>
    <w:rsid w:val="00A35D07"/>
    <w:rPr>
      <w:rFonts w:eastAsia="Malgun Gothic"/>
      <w:b/>
      <w:bCs/>
    </w:rPr>
  </w:style>
  <w:style w:type="character" w:customStyle="1" w:styleId="Char4">
    <w:name w:val="批注主题 Char"/>
    <w:link w:val="af0"/>
    <w:rsid w:val="00A35D07"/>
    <w:rPr>
      <w:rFonts w:eastAsia="Malgun Gothic"/>
      <w:b/>
      <w:bCs/>
      <w:lang w:val="en-GB" w:eastAsia="en-US"/>
    </w:rPr>
  </w:style>
  <w:style w:type="paragraph" w:styleId="af1">
    <w:name w:val="Document Map"/>
    <w:basedOn w:val="a"/>
    <w:link w:val="Char5"/>
    <w:rsid w:val="00A35D07"/>
    <w:pPr>
      <w:shd w:val="clear" w:color="auto" w:fill="000080"/>
    </w:pPr>
    <w:rPr>
      <w:rFonts w:ascii="Tahoma" w:eastAsia="Malgun Gothic" w:hAnsi="Tahoma" w:cs="Tahoma"/>
    </w:rPr>
  </w:style>
  <w:style w:type="character" w:customStyle="1" w:styleId="Char5">
    <w:name w:val="文档结构图 Char"/>
    <w:link w:val="af1"/>
    <w:rsid w:val="00A35D07"/>
    <w:rPr>
      <w:rFonts w:ascii="Tahoma" w:eastAsia="Malgun Gothic" w:hAnsi="Tahoma" w:cs="Tahoma"/>
      <w:shd w:val="clear" w:color="auto" w:fill="000080"/>
      <w:lang w:eastAsia="en-US"/>
    </w:rPr>
  </w:style>
  <w:style w:type="character" w:customStyle="1" w:styleId="5Char">
    <w:name w:val="标题 5 Char"/>
    <w:link w:val="5"/>
    <w:rsid w:val="00A35D07"/>
    <w:rPr>
      <w:rFonts w:ascii="Arial" w:hAnsi="Arial"/>
      <w:sz w:val="22"/>
      <w:lang w:eastAsia="en-US"/>
    </w:rPr>
  </w:style>
  <w:style w:type="character" w:customStyle="1" w:styleId="7Char">
    <w:name w:val="标题 7 Char"/>
    <w:link w:val="7"/>
    <w:rsid w:val="00A35D07"/>
    <w:rPr>
      <w:rFonts w:ascii="Arial" w:hAnsi="Arial"/>
      <w:lang w:eastAsia="en-US"/>
    </w:rPr>
  </w:style>
  <w:style w:type="character" w:customStyle="1" w:styleId="Char">
    <w:name w:val="页眉 Char"/>
    <w:link w:val="a3"/>
    <w:locked/>
    <w:rsid w:val="00A35D07"/>
    <w:rPr>
      <w:rFonts w:ascii="Arial" w:hAnsi="Arial"/>
      <w:b/>
      <w:noProof/>
      <w:sz w:val="18"/>
      <w:lang w:eastAsia="ja-JP"/>
    </w:rPr>
  </w:style>
  <w:style w:type="character" w:customStyle="1" w:styleId="Char0">
    <w:name w:val="页脚 Char"/>
    <w:link w:val="a4"/>
    <w:locked/>
    <w:rsid w:val="00A35D07"/>
    <w:rPr>
      <w:rFonts w:ascii="Arial" w:hAnsi="Arial"/>
      <w:b/>
      <w:i/>
      <w:noProof/>
      <w:sz w:val="18"/>
      <w:lang w:eastAsia="ja-JP"/>
    </w:rPr>
  </w:style>
  <w:style w:type="character" w:customStyle="1" w:styleId="PLChar">
    <w:name w:val="PL Char"/>
    <w:link w:val="PL"/>
    <w:locked/>
    <w:rsid w:val="00A35D07"/>
    <w:rPr>
      <w:rFonts w:ascii="Courier New" w:hAnsi="Courier New"/>
      <w:noProof/>
      <w:sz w:val="16"/>
      <w:lang w:eastAsia="en-US"/>
    </w:rPr>
  </w:style>
  <w:style w:type="paragraph" w:styleId="af2">
    <w:name w:val="index heading"/>
    <w:basedOn w:val="a"/>
    <w:next w:val="a"/>
    <w:rsid w:val="00A35D07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A35D07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A35D07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A35D07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A35D0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A35D07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3">
    <w:name w:val="caption"/>
    <w:basedOn w:val="a"/>
    <w:next w:val="a"/>
    <w:qFormat/>
    <w:rsid w:val="00A35D07"/>
    <w:pPr>
      <w:spacing w:before="120" w:after="120"/>
    </w:pPr>
    <w:rPr>
      <w:rFonts w:eastAsia="宋体"/>
      <w:b/>
      <w:lang w:eastAsia="zh-CN"/>
    </w:rPr>
  </w:style>
  <w:style w:type="paragraph" w:styleId="af4">
    <w:name w:val="Plain Text"/>
    <w:basedOn w:val="a"/>
    <w:link w:val="Char6"/>
    <w:rsid w:val="00A35D07"/>
    <w:rPr>
      <w:rFonts w:ascii="Courier New" w:eastAsia="Malgun Gothic" w:hAnsi="Courier New"/>
      <w:lang w:val="nb-NO" w:eastAsia="zh-CN"/>
    </w:rPr>
  </w:style>
  <w:style w:type="character" w:customStyle="1" w:styleId="Char6">
    <w:name w:val="纯文本 Char"/>
    <w:link w:val="af4"/>
    <w:rsid w:val="00A35D07"/>
    <w:rPr>
      <w:rFonts w:ascii="Courier New" w:eastAsia="Malgun Gothic" w:hAnsi="Courier New"/>
      <w:lang w:val="nb-NO" w:eastAsia="zh-CN"/>
    </w:rPr>
  </w:style>
  <w:style w:type="paragraph" w:styleId="af5">
    <w:name w:val="Body Text"/>
    <w:basedOn w:val="a"/>
    <w:link w:val="Char7"/>
    <w:rsid w:val="00A35D07"/>
    <w:rPr>
      <w:rFonts w:eastAsia="Malgun Gothic"/>
      <w:lang w:eastAsia="zh-CN"/>
    </w:rPr>
  </w:style>
  <w:style w:type="character" w:customStyle="1" w:styleId="Char7">
    <w:name w:val="正文文本 Char"/>
    <w:link w:val="af5"/>
    <w:rsid w:val="00A35D07"/>
    <w:rPr>
      <w:rFonts w:eastAsia="Malgun Gothic"/>
      <w:lang w:eastAsia="zh-CN"/>
    </w:rPr>
  </w:style>
  <w:style w:type="paragraph" w:styleId="af6">
    <w:name w:val="List Paragraph"/>
    <w:basedOn w:val="a"/>
    <w:uiPriority w:val="34"/>
    <w:qFormat/>
    <w:rsid w:val="00A35D07"/>
    <w:pPr>
      <w:ind w:left="720"/>
      <w:contextualSpacing/>
    </w:pPr>
    <w:rPr>
      <w:rFonts w:eastAsia="宋体"/>
      <w:lang w:eastAsia="zh-CN"/>
    </w:rPr>
  </w:style>
  <w:style w:type="paragraph" w:styleId="af7">
    <w:name w:val="Revision"/>
    <w:hidden/>
    <w:uiPriority w:val="99"/>
    <w:semiHidden/>
    <w:rsid w:val="00A35D07"/>
    <w:rPr>
      <w:rFonts w:eastAsia="宋体"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A35D07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A35D0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EXChar">
    <w:name w:val="EX Char"/>
    <w:locked/>
    <w:rsid w:val="00A35D07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A35D07"/>
    <w:rPr>
      <w:color w:val="FF0000"/>
      <w:lang w:eastAsia="en-US"/>
    </w:rPr>
  </w:style>
  <w:style w:type="character" w:customStyle="1" w:styleId="UnresolvedMention2">
    <w:name w:val="Unresolved Mention2"/>
    <w:uiPriority w:val="99"/>
    <w:unhideWhenUsed/>
    <w:rsid w:val="00A35D07"/>
    <w:rPr>
      <w:color w:val="605E5C"/>
      <w:shd w:val="clear" w:color="auto" w:fill="E1DFDD"/>
    </w:rPr>
  </w:style>
  <w:style w:type="character" w:customStyle="1" w:styleId="EWChar">
    <w:name w:val="EW Char"/>
    <w:link w:val="EW"/>
    <w:qFormat/>
    <w:locked/>
    <w:rsid w:val="00F77AF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C17B7-0354-413E-82E0-E43D04DC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3760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scott</cp:lastModifiedBy>
  <cp:revision>2</cp:revision>
  <cp:lastPrinted>2019-02-25T14:05:00Z</cp:lastPrinted>
  <dcterms:created xsi:type="dcterms:W3CDTF">2021-02-26T16:22:00Z</dcterms:created>
  <dcterms:modified xsi:type="dcterms:W3CDTF">2021-02-26T16:22:00Z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1600238448</vt:lpwstr>
  </property>
</Properties>
</file>