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159CE442"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D6431E">
        <w:rPr>
          <w:b/>
          <w:noProof/>
          <w:sz w:val="24"/>
        </w:rPr>
        <w:t>0582</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533863" w:rsidR="001E41F3" w:rsidRPr="00410371" w:rsidRDefault="00D6431E" w:rsidP="00E13F3D">
            <w:pPr>
              <w:pStyle w:val="CRCoverPage"/>
              <w:spacing w:after="0"/>
              <w:jc w:val="right"/>
              <w:rPr>
                <w:b/>
                <w:noProof/>
                <w:sz w:val="28"/>
              </w:rPr>
            </w:pPr>
            <w:r>
              <w:rPr>
                <w:b/>
                <w:noProof/>
                <w:sz w:val="28"/>
              </w:rPr>
              <w:t>24.</w:t>
            </w:r>
            <w:r w:rsidR="000C04B5">
              <w:rPr>
                <w:b/>
                <w:noProof/>
                <w:sz w:val="28"/>
              </w:rPr>
              <w:t>183</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C8A82BF" w:rsidR="001E41F3" w:rsidRPr="00410371" w:rsidRDefault="00D6431E" w:rsidP="00547111">
            <w:pPr>
              <w:pStyle w:val="CRCoverPage"/>
              <w:spacing w:after="0"/>
              <w:rPr>
                <w:noProof/>
              </w:rPr>
            </w:pPr>
            <w:r>
              <w:rPr>
                <w:b/>
                <w:noProof/>
                <w:sz w:val="28"/>
              </w:rPr>
              <w:t>0075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419083" w:rsidR="001E41F3" w:rsidRPr="00410371" w:rsidRDefault="000C04B5" w:rsidP="000C04B5">
            <w:pPr>
              <w:pStyle w:val="CRCoverPage"/>
              <w:spacing w:after="0"/>
              <w:rPr>
                <w:noProof/>
                <w:sz w:val="28"/>
              </w:rPr>
            </w:pPr>
            <w:r w:rsidRPr="000C04B5">
              <w:rPr>
                <w:b/>
                <w:noProof/>
                <w:sz w:val="28"/>
              </w:rPr>
              <w:t>16.6.0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682243" w:rsidR="00F25D98" w:rsidRDefault="000C04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2EBC230" w:rsidR="00F25D98" w:rsidRDefault="0083273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CB3B9E0" w:rsidR="001A5D3D" w:rsidRDefault="004E7C2F" w:rsidP="001A5D3D">
            <w:pPr>
              <w:pStyle w:val="CRCoverPage"/>
              <w:spacing w:after="0"/>
              <w:ind w:left="100"/>
            </w:pPr>
            <w:r w:rsidRPr="002224BE">
              <w:t xml:space="preserve">Introduction of new </w:t>
            </w:r>
            <w:del w:id="1" w:author="作者">
              <w:r w:rsidRPr="002224BE" w:rsidDel="00F210F9">
                <w:delText xml:space="preserve">SIP </w:delText>
              </w:r>
            </w:del>
            <w:r>
              <w:t>media feature</w:t>
            </w:r>
            <w:r w:rsidRPr="002224BE">
              <w:t xml:space="preserve"> tag </w:t>
            </w:r>
            <w:r>
              <w:rPr>
                <w:noProof/>
                <w:lang w:val="en-US" w:eastAsia="zh-CN"/>
              </w:rPr>
              <w:t>"</w:t>
            </w:r>
            <w:ins w:id="2" w:author="作者">
              <w:r w:rsidR="004622F4">
                <w:rPr>
                  <w:rFonts w:hint="eastAsia"/>
                  <w:lang w:eastAsia="zh-CN"/>
                </w:rPr>
                <w:t>g</w:t>
              </w:r>
              <w:r w:rsidR="004622F4">
                <w:t>.3gpp.</w:t>
              </w:r>
            </w:ins>
            <w:r w:rsidRPr="002224BE">
              <w:t>crs</w:t>
            </w:r>
            <w:r>
              <w:rPr>
                <w:noProof/>
                <w:lang w:val="en-US" w:eastAsia="zh-CN"/>
              </w:rPr>
              <w:t>"</w:t>
            </w:r>
            <w:r>
              <w:t xml:space="preserve"> in Contact header field</w:t>
            </w:r>
            <w:r w:rsidR="008F41B1">
              <w:t xml:space="preserve"> </w:t>
            </w:r>
            <w:ins w:id="3" w:author="作者">
              <w:r w:rsidR="001A5D3D">
                <w:t xml:space="preserve">for indicating terminating UE support of the </w:t>
              </w:r>
              <w:r w:rsidR="001A5D3D">
                <w:rPr>
                  <w:color w:val="000000"/>
                </w:rPr>
                <w:t xml:space="preserve">capabilities </w:t>
              </w:r>
              <w:r w:rsidR="001A5D3D">
                <w:t>for CRS</w:t>
              </w:r>
            </w:ins>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5D7C1ED" w:rsidR="001E41F3" w:rsidRDefault="00AE135C">
            <w:pPr>
              <w:pStyle w:val="CRCoverPage"/>
              <w:spacing w:after="0"/>
              <w:ind w:left="100"/>
              <w:rPr>
                <w:noProof/>
              </w:rPr>
            </w:pPr>
            <w:r>
              <w:rPr>
                <w:noProof/>
              </w:rPr>
              <w:t xml:space="preserve">Qualcomm Incorporated, </w:t>
            </w:r>
            <w:r w:rsidR="00063483">
              <w:rPr>
                <w:noProof/>
              </w:rPr>
              <w:t>China Mobile</w:t>
            </w:r>
            <w:r>
              <w:rPr>
                <w:noProof/>
              </w:rPr>
              <w:t xml:space="preserve">, </w:t>
            </w:r>
            <w:del w:id="4" w:author="作者">
              <w:r w:rsidDel="00617D31">
                <w:rPr>
                  <w:noProof/>
                </w:rPr>
                <w:delText>CT</w:delText>
              </w:r>
            </w:del>
            <w:ins w:id="5" w:author="作者">
              <w:r w:rsidR="00617D31">
                <w:rPr>
                  <w:noProof/>
                </w:rPr>
                <w:t>China Telecom</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F18B364" w:rsidR="001E41F3" w:rsidRDefault="00E01965">
            <w:pPr>
              <w:pStyle w:val="CRCoverPage"/>
              <w:spacing w:after="0"/>
              <w:ind w:left="100"/>
              <w:rPr>
                <w:noProof/>
              </w:rPr>
            </w:pPr>
            <w:r>
              <w:rPr>
                <w:noProof/>
              </w:rPr>
              <w:t>TE</w:t>
            </w:r>
            <w:r w:rsidR="00063483">
              <w:rPr>
                <w:noProof/>
              </w:rPr>
              <w:t>I</w:t>
            </w:r>
            <w:r>
              <w:rPr>
                <w:noProof/>
              </w:rPr>
              <w:t>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5592AC2" w:rsidR="001E41F3" w:rsidRDefault="009967F5">
            <w:pPr>
              <w:pStyle w:val="CRCoverPage"/>
              <w:spacing w:after="0"/>
              <w:ind w:left="100"/>
              <w:rPr>
                <w:noProof/>
              </w:rPr>
            </w:pPr>
            <w:r>
              <w:rPr>
                <w:noProof/>
              </w:rPr>
              <w:t>2021-</w:t>
            </w:r>
            <w:r w:rsidR="00E01965">
              <w:rPr>
                <w:noProof/>
              </w:rPr>
              <w:t>02-11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FDD2ED" w:rsidR="001E41F3" w:rsidRDefault="00E0196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C8227B" w:rsidR="001E41F3" w:rsidRDefault="00E0196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2A7BD9" w14:textId="51D86801" w:rsidR="003B1493" w:rsidRDefault="003B1493" w:rsidP="006F2871">
            <w:pPr>
              <w:pStyle w:val="CRCoverPage"/>
              <w:spacing w:after="0"/>
              <w:ind w:left="100"/>
              <w:rPr>
                <w:ins w:id="6" w:author="作者"/>
                <w:noProof/>
              </w:rPr>
            </w:pPr>
            <w:ins w:id="7" w:author="作者">
              <w:r>
                <w:rPr>
                  <w:noProof/>
                </w:rPr>
                <w:t>T</w:t>
              </w:r>
              <w:r w:rsidRPr="003B1493">
                <w:rPr>
                  <w:noProof/>
                </w:rPr>
                <w:t>he CRS AS has no way to know whether the terminating UE supports the capability to play CRS media (i.e., play the received early media before terminating user answer the call) or not.</w:t>
              </w:r>
            </w:ins>
          </w:p>
          <w:p w14:paraId="1B3CDB7C" w14:textId="77777777" w:rsidR="003B1493" w:rsidRDefault="003B1493" w:rsidP="006F2871">
            <w:pPr>
              <w:pStyle w:val="CRCoverPage"/>
              <w:spacing w:after="0"/>
              <w:ind w:left="100"/>
              <w:rPr>
                <w:noProof/>
              </w:rPr>
            </w:pPr>
          </w:p>
          <w:p w14:paraId="67A34851" w14:textId="2B035B9A" w:rsidR="006F2871" w:rsidRDefault="006F2871" w:rsidP="00C865AE">
            <w:pPr>
              <w:pStyle w:val="CRCoverPage"/>
              <w:spacing w:after="0"/>
              <w:ind w:left="100"/>
              <w:rPr>
                <w:noProof/>
              </w:rPr>
            </w:pPr>
            <w:r>
              <w:rPr>
                <w:noProof/>
              </w:rPr>
              <w:t>If the terminating UE has subscribed to the CRS service, the</w:t>
            </w:r>
            <w:ins w:id="8" w:author="作者">
              <w:r w:rsidR="00C865AE">
                <w:rPr>
                  <w:noProof/>
                </w:rPr>
                <w:t xml:space="preserve"> </w:t>
              </w:r>
              <w:r w:rsidR="003B1A30">
                <w:rPr>
                  <w:noProof/>
                </w:rPr>
                <w:t xml:space="preserve">CRS </w:t>
              </w:r>
              <w:r w:rsidR="00C865AE">
                <w:rPr>
                  <w:noProof/>
                </w:rPr>
                <w:t>AS</w:t>
              </w:r>
            </w:ins>
            <w:r>
              <w:rPr>
                <w:noProof/>
              </w:rPr>
              <w:t xml:space="preserve"> shall </w:t>
            </w:r>
            <w:del w:id="9" w:author="作者">
              <w:r w:rsidDel="00A15444">
                <w:rPr>
                  <w:noProof/>
                </w:rPr>
                <w:delText xml:space="preserve">insert </w:delText>
              </w:r>
            </w:del>
            <w:ins w:id="10" w:author="作者">
              <w:r w:rsidR="00A15444">
                <w:rPr>
                  <w:noProof/>
                </w:rPr>
                <w:t xml:space="preserve">include </w:t>
              </w:r>
            </w:ins>
            <w:r>
              <w:rPr>
                <w:noProof/>
              </w:rPr>
              <w:t xml:space="preserve">an Alert-info header field with </w:t>
            </w:r>
            <w:ins w:id="11" w:author="作者">
              <w:r w:rsidR="00A15444">
                <w:rPr>
                  <w:noProof/>
                </w:rPr>
                <w:t>value</w:t>
              </w:r>
            </w:ins>
            <w:del w:id="12" w:author="作者">
              <w:r w:rsidDel="00A15444">
                <w:rPr>
                  <w:noProof/>
                </w:rPr>
                <w:delText>URN (Uniform Resource Name)</w:delText>
              </w:r>
            </w:del>
            <w:r>
              <w:rPr>
                <w:noProof/>
              </w:rPr>
              <w:t xml:space="preserve"> "urn:alert:service:crs"</w:t>
            </w:r>
            <w:ins w:id="13" w:author="作者">
              <w:r w:rsidR="00A15444">
                <w:rPr>
                  <w:noProof/>
                </w:rPr>
                <w:t xml:space="preserve"> URN (Uniform Resource Name)</w:t>
              </w:r>
            </w:ins>
            <w:r>
              <w:rPr>
                <w:noProof/>
              </w:rPr>
              <w:t xml:space="preserve"> </w:t>
            </w:r>
            <w:r w:rsidRPr="006F2DEE">
              <w:rPr>
                <w:noProof/>
              </w:rPr>
              <w:t xml:space="preserve">without a URL </w:t>
            </w:r>
            <w:del w:id="14" w:author="作者">
              <w:r w:rsidRPr="006F2DEE" w:rsidDel="00A15444">
                <w:rPr>
                  <w:noProof/>
                </w:rPr>
                <w:delText xml:space="preserve">of </w:delText>
              </w:r>
            </w:del>
            <w:ins w:id="15" w:author="作者">
              <w:r w:rsidR="00A15444">
                <w:rPr>
                  <w:noProof/>
                </w:rPr>
                <w:t>for</w:t>
              </w:r>
              <w:r w:rsidR="00A15444" w:rsidRPr="006F2DEE">
                <w:rPr>
                  <w:noProof/>
                </w:rPr>
                <w:t xml:space="preserve"> </w:t>
              </w:r>
            </w:ins>
            <w:r w:rsidRPr="006F2DEE">
              <w:rPr>
                <w:noProof/>
              </w:rPr>
              <w:t>CRS media</w:t>
            </w:r>
            <w:r>
              <w:rPr>
                <w:noProof/>
              </w:rPr>
              <w:t xml:space="preserve"> in the initial INVITE message for both gateway model and early session </w:t>
            </w:r>
            <w:ins w:id="16" w:author="作者">
              <w:r w:rsidR="001F0AA8">
                <w:rPr>
                  <w:noProof/>
                </w:rPr>
                <w:t xml:space="preserve">model for </w:t>
              </w:r>
            </w:ins>
            <w:r>
              <w:rPr>
                <w:noProof/>
              </w:rPr>
              <w:t>CRS</w:t>
            </w:r>
            <w:ins w:id="17" w:author="作者">
              <w:r w:rsidR="001F0AA8">
                <w:rPr>
                  <w:noProof/>
                </w:rPr>
                <w:t>,</w:t>
              </w:r>
            </w:ins>
            <w:del w:id="18" w:author="作者">
              <w:r w:rsidDel="001F0AA8">
                <w:rPr>
                  <w:noProof/>
                </w:rPr>
                <w:delText>.</w:delText>
              </w:r>
            </w:del>
            <w:ins w:id="19" w:author="作者">
              <w:r w:rsidR="001F0AA8">
                <w:t xml:space="preserve"> </w:t>
              </w:r>
              <w:r w:rsidR="001F0AA8">
                <w:rPr>
                  <w:noProof/>
                </w:rPr>
                <w:t xml:space="preserve">the </w:t>
              </w:r>
              <w:r w:rsidR="003B1A30">
                <w:rPr>
                  <w:noProof/>
                </w:rPr>
                <w:t>CRS AS</w:t>
              </w:r>
              <w:r w:rsidR="001F0AA8">
                <w:rPr>
                  <w:noProof/>
                </w:rPr>
                <w:t xml:space="preserve"> shall in</w:t>
              </w:r>
              <w:r w:rsidR="001B4AC8">
                <w:rPr>
                  <w:noProof/>
                </w:rPr>
                <w:t>clude</w:t>
              </w:r>
              <w:r w:rsidR="001F0AA8">
                <w:rPr>
                  <w:noProof/>
                </w:rPr>
                <w:t xml:space="preserve"> an Alert-info header field with</w:t>
              </w:r>
              <w:r w:rsidR="001B4AC8">
                <w:rPr>
                  <w:noProof/>
                </w:rPr>
                <w:t xml:space="preserve"> value</w:t>
              </w:r>
              <w:r w:rsidR="001F0AA8">
                <w:rPr>
                  <w:noProof/>
                </w:rPr>
                <w:t xml:space="preserve"> "urn:alert:service:crs"</w:t>
              </w:r>
              <w:r w:rsidR="001B4AC8">
                <w:rPr>
                  <w:noProof/>
                </w:rPr>
                <w:t xml:space="preserve"> URN</w:t>
              </w:r>
              <w:r w:rsidR="001F0AA8">
                <w:rPr>
                  <w:noProof/>
                </w:rPr>
                <w:t xml:space="preserve"> </w:t>
              </w:r>
              <w:r w:rsidR="001F0AA8" w:rsidRPr="006F2DEE">
                <w:rPr>
                  <w:noProof/>
                </w:rPr>
                <w:t>with a UR</w:t>
              </w:r>
              <w:r w:rsidR="007E6829">
                <w:rPr>
                  <w:noProof/>
                </w:rPr>
                <w:t>L</w:t>
              </w:r>
              <w:r w:rsidR="001F0AA8" w:rsidRPr="006F2DEE">
                <w:rPr>
                  <w:noProof/>
                </w:rPr>
                <w:t xml:space="preserve"> </w:t>
              </w:r>
              <w:r w:rsidR="007E6829">
                <w:rPr>
                  <w:noProof/>
                </w:rPr>
                <w:t>for</w:t>
              </w:r>
              <w:r w:rsidR="001F0AA8" w:rsidRPr="006F2DEE">
                <w:rPr>
                  <w:noProof/>
                </w:rPr>
                <w:t xml:space="preserve"> CRS media</w:t>
              </w:r>
              <w:r w:rsidR="001F0AA8">
                <w:rPr>
                  <w:noProof/>
                </w:rPr>
                <w:t xml:space="preserve"> in the initial INVITE message for </w:t>
              </w:r>
              <w:r w:rsidR="007E6829">
                <w:rPr>
                  <w:noProof/>
                </w:rPr>
                <w:t xml:space="preserve">the </w:t>
              </w:r>
              <w:r w:rsidR="001F0AA8">
                <w:rPr>
                  <w:noProof/>
                </w:rPr>
                <w:t>download and play model for CRS.</w:t>
              </w:r>
            </w:ins>
          </w:p>
          <w:p w14:paraId="7E1A3958" w14:textId="77777777" w:rsidR="006F2871" w:rsidRPr="00DD3908" w:rsidRDefault="006F2871" w:rsidP="006F2871">
            <w:pPr>
              <w:pStyle w:val="CRCoverPage"/>
              <w:spacing w:after="0"/>
              <w:ind w:left="100"/>
              <w:rPr>
                <w:noProof/>
              </w:rPr>
            </w:pPr>
          </w:p>
          <w:p w14:paraId="4F16D0B7" w14:textId="61072CA5" w:rsidR="006F2871" w:rsidRDefault="006F2871" w:rsidP="006F2871">
            <w:pPr>
              <w:pStyle w:val="CRCoverPage"/>
              <w:spacing w:after="0"/>
              <w:ind w:left="100"/>
              <w:rPr>
                <w:noProof/>
              </w:rPr>
            </w:pPr>
            <w:del w:id="20" w:author="作者">
              <w:r w:rsidDel="00782E3B">
                <w:rPr>
                  <w:noProof/>
                </w:rPr>
                <w:delText xml:space="preserve">The network has no information on whether the terminating UE supports gateway model or not. </w:delText>
              </w:r>
            </w:del>
            <w:r>
              <w:rPr>
                <w:noProof/>
              </w:rPr>
              <w:t xml:space="preserve">On reception of 18x response, the </w:t>
            </w:r>
            <w:del w:id="21" w:author="作者">
              <w:r w:rsidDel="00933CF6">
                <w:rPr>
                  <w:noProof/>
                </w:rPr>
                <w:delText xml:space="preserve">network </w:delText>
              </w:r>
            </w:del>
            <w:ins w:id="22" w:author="作者">
              <w:r w:rsidR="003B1A30">
                <w:rPr>
                  <w:noProof/>
                </w:rPr>
                <w:t xml:space="preserve">CRS </w:t>
              </w:r>
              <w:r w:rsidR="00933CF6">
                <w:rPr>
                  <w:noProof/>
                </w:rPr>
                <w:t xml:space="preserve">AS </w:t>
              </w:r>
            </w:ins>
            <w:r>
              <w:rPr>
                <w:noProof/>
              </w:rPr>
              <w:t xml:space="preserve">may send an UPDATE with SDP offer with </w:t>
            </w:r>
            <w:r>
              <w:rPr>
                <w:noProof/>
                <w:lang w:val="en-US" w:eastAsia="zh-CN"/>
              </w:rPr>
              <w:t xml:space="preserve">a=content </w:t>
            </w:r>
            <w:r>
              <w:rPr>
                <w:noProof/>
                <w:lang w:eastAsia="ja-JP"/>
              </w:rPr>
              <w:t xml:space="preserve">media-level </w:t>
            </w:r>
            <w:r>
              <w:rPr>
                <w:noProof/>
                <w:lang w:val="en-US" w:eastAsia="zh-CN"/>
              </w:rPr>
              <w:t xml:space="preserve">attribute with a </w:t>
            </w:r>
            <w:r w:rsidRPr="00FD331F">
              <w:t>"</w:t>
            </w:r>
            <w:r>
              <w:t>g.3gpp.crs</w:t>
            </w:r>
            <w:r w:rsidRPr="00FD331F">
              <w:t>"</w:t>
            </w:r>
            <w:r>
              <w:t xml:space="preserve"> value. A terminating UE which does not support gateway model will respond to the SDP answer as not supported and this signalling of SDP offer and answer can be </w:t>
            </w:r>
            <w:proofErr w:type="spellStart"/>
            <w:proofErr w:type="gramStart"/>
            <w:r>
              <w:t>avoided.</w:t>
            </w:r>
            <w:ins w:id="23" w:author="作者">
              <w:r w:rsidR="00055E0C">
                <w:t>That</w:t>
              </w:r>
              <w:proofErr w:type="spellEnd"/>
              <w:proofErr w:type="gramEnd"/>
              <w:r w:rsidR="00055E0C">
                <w:t xml:space="preserve"> </w:t>
              </w:r>
              <w:r w:rsidR="00A371DF">
                <w:rPr>
                  <w:rFonts w:hint="eastAsia"/>
                  <w:lang w:eastAsia="zh-CN"/>
                </w:rPr>
                <w:t>has</w:t>
              </w:r>
              <w:r w:rsidR="00A371DF">
                <w:t xml:space="preserve"> </w:t>
              </w:r>
              <w:r w:rsidR="00A371DF">
                <w:rPr>
                  <w:rFonts w:hint="eastAsia"/>
                  <w:lang w:eastAsia="zh-CN"/>
                </w:rPr>
                <w:t>the</w:t>
              </w:r>
              <w:r w:rsidR="00A371DF">
                <w:t xml:space="preserve"> </w:t>
              </w:r>
              <w:r w:rsidR="00A371DF">
                <w:rPr>
                  <w:rFonts w:hint="eastAsia"/>
                  <w:lang w:eastAsia="zh-CN"/>
                </w:rPr>
                <w:t>s</w:t>
              </w:r>
              <w:r w:rsidR="00933CF6">
                <w:rPr>
                  <w:lang w:eastAsia="zh-CN"/>
                </w:rPr>
                <w:t>imilar</w:t>
              </w:r>
              <w:r w:rsidR="00A371DF">
                <w:rPr>
                  <w:lang w:eastAsia="zh-CN"/>
                </w:rPr>
                <w:t xml:space="preserve"> </w:t>
              </w:r>
              <w:r w:rsidR="00055E0C">
                <w:rPr>
                  <w:rFonts w:hint="eastAsia"/>
                  <w:lang w:eastAsia="zh-CN"/>
                </w:rPr>
                <w:t>requirements</w:t>
              </w:r>
              <w:r w:rsidR="00055E0C">
                <w:rPr>
                  <w:lang w:eastAsia="zh-CN"/>
                </w:rPr>
                <w:t xml:space="preserve"> </w:t>
              </w:r>
              <w:r w:rsidR="00682ACE">
                <w:rPr>
                  <w:lang w:eastAsia="zh-CN"/>
                </w:rPr>
                <w:t>t</w:t>
              </w:r>
              <w:r w:rsidR="00055E0C">
                <w:rPr>
                  <w:lang w:eastAsia="zh-CN"/>
                </w:rPr>
                <w:t>o t</w:t>
              </w:r>
              <w:r w:rsidR="00055E0C">
                <w:rPr>
                  <w:rFonts w:hint="eastAsia"/>
                  <w:lang w:eastAsia="zh-CN"/>
                </w:rPr>
                <w:t>he</w:t>
              </w:r>
              <w:r w:rsidR="00055E0C">
                <w:t xml:space="preserve"> </w:t>
              </w:r>
              <w:r w:rsidR="00055E0C">
                <w:rPr>
                  <w:rFonts w:hint="eastAsia"/>
                  <w:lang w:eastAsia="zh-CN"/>
                </w:rPr>
                <w:t>early</w:t>
              </w:r>
              <w:r w:rsidR="00055E0C">
                <w:t xml:space="preserve"> </w:t>
              </w:r>
              <w:r w:rsidR="00055E0C">
                <w:rPr>
                  <w:rFonts w:hint="eastAsia"/>
                  <w:lang w:eastAsia="zh-CN"/>
                </w:rPr>
                <w:t>session</w:t>
              </w:r>
              <w:r w:rsidR="00055E0C">
                <w:t xml:space="preserve"> model for CRS</w:t>
              </w:r>
              <w:r w:rsidR="00055E0C">
                <w:rPr>
                  <w:lang w:eastAsia="zh-CN"/>
                </w:rPr>
                <w:t xml:space="preserve">. Further, </w:t>
              </w:r>
              <w:r w:rsidR="00FF268E">
                <w:rPr>
                  <w:lang w:eastAsia="zh-CN"/>
                </w:rPr>
                <w:t xml:space="preserve">for </w:t>
              </w:r>
              <w:r w:rsidR="00055E0C">
                <w:rPr>
                  <w:lang w:eastAsia="zh-CN"/>
                </w:rPr>
                <w:t>the download and play model</w:t>
              </w:r>
              <w:r w:rsidR="00C74187">
                <w:rPr>
                  <w:lang w:eastAsia="zh-CN"/>
                </w:rPr>
                <w:t xml:space="preserve"> for CRS</w:t>
              </w:r>
              <w:r w:rsidR="00FF268E">
                <w:rPr>
                  <w:rFonts w:hint="eastAsia"/>
                  <w:lang w:eastAsia="zh-CN"/>
                </w:rPr>
                <w:t>,</w:t>
              </w:r>
              <w:r w:rsidR="00FF268E">
                <w:t xml:space="preserve"> </w:t>
              </w:r>
              <w:r w:rsidR="00933CF6">
                <w:rPr>
                  <w:noProof/>
                </w:rPr>
                <w:t xml:space="preserve">on reception of 18x response, </w:t>
              </w:r>
              <w:r w:rsidR="00FF268E" w:rsidRPr="00FF268E">
                <w:rPr>
                  <w:lang w:eastAsia="zh-CN"/>
                </w:rPr>
                <w:t xml:space="preserve">the </w:t>
              </w:r>
              <w:r w:rsidR="00F47228">
                <w:rPr>
                  <w:rFonts w:hint="eastAsia"/>
                  <w:lang w:eastAsia="zh-CN"/>
                </w:rPr>
                <w:t>CRS</w:t>
              </w:r>
              <w:r w:rsidR="00F47228">
                <w:rPr>
                  <w:lang w:eastAsia="zh-CN"/>
                </w:rPr>
                <w:t xml:space="preserve"> </w:t>
              </w:r>
              <w:r w:rsidR="00FF268E" w:rsidRPr="00FF268E">
                <w:rPr>
                  <w:lang w:eastAsia="zh-CN"/>
                </w:rPr>
                <w:t>AS may want to allow the URL</w:t>
              </w:r>
              <w:r w:rsidR="00B971AB">
                <w:rPr>
                  <w:lang w:eastAsia="zh-CN"/>
                </w:rPr>
                <w:t xml:space="preserve"> of CRS media</w:t>
              </w:r>
              <w:r w:rsidR="00FF268E" w:rsidRPr="00FF268E">
                <w:rPr>
                  <w:lang w:eastAsia="zh-CN"/>
                </w:rPr>
                <w:t xml:space="preserve"> to be accessed or not</w:t>
              </w:r>
              <w:r w:rsidR="00C74187">
                <w:rPr>
                  <w:rFonts w:hint="eastAsia"/>
                  <w:lang w:eastAsia="zh-CN"/>
                </w:rPr>
                <w:t>.</w:t>
              </w:r>
            </w:ins>
          </w:p>
          <w:p w14:paraId="3951DE1D" w14:textId="77777777" w:rsidR="006F2871" w:rsidRDefault="006F2871" w:rsidP="006F2871">
            <w:pPr>
              <w:pStyle w:val="CRCoverPage"/>
              <w:spacing w:after="0"/>
              <w:ind w:left="100"/>
              <w:rPr>
                <w:noProof/>
                <w:lang w:eastAsia="zh-CN"/>
              </w:rPr>
            </w:pPr>
          </w:p>
          <w:p w14:paraId="4AB1CFBA" w14:textId="4E88A146" w:rsidR="001E41F3" w:rsidRDefault="006F2871" w:rsidP="006F2871">
            <w:pPr>
              <w:pStyle w:val="CRCoverPage"/>
              <w:spacing w:after="0"/>
              <w:ind w:left="100"/>
              <w:rPr>
                <w:noProof/>
              </w:rPr>
            </w:pPr>
            <w:r>
              <w:rPr>
                <w:noProof/>
              </w:rPr>
              <w:t xml:space="preserve">To resolve this, it is propose to introduce a new </w:t>
            </w:r>
            <w:r>
              <w:rPr>
                <w:noProof/>
                <w:lang w:val="en-US" w:eastAsia="zh-CN"/>
              </w:rPr>
              <w:t>"</w:t>
            </w:r>
            <w:r w:rsidR="00580048">
              <w:rPr>
                <w:noProof/>
              </w:rPr>
              <w:t>g.3gpp.</w:t>
            </w:r>
            <w:r>
              <w:rPr>
                <w:noProof/>
              </w:rPr>
              <w:t>crs</w:t>
            </w:r>
            <w:del w:id="24" w:author="作者">
              <w:r w:rsidR="009F592D" w:rsidDel="00E07EE6">
                <w:rPr>
                  <w:noProof/>
                </w:rPr>
                <w:delText>-gateway</w:delText>
              </w:r>
            </w:del>
            <w:r>
              <w:rPr>
                <w:noProof/>
                <w:lang w:val="en-US" w:eastAsia="zh-CN"/>
              </w:rPr>
              <w:t>"</w:t>
            </w:r>
            <w:r>
              <w:rPr>
                <w:noProof/>
              </w:rPr>
              <w:t xml:space="preserve"> </w:t>
            </w:r>
            <w:r w:rsidR="00FA211A">
              <w:rPr>
                <w:noProof/>
              </w:rPr>
              <w:t xml:space="preserve">media feature </w:t>
            </w:r>
            <w:r>
              <w:rPr>
                <w:noProof/>
              </w:rPr>
              <w:t>tag</w:t>
            </w:r>
            <w:r w:rsidR="000573E5">
              <w:rPr>
                <w:rFonts w:hint="eastAsia"/>
                <w:noProof/>
                <w:lang w:val="en-US"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582F5E4" w14:textId="65398A7E" w:rsidR="00672BEF" w:rsidRDefault="00672BEF" w:rsidP="00672BEF">
            <w:pPr>
              <w:pStyle w:val="CRCoverPage"/>
              <w:spacing w:after="0"/>
              <w:ind w:left="100"/>
              <w:rPr>
                <w:noProof/>
              </w:rPr>
            </w:pPr>
            <w:r>
              <w:rPr>
                <w:noProof/>
              </w:rPr>
              <w:t xml:space="preserve">A terminating UE shall indicate support of </w:t>
            </w:r>
            <w:del w:id="25" w:author="作者">
              <w:r w:rsidDel="00DD6F6A">
                <w:rPr>
                  <w:noProof/>
                </w:rPr>
                <w:delText xml:space="preserve">gateway model for </w:delText>
              </w:r>
            </w:del>
            <w:r>
              <w:rPr>
                <w:noProof/>
              </w:rPr>
              <w:t xml:space="preserve">CRS in the reliable 18x reponse by including a new </w:t>
            </w:r>
            <w:r w:rsidR="00E4463E">
              <w:rPr>
                <w:noProof/>
                <w:lang w:val="en-US" w:eastAsia="zh-CN"/>
              </w:rPr>
              <w:t>"</w:t>
            </w:r>
            <w:r w:rsidR="00E4463E">
              <w:rPr>
                <w:noProof/>
              </w:rPr>
              <w:t>g.3gpp.crs</w:t>
            </w:r>
            <w:del w:id="26" w:author="作者">
              <w:r w:rsidR="00E4463E" w:rsidDel="00293B87">
                <w:rPr>
                  <w:noProof/>
                </w:rPr>
                <w:delText>-gateway</w:delText>
              </w:r>
            </w:del>
            <w:r w:rsidR="00E4463E">
              <w:rPr>
                <w:noProof/>
                <w:lang w:val="en-US" w:eastAsia="zh-CN"/>
              </w:rPr>
              <w:t>"</w:t>
            </w:r>
            <w:r w:rsidR="00E4463E">
              <w:rPr>
                <w:noProof/>
              </w:rPr>
              <w:t xml:space="preserve"> </w:t>
            </w:r>
            <w:r>
              <w:rPr>
                <w:noProof/>
              </w:rPr>
              <w:t>media feature tag</w:t>
            </w:r>
            <w:ins w:id="27" w:author="作者">
              <w:r w:rsidR="00293B87">
                <w:rPr>
                  <w:noProof/>
                </w:rPr>
                <w:t xml:space="preserve"> </w:t>
              </w:r>
              <w:r w:rsidR="00293B87">
                <w:rPr>
                  <w:rFonts w:hint="eastAsia"/>
                  <w:noProof/>
                  <w:lang w:eastAsia="zh-CN"/>
                </w:rPr>
                <w:t>with</w:t>
              </w:r>
              <w:r w:rsidR="00293B87">
                <w:rPr>
                  <w:noProof/>
                </w:rPr>
                <w:t xml:space="preserve"> </w:t>
              </w:r>
              <w:r w:rsidR="00293B87">
                <w:rPr>
                  <w:rFonts w:hint="eastAsia"/>
                  <w:noProof/>
                  <w:lang w:eastAsia="zh-CN"/>
                </w:rPr>
                <w:t>value</w:t>
              </w:r>
              <w:r w:rsidR="000D5EEA">
                <w:rPr>
                  <w:noProof/>
                  <w:lang w:eastAsia="zh-CN"/>
                </w:rPr>
                <w:t>s</w:t>
              </w:r>
              <w:r w:rsidR="00293B87">
                <w:rPr>
                  <w:noProof/>
                </w:rPr>
                <w:t xml:space="preserve"> </w:t>
              </w:r>
              <w:r w:rsidR="004F2C6C">
                <w:rPr>
                  <w:noProof/>
                  <w:lang w:val="en-US" w:eastAsia="zh-CN"/>
                </w:rPr>
                <w:t>"</w:t>
              </w:r>
              <w:r w:rsidR="00293B87">
                <w:rPr>
                  <w:noProof/>
                </w:rPr>
                <w:t>gw</w:t>
              </w:r>
              <w:r w:rsidR="004F2C6C">
                <w:rPr>
                  <w:noProof/>
                  <w:lang w:val="en-US" w:eastAsia="zh-CN"/>
                </w:rPr>
                <w:t>"</w:t>
              </w:r>
              <w:r w:rsidR="00C621FC">
                <w:rPr>
                  <w:noProof/>
                </w:rPr>
                <w:t xml:space="preserve"> </w:t>
              </w:r>
              <w:del w:id="28" w:author="作者">
                <w:r w:rsidR="00C621FC" w:rsidDel="00C26FBD">
                  <w:rPr>
                    <w:noProof/>
                  </w:rPr>
                  <w:delText xml:space="preserve">or </w:delText>
                </w:r>
              </w:del>
              <w:r w:rsidR="004F2C6C">
                <w:rPr>
                  <w:noProof/>
                  <w:lang w:val="en-US" w:eastAsia="zh-CN"/>
                </w:rPr>
                <w:t>"</w:t>
              </w:r>
              <w:r w:rsidR="00C621FC">
                <w:rPr>
                  <w:noProof/>
                </w:rPr>
                <w:t>es</w:t>
              </w:r>
              <w:r w:rsidR="004F2C6C">
                <w:rPr>
                  <w:noProof/>
                  <w:lang w:val="en-US" w:eastAsia="zh-CN"/>
                </w:rPr>
                <w:t>"</w:t>
              </w:r>
              <w:r w:rsidR="00C621FC">
                <w:rPr>
                  <w:noProof/>
                </w:rPr>
                <w:t xml:space="preserve"> </w:t>
              </w:r>
              <w:del w:id="29" w:author="作者">
                <w:r w:rsidR="00C621FC" w:rsidDel="00C26FBD">
                  <w:rPr>
                    <w:noProof/>
                  </w:rPr>
                  <w:delText xml:space="preserve">or </w:delText>
                </w:r>
              </w:del>
              <w:r w:rsidR="004F2C6C">
                <w:rPr>
                  <w:noProof/>
                  <w:lang w:val="en-US" w:eastAsia="zh-CN"/>
                </w:rPr>
                <w:t>"</w:t>
              </w:r>
              <w:r w:rsidR="00C621FC">
                <w:rPr>
                  <w:noProof/>
                </w:rPr>
                <w:t>dnp</w:t>
              </w:r>
              <w:r w:rsidR="004F2C6C">
                <w:rPr>
                  <w:noProof/>
                  <w:lang w:val="en-US" w:eastAsia="zh-CN"/>
                </w:rPr>
                <w:t>"</w:t>
              </w:r>
            </w:ins>
            <w:r>
              <w:rPr>
                <w:noProof/>
              </w:rPr>
              <w:t xml:space="preserve"> in the Contact header field. </w:t>
            </w:r>
          </w:p>
          <w:p w14:paraId="5C1FF196" w14:textId="77777777" w:rsidR="00672BEF" w:rsidRDefault="00672BEF" w:rsidP="00672BEF">
            <w:pPr>
              <w:pStyle w:val="CRCoverPage"/>
              <w:spacing w:after="0"/>
              <w:ind w:left="100"/>
              <w:rPr>
                <w:noProof/>
              </w:rPr>
            </w:pPr>
          </w:p>
          <w:p w14:paraId="76C0712C" w14:textId="027B39FD" w:rsidR="001E41F3" w:rsidRDefault="00672BEF" w:rsidP="00672BEF">
            <w:pPr>
              <w:pStyle w:val="CRCoverPage"/>
              <w:spacing w:after="0"/>
              <w:ind w:left="100"/>
              <w:rPr>
                <w:noProof/>
              </w:rPr>
            </w:pPr>
            <w:r>
              <w:rPr>
                <w:noProof/>
              </w:rPr>
              <w:t xml:space="preserve">The network </w:t>
            </w:r>
            <w:r w:rsidRPr="00D36B15">
              <w:rPr>
                <w:noProof/>
              </w:rPr>
              <w:t>shall apply CRS media to the terminating UE</w:t>
            </w:r>
            <w:r>
              <w:rPr>
                <w:noProof/>
              </w:rPr>
              <w:t xml:space="preserve"> based on the </w:t>
            </w:r>
            <w:r>
              <w:rPr>
                <w:noProof/>
                <w:lang w:val="en-US" w:eastAsia="zh-CN"/>
              </w:rPr>
              <w:t>"</w:t>
            </w:r>
            <w:r w:rsidR="00580048">
              <w:rPr>
                <w:noProof/>
              </w:rPr>
              <w:t>g.3gpp.</w:t>
            </w:r>
            <w:r>
              <w:rPr>
                <w:noProof/>
              </w:rPr>
              <w:t>crs</w:t>
            </w:r>
            <w:del w:id="30" w:author="作者">
              <w:r w:rsidR="009F592D" w:rsidDel="00293B87">
                <w:rPr>
                  <w:noProof/>
                </w:rPr>
                <w:delText>-gateway</w:delText>
              </w:r>
            </w:del>
            <w:r>
              <w:rPr>
                <w:noProof/>
                <w:lang w:val="en-US" w:eastAsia="zh-CN"/>
              </w:rPr>
              <w:t>"</w:t>
            </w:r>
            <w:r>
              <w:rPr>
                <w:noProof/>
              </w:rPr>
              <w:t xml:space="preserve"> </w:t>
            </w:r>
            <w:r w:rsidR="007F3914">
              <w:rPr>
                <w:noProof/>
                <w:lang w:eastAsia="zh-CN"/>
              </w:rPr>
              <w:t>media feature</w:t>
            </w:r>
            <w:r>
              <w:rPr>
                <w:noProof/>
              </w:rPr>
              <w:t xml:space="preserve"> tag in the </w:t>
            </w:r>
            <w:r w:rsidR="004C09A0">
              <w:rPr>
                <w:noProof/>
              </w:rPr>
              <w:t>Contact</w:t>
            </w:r>
            <w:r>
              <w:rPr>
                <w:noProof/>
              </w:rPr>
              <w:t xml:space="preserve"> header field.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16621A5" w14:textId="64299978" w:rsidR="001E41F3" w:rsidRDefault="003B7997">
            <w:pPr>
              <w:pStyle w:val="CRCoverPage"/>
              <w:spacing w:after="0"/>
              <w:ind w:left="100"/>
              <w:rPr>
                <w:noProof/>
              </w:rPr>
            </w:pPr>
            <w:ins w:id="31" w:author="作者">
              <w:r w:rsidRPr="003B7997">
                <w:rPr>
                  <w:noProof/>
                </w:rPr>
                <w:t xml:space="preserve">For both the gateway model and the early session model, </w:t>
              </w:r>
            </w:ins>
            <w:del w:id="32" w:author="作者">
              <w:r w:rsidR="007E446D" w:rsidDel="002B00C2">
                <w:rPr>
                  <w:noProof/>
                </w:rPr>
                <w:delText xml:space="preserve">Additional </w:delText>
              </w:r>
            </w:del>
            <w:ins w:id="33" w:author="作者">
              <w:r w:rsidR="002B00C2">
                <w:rPr>
                  <w:noProof/>
                </w:rPr>
                <w:t xml:space="preserve">additional </w:t>
              </w:r>
            </w:ins>
            <w:r w:rsidR="007E446D">
              <w:rPr>
                <w:noProof/>
              </w:rPr>
              <w:t xml:space="preserve">signaling </w:t>
            </w:r>
            <w:r w:rsidR="007E446D">
              <w:t>of SDP offer and answer</w:t>
            </w:r>
            <w:r w:rsidR="007E446D">
              <w:rPr>
                <w:noProof/>
              </w:rPr>
              <w:t xml:space="preserve"> to </w:t>
            </w:r>
            <w:del w:id="34" w:author="作者">
              <w:r w:rsidR="007E446D" w:rsidDel="00055E0C">
                <w:rPr>
                  <w:noProof/>
                </w:rPr>
                <w:delText>establish gateway</w:delText>
              </w:r>
            </w:del>
            <w:ins w:id="35" w:author="作者">
              <w:r w:rsidR="00055E0C">
                <w:rPr>
                  <w:noProof/>
                </w:rPr>
                <w:t>apply</w:t>
              </w:r>
            </w:ins>
            <w:r w:rsidR="007E446D">
              <w:rPr>
                <w:noProof/>
              </w:rPr>
              <w:t xml:space="preserve"> CRS</w:t>
            </w:r>
            <w:ins w:id="36" w:author="作者">
              <w:r w:rsidR="00055E0C">
                <w:rPr>
                  <w:noProof/>
                </w:rPr>
                <w:t xml:space="preserve"> media</w:t>
              </w:r>
              <w:del w:id="37" w:author="作者">
                <w:r w:rsidR="00055E0C" w:rsidDel="003B7997">
                  <w:rPr>
                    <w:rFonts w:hint="eastAsia"/>
                    <w:noProof/>
                    <w:lang w:eastAsia="zh-CN"/>
                  </w:rPr>
                  <w:delText>,</w:delText>
                </w:r>
              </w:del>
              <w:r>
                <w:rPr>
                  <w:rFonts w:hint="eastAsia"/>
                  <w:noProof/>
                  <w:lang w:eastAsia="zh-CN"/>
                </w:rPr>
                <w:t>.</w:t>
              </w:r>
              <w:r w:rsidR="00055E0C">
                <w:rPr>
                  <w:noProof/>
                </w:rPr>
                <w:t xml:space="preserve"> </w:t>
              </w:r>
              <w:r>
                <w:rPr>
                  <w:noProof/>
                </w:rPr>
                <w:t>O</w:t>
              </w:r>
              <w:r w:rsidR="00055E0C">
                <w:rPr>
                  <w:noProof/>
                </w:rPr>
                <w:t>r</w:t>
              </w:r>
              <w:r>
                <w:rPr>
                  <w:noProof/>
                </w:rPr>
                <w:t xml:space="preserve"> </w:t>
              </w:r>
              <w:r w:rsidRPr="00883602">
                <w:rPr>
                  <w:lang w:eastAsia="zh-CN"/>
                </w:rPr>
                <w:t>for the download and p</w:t>
              </w:r>
              <w:r>
                <w:rPr>
                  <w:rFonts w:hint="eastAsia"/>
                  <w:lang w:eastAsia="zh-CN"/>
                </w:rPr>
                <w:t>la</w:t>
              </w:r>
              <w:r w:rsidRPr="00883602">
                <w:rPr>
                  <w:lang w:eastAsia="zh-CN"/>
                </w:rPr>
                <w:t>y model</w:t>
              </w:r>
              <w:r>
                <w:rPr>
                  <w:rFonts w:hint="eastAsia"/>
                  <w:lang w:eastAsia="zh-CN"/>
                </w:rPr>
                <w:t>,</w:t>
              </w:r>
              <w:r w:rsidR="00055E0C">
                <w:rPr>
                  <w:noProof/>
                </w:rPr>
                <w:t xml:space="preserve"> </w:t>
              </w:r>
              <w:r w:rsidRPr="003B7997">
                <w:rPr>
                  <w:noProof/>
                </w:rPr>
                <w:t xml:space="preserve">it is impossible that </w:t>
              </w:r>
              <w:r w:rsidR="00FF32E2" w:rsidRPr="00FF268E">
                <w:rPr>
                  <w:lang w:eastAsia="zh-CN"/>
                </w:rPr>
                <w:t xml:space="preserve">the </w:t>
              </w:r>
              <w:r>
                <w:rPr>
                  <w:rFonts w:hint="eastAsia"/>
                  <w:lang w:eastAsia="zh-CN"/>
                </w:rPr>
                <w:t>CRS</w:t>
              </w:r>
              <w:r>
                <w:rPr>
                  <w:lang w:eastAsia="zh-CN"/>
                </w:rPr>
                <w:t xml:space="preserve"> </w:t>
              </w:r>
              <w:r w:rsidR="00FF32E2" w:rsidRPr="00FF268E">
                <w:rPr>
                  <w:lang w:eastAsia="zh-CN"/>
                </w:rPr>
                <w:t xml:space="preserve">AS </w:t>
              </w:r>
              <w:del w:id="38" w:author="作者">
                <w:r w:rsidR="00FF32E2" w:rsidDel="003B7997">
                  <w:rPr>
                    <w:lang w:eastAsia="zh-CN"/>
                  </w:rPr>
                  <w:delText>cannot</w:delText>
                </w:r>
                <w:r w:rsidR="00FF32E2" w:rsidRPr="00FF268E" w:rsidDel="003B7997">
                  <w:rPr>
                    <w:lang w:eastAsia="zh-CN"/>
                  </w:rPr>
                  <w:delText xml:space="preserve"> want to </w:delText>
                </w:r>
              </w:del>
              <w:r w:rsidR="00FF32E2" w:rsidRPr="00FF268E">
                <w:rPr>
                  <w:lang w:eastAsia="zh-CN"/>
                </w:rPr>
                <w:t>allow the URL</w:t>
              </w:r>
              <w:r w:rsidR="00FF32E2">
                <w:rPr>
                  <w:lang w:eastAsia="zh-CN"/>
                </w:rPr>
                <w:t xml:space="preserve"> of CRS media</w:t>
              </w:r>
              <w:r w:rsidR="00FF32E2" w:rsidRPr="00FF268E">
                <w:rPr>
                  <w:lang w:eastAsia="zh-CN"/>
                </w:rPr>
                <w:t xml:space="preserve"> to be accessed or not</w:t>
              </w:r>
              <w:r w:rsidR="00FF32E2">
                <w:rPr>
                  <w:rFonts w:hint="eastAsia"/>
                  <w:lang w:eastAsia="zh-CN"/>
                </w:rPr>
                <w:t>.</w:t>
              </w:r>
            </w:ins>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86B89F1" w:rsidR="001E41F3" w:rsidRDefault="00C61860">
            <w:pPr>
              <w:pStyle w:val="CRCoverPage"/>
              <w:spacing w:after="0"/>
              <w:ind w:left="100"/>
              <w:rPr>
                <w:noProof/>
              </w:rPr>
            </w:pPr>
            <w:r>
              <w:rPr>
                <w:noProof/>
              </w:rPr>
              <w:t xml:space="preserve">2, </w:t>
            </w:r>
            <w:r w:rsidR="00D556A5">
              <w:rPr>
                <w:lang w:eastAsia="zh-CN"/>
              </w:rPr>
              <w:t xml:space="preserve">4.5.5.2.2.1, 4.5.5.2.3.1, </w:t>
            </w:r>
            <w:r w:rsidR="00D556A5">
              <w:rPr>
                <w:noProof/>
              </w:rPr>
              <w:t>4.5.5.2.5.1</w:t>
            </w:r>
            <w:r w:rsidR="009C7AE6">
              <w:rPr>
                <w:lang w:eastAsia="zh-CN"/>
              </w:rPr>
              <w:t xml:space="preserve">, </w:t>
            </w:r>
            <w:r w:rsidR="005815E9">
              <w:rPr>
                <w:noProof/>
                <w:lang w:val="en-US" w:eastAsia="zh-CN"/>
              </w:rPr>
              <w:t xml:space="preserve">4.5.5.3.2.1, </w:t>
            </w:r>
            <w:r w:rsidR="005815E9">
              <w:t>4.5.5.3.3,</w:t>
            </w:r>
            <w:r w:rsidR="00C621FC">
              <w:rPr>
                <w:lang w:eastAsia="zh-CN"/>
              </w:rPr>
              <w:t xml:space="preserve"> </w:t>
            </w:r>
            <w:r w:rsidR="00D556A5">
              <w:rPr>
                <w:noProof/>
              </w:rPr>
              <w:t xml:space="preserve">4.5.5.3.6, </w:t>
            </w:r>
            <w:r w:rsidR="00603A08">
              <w:rPr>
                <w:noProof/>
              </w:rPr>
              <w:t>Annex X (New), X.1 (New), X.2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6876912" w14:textId="77777777" w:rsidR="001E41F3" w:rsidRDefault="001E41F3">
      <w:pPr>
        <w:rPr>
          <w:noProof/>
        </w:rPr>
      </w:pPr>
    </w:p>
    <w:p w14:paraId="7A3C0874" w14:textId="77777777" w:rsidR="0078116B" w:rsidRPr="00E12D5F" w:rsidRDefault="0078116B" w:rsidP="0078116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1st </w:t>
      </w:r>
      <w:r>
        <w:rPr>
          <w:rFonts w:ascii="Arial" w:hAnsi="Arial" w:cs="Arial"/>
          <w:noProof/>
          <w:color w:val="0000FF"/>
          <w:sz w:val="28"/>
          <w:szCs w:val="28"/>
        </w:rPr>
        <w:t>c</w:t>
      </w:r>
      <w:r w:rsidRPr="00E12D5F">
        <w:rPr>
          <w:rFonts w:ascii="Arial" w:hAnsi="Arial" w:cs="Arial"/>
          <w:noProof/>
          <w:color w:val="0000FF"/>
          <w:sz w:val="28"/>
          <w:szCs w:val="28"/>
        </w:rPr>
        <w:t>hange ***</w:t>
      </w:r>
    </w:p>
    <w:p w14:paraId="418043ED" w14:textId="77777777" w:rsidR="007D291F" w:rsidRDefault="007D291F" w:rsidP="007D291F">
      <w:pPr>
        <w:pStyle w:val="1"/>
        <w:rPr>
          <w:noProof/>
        </w:rPr>
      </w:pPr>
      <w:bookmarkStart w:id="39" w:name="_Toc34051943"/>
      <w:bookmarkStart w:id="40" w:name="_Toc34208327"/>
      <w:bookmarkStart w:id="41" w:name="_Toc34388088"/>
      <w:bookmarkStart w:id="42" w:name="_Toc45183048"/>
      <w:bookmarkStart w:id="43" w:name="_Toc51771598"/>
      <w:bookmarkStart w:id="44" w:name="_Toc51771682"/>
      <w:bookmarkStart w:id="45" w:name="_Toc59196165"/>
      <w:r>
        <w:rPr>
          <w:noProof/>
        </w:rPr>
        <w:t>2</w:t>
      </w:r>
      <w:r>
        <w:rPr>
          <w:noProof/>
        </w:rPr>
        <w:tab/>
        <w:t>References</w:t>
      </w:r>
      <w:bookmarkEnd w:id="39"/>
      <w:bookmarkEnd w:id="40"/>
      <w:bookmarkEnd w:id="41"/>
      <w:bookmarkEnd w:id="42"/>
      <w:bookmarkEnd w:id="43"/>
      <w:bookmarkEnd w:id="44"/>
      <w:bookmarkEnd w:id="45"/>
    </w:p>
    <w:p w14:paraId="70BABD2D" w14:textId="77777777" w:rsidR="007D291F" w:rsidRDefault="007D291F" w:rsidP="007D291F">
      <w:pPr>
        <w:rPr>
          <w:noProof/>
        </w:rPr>
      </w:pPr>
      <w:r>
        <w:rPr>
          <w:noProof/>
        </w:rPr>
        <w:t>The following documents contain provisions which, through reference in this text, constitute provisions of the present document.</w:t>
      </w:r>
    </w:p>
    <w:p w14:paraId="46F85EA2" w14:textId="77777777" w:rsidR="007D291F" w:rsidRDefault="007D291F" w:rsidP="007D291F">
      <w:pPr>
        <w:pStyle w:val="B1"/>
        <w:rPr>
          <w:noProof/>
        </w:rPr>
      </w:pPr>
      <w:bookmarkStart w:id="46" w:name="OLE_LINK1"/>
      <w:bookmarkStart w:id="47" w:name="OLE_LINK2"/>
      <w:bookmarkStart w:id="48" w:name="OLE_LINK3"/>
      <w:bookmarkStart w:id="49" w:name="OLE_LINK4"/>
      <w:r>
        <w:rPr>
          <w:noProof/>
        </w:rPr>
        <w:t>-</w:t>
      </w:r>
      <w:r>
        <w:rPr>
          <w:noProof/>
        </w:rPr>
        <w:tab/>
        <w:t>References are either specific (identified by date of publication, edition number, version number, etc.) or non</w:t>
      </w:r>
      <w:r>
        <w:rPr>
          <w:noProof/>
        </w:rPr>
        <w:noBreakHyphen/>
        <w:t>specific.</w:t>
      </w:r>
    </w:p>
    <w:p w14:paraId="41534D49" w14:textId="77777777" w:rsidR="007D291F" w:rsidRDefault="007D291F" w:rsidP="007D291F">
      <w:pPr>
        <w:pStyle w:val="B1"/>
        <w:rPr>
          <w:noProof/>
        </w:rPr>
      </w:pPr>
      <w:r>
        <w:rPr>
          <w:noProof/>
        </w:rPr>
        <w:t>-</w:t>
      </w:r>
      <w:r>
        <w:rPr>
          <w:noProof/>
        </w:rPr>
        <w:tab/>
        <w:t>For a specific reference, subsequent revisions do not apply.</w:t>
      </w:r>
    </w:p>
    <w:p w14:paraId="33C8BA98" w14:textId="77777777" w:rsidR="007D291F" w:rsidRDefault="007D291F" w:rsidP="007D291F">
      <w:pPr>
        <w:pStyle w:val="B1"/>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bookmarkEnd w:id="46"/>
    <w:bookmarkEnd w:id="47"/>
    <w:bookmarkEnd w:id="48"/>
    <w:bookmarkEnd w:id="49"/>
    <w:p w14:paraId="36AB213A" w14:textId="77777777" w:rsidR="007D291F" w:rsidRDefault="007D291F" w:rsidP="007D291F">
      <w:pPr>
        <w:pStyle w:val="EX"/>
        <w:rPr>
          <w:noProof/>
        </w:rPr>
      </w:pPr>
      <w:r>
        <w:rPr>
          <w:noProof/>
        </w:rPr>
        <w:t>[1]</w:t>
      </w:r>
      <w:r>
        <w:rPr>
          <w:noProof/>
        </w:rPr>
        <w:tab/>
        <w:t>3GPP TR 21.905: "Vocabulary for 3GPP Specifications".</w:t>
      </w:r>
    </w:p>
    <w:p w14:paraId="5E2676E6" w14:textId="77777777" w:rsidR="007D291F" w:rsidRDefault="007D291F" w:rsidP="007D291F">
      <w:pPr>
        <w:pStyle w:val="EX"/>
        <w:rPr>
          <w:noProof/>
        </w:rPr>
      </w:pPr>
      <w:r>
        <w:rPr>
          <w:noProof/>
        </w:rPr>
        <w:t>[2]</w:t>
      </w:r>
      <w:r>
        <w:rPr>
          <w:noProof/>
        </w:rPr>
        <w:tab/>
        <w:t>3GPP TS 22.173: "IP Multimedia Core Network Subsystem (IMS) Multimedia Telephony Service and supplementary services; Stage 1".</w:t>
      </w:r>
    </w:p>
    <w:p w14:paraId="04AC44AD" w14:textId="77777777" w:rsidR="007D291F" w:rsidRDefault="007D291F" w:rsidP="007D291F">
      <w:pPr>
        <w:pStyle w:val="EX"/>
        <w:rPr>
          <w:noProof/>
        </w:rPr>
      </w:pPr>
      <w:r>
        <w:rPr>
          <w:noProof/>
        </w:rPr>
        <w:t>[3]</w:t>
      </w:r>
      <w:r>
        <w:rPr>
          <w:noProof/>
        </w:rPr>
        <w:tab/>
        <w:t>3GPP TS 24.229: "IP multimedia call control protocol based on Session Initiation Protocol (SIP) and Session Description Protocol (SDP); Stage 3".</w:t>
      </w:r>
    </w:p>
    <w:p w14:paraId="5FD362A2" w14:textId="77777777" w:rsidR="007D291F" w:rsidRDefault="007D291F" w:rsidP="007D291F">
      <w:pPr>
        <w:pStyle w:val="EX"/>
        <w:rPr>
          <w:noProof/>
        </w:rPr>
      </w:pPr>
      <w:r>
        <w:rPr>
          <w:noProof/>
        </w:rPr>
        <w:t>[4]</w:t>
      </w:r>
      <w:r>
        <w:rPr>
          <w:noProof/>
        </w:rPr>
        <w:tab/>
        <w:t>3GPP TS 24.607: "Originating Identification Presentation (OIP) and Originating Identification Restriction (OIR) using IP Multimedia (IM) Core Network (CN) subsystem; Protocol specification".</w:t>
      </w:r>
    </w:p>
    <w:p w14:paraId="4B7BCD1F" w14:textId="77777777" w:rsidR="007D291F" w:rsidRDefault="007D291F" w:rsidP="007D291F">
      <w:pPr>
        <w:pStyle w:val="EX"/>
        <w:rPr>
          <w:noProof/>
        </w:rPr>
      </w:pPr>
      <w:r>
        <w:rPr>
          <w:noProof/>
        </w:rPr>
        <w:t>[5]</w:t>
      </w:r>
      <w:r>
        <w:rPr>
          <w:noProof/>
        </w:rPr>
        <w:tab/>
        <w:t>IETF RFC 3323: "A Privacy Mechanism for the Session Initiation Protocol (SIP)".</w:t>
      </w:r>
    </w:p>
    <w:p w14:paraId="67790A28" w14:textId="77777777" w:rsidR="007D291F" w:rsidRDefault="007D291F" w:rsidP="007D291F">
      <w:pPr>
        <w:pStyle w:val="EX"/>
        <w:rPr>
          <w:noProof/>
        </w:rPr>
      </w:pPr>
      <w:r>
        <w:rPr>
          <w:noProof/>
        </w:rPr>
        <w:t>[6]</w:t>
      </w:r>
      <w:r>
        <w:rPr>
          <w:noProof/>
        </w:rPr>
        <w:tab/>
        <w:t>IETF RFC 3325: "Private Extensions to the Session Initiation Protocol (SIP) for Network Asserted Identity within Trusted Networks".</w:t>
      </w:r>
    </w:p>
    <w:p w14:paraId="29878FF4" w14:textId="77777777" w:rsidR="007D291F" w:rsidRDefault="007D291F" w:rsidP="007D291F">
      <w:pPr>
        <w:pStyle w:val="EX"/>
        <w:rPr>
          <w:noProof/>
        </w:rPr>
      </w:pPr>
      <w:r>
        <w:rPr>
          <w:noProof/>
        </w:rPr>
        <w:t>[7]</w:t>
      </w:r>
      <w:r>
        <w:rPr>
          <w:noProof/>
        </w:rPr>
        <w:tab/>
      </w:r>
      <w:r>
        <w:t>3GPP TS 24.623: "</w:t>
      </w:r>
      <w:r>
        <w:rPr>
          <w:lang w:eastAsia="en-GB"/>
        </w:rPr>
        <w:t xml:space="preserve">Extensible </w:t>
      </w:r>
      <w:proofErr w:type="spellStart"/>
      <w:r>
        <w:rPr>
          <w:lang w:eastAsia="en-GB"/>
        </w:rPr>
        <w:t>Markup</w:t>
      </w:r>
      <w:proofErr w:type="spellEnd"/>
      <w:r>
        <w:rPr>
          <w:lang w:eastAsia="en-GB"/>
        </w:rPr>
        <w:t xml:space="preserve"> Language (XML) Configuration Access Protocol (XCAP) over the Ut interface for Manipulating Supplementary Services</w:t>
      </w:r>
      <w:r>
        <w:t>".</w:t>
      </w:r>
    </w:p>
    <w:p w14:paraId="50AA3AF0" w14:textId="77777777" w:rsidR="007D291F" w:rsidRDefault="007D291F" w:rsidP="007D291F">
      <w:pPr>
        <w:pStyle w:val="EX"/>
      </w:pPr>
      <w:r>
        <w:t>[8]</w:t>
      </w:r>
      <w:r>
        <w:tab/>
        <w:t>IETF draft-ietf-stir-passport-divert-08 (</w:t>
      </w:r>
      <w:proofErr w:type="gramStart"/>
      <w:r>
        <w:t>March  2020</w:t>
      </w:r>
      <w:proofErr w:type="gramEnd"/>
      <w:r>
        <w:t>): "</w:t>
      </w:r>
      <w:proofErr w:type="spellStart"/>
      <w:r>
        <w:t>PASSporT</w:t>
      </w:r>
      <w:proofErr w:type="spellEnd"/>
      <w:r>
        <w:t xml:space="preserve"> Extension for Diverted Calls".</w:t>
      </w:r>
    </w:p>
    <w:p w14:paraId="2DA3E4FA" w14:textId="77777777" w:rsidR="007D291F" w:rsidRDefault="007D291F" w:rsidP="007D291F">
      <w:pPr>
        <w:pStyle w:val="EditorsNote"/>
      </w:pPr>
      <w:r>
        <w:t>Editor's note:</w:t>
      </w:r>
      <w:r>
        <w:tab/>
        <w:t>The above document cannot be formally referenced until it is published as an RFC.</w:t>
      </w:r>
    </w:p>
    <w:p w14:paraId="039411DB" w14:textId="77777777" w:rsidR="007D291F" w:rsidRDefault="007D291F" w:rsidP="007D291F">
      <w:pPr>
        <w:pStyle w:val="EX"/>
      </w:pPr>
      <w:r>
        <w:t>[9]</w:t>
      </w:r>
      <w:r>
        <w:tab/>
      </w:r>
      <w:bookmarkStart w:id="50" w:name="_Hlk20727181"/>
      <w:r>
        <w:t>OMA-TS-CPM_Message_Storage_Using_RESTFul_API-V1_0-20181025-D</w:t>
      </w:r>
      <w:bookmarkEnd w:id="50"/>
      <w:r>
        <w:t>: "</w:t>
      </w:r>
      <w:r>
        <w:rPr>
          <w:rStyle w:val="ZDONTMODIFY"/>
        </w:rPr>
        <w:t xml:space="preserve">CPM Message Store using </w:t>
      </w:r>
      <w:proofErr w:type="spellStart"/>
      <w:r>
        <w:rPr>
          <w:rStyle w:val="ZDONTMODIFY"/>
        </w:rPr>
        <w:t>RESTFul</w:t>
      </w:r>
      <w:proofErr w:type="spellEnd"/>
      <w:r>
        <w:rPr>
          <w:rStyle w:val="ZDONTMODIFY"/>
        </w:rPr>
        <w:t xml:space="preserve"> API</w:t>
      </w:r>
      <w:r>
        <w:t xml:space="preserve">, </w:t>
      </w:r>
      <w:r>
        <w:rPr>
          <w:rStyle w:val="ZDONTMODIFY"/>
        </w:rPr>
        <w:t>Draft Version 1.0 – 25 Oct 2018</w:t>
      </w:r>
      <w:r>
        <w:t>",</w:t>
      </w:r>
      <w:r>
        <w:br/>
      </w:r>
      <w:hyperlink r:id="rId11" w:history="1">
        <w:r>
          <w:rPr>
            <w:rStyle w:val="aa"/>
          </w:rPr>
          <w:t>http://member.openmobilealliance.org/ftp/Public_documents/COM/COM-CPM/Permanent_documents/OMA-TS-Message_Storage_Using_RESTFul_API-V1_0-20181025-D.zip</w:t>
        </w:r>
      </w:hyperlink>
      <w:r>
        <w:t>.</w:t>
      </w:r>
    </w:p>
    <w:p w14:paraId="627DB986" w14:textId="77777777" w:rsidR="007D291F" w:rsidRDefault="007D291F" w:rsidP="007D291F">
      <w:pPr>
        <w:pStyle w:val="EX"/>
      </w:pPr>
      <w:r>
        <w:lastRenderedPageBreak/>
        <w:t>[10]</w:t>
      </w:r>
      <w:r>
        <w:tab/>
        <w:t>OMA-TS-REST_NetAPI_NMS-V1_0-20190528-C: "RESTful Network API for Network Message Storage, Candidate</w:t>
      </w:r>
      <w:r>
        <w:rPr>
          <w:rStyle w:val="ZDONTMODIFY"/>
        </w:rPr>
        <w:t xml:space="preserve"> Version 1.0 – </w:t>
      </w:r>
      <w:r>
        <w:t>28 May 2019",</w:t>
      </w:r>
      <w:r>
        <w:br/>
      </w:r>
      <w:hyperlink r:id="rId12" w:history="1">
        <w:r>
          <w:rPr>
            <w:rStyle w:val="aa"/>
            <w:noProof/>
            <w:lang w:val="en-US"/>
          </w:rPr>
          <w:t>http://member.openmobilealliance.org/ftp/Public_documents/ARCH/Permanent_documents/OMA-TS-REST_NetAPI_NMS-V1_0-20190528-C.zip</w:t>
        </w:r>
      </w:hyperlink>
      <w:r>
        <w:t>.</w:t>
      </w:r>
    </w:p>
    <w:p w14:paraId="0C434803" w14:textId="77777777" w:rsidR="007D291F" w:rsidRDefault="007D291F" w:rsidP="007D291F">
      <w:pPr>
        <w:pStyle w:val="EX"/>
      </w:pPr>
      <w:r>
        <w:t>[11]</w:t>
      </w:r>
      <w:r>
        <w:tab/>
        <w:t>3GPP TS 24.629: "Explicit Communication Transfer (ECT) using IP Multimedia (IM) Core Network (CN) subsystem; Protocol specification".</w:t>
      </w:r>
    </w:p>
    <w:p w14:paraId="0C2E5803" w14:textId="77777777" w:rsidR="007D291F" w:rsidRDefault="007D291F" w:rsidP="007D291F">
      <w:pPr>
        <w:pStyle w:val="EX"/>
      </w:pPr>
      <w:r>
        <w:t>[12]</w:t>
      </w:r>
      <w:r>
        <w:tab/>
        <w:t>3GPP TS 24.147: "Conferencing using the IP Multimedia (IM) Core Network (CN) subsystem; Stage 3".</w:t>
      </w:r>
    </w:p>
    <w:p w14:paraId="20282E84" w14:textId="47574E82" w:rsidR="00236994" w:rsidRDefault="007D291F" w:rsidP="007D291F">
      <w:pPr>
        <w:pStyle w:val="EX"/>
      </w:pPr>
      <w:r>
        <w:t>[13]</w:t>
      </w:r>
      <w:r>
        <w:tab/>
        <w:t>3GPP TS 24.175: "Management Object (MO) for Multi-Device and Multi-Identity in IMS; Stage 3".</w:t>
      </w:r>
    </w:p>
    <w:p w14:paraId="500867F2" w14:textId="7B6B9B1A" w:rsidR="007D291F" w:rsidRDefault="007D291F" w:rsidP="007D291F">
      <w:pPr>
        <w:pStyle w:val="EX"/>
      </w:pPr>
      <w:r>
        <w:t>[14]</w:t>
      </w:r>
      <w:r>
        <w:tab/>
        <w:t>3GPP TS 23.003: "Numbering, addressing and identification".</w:t>
      </w:r>
    </w:p>
    <w:p w14:paraId="132E67EB" w14:textId="77777777" w:rsidR="00F55AFC" w:rsidRDefault="00F55AFC" w:rsidP="00F55AFC">
      <w:pPr>
        <w:pStyle w:val="EX"/>
        <w:rPr>
          <w:ins w:id="51" w:author="作者"/>
          <w:rFonts w:eastAsia="MS Mincho"/>
          <w:lang w:val="x-none"/>
        </w:rPr>
      </w:pPr>
      <w:ins w:id="52" w:author="作者">
        <w:r>
          <w:t>[x]</w:t>
        </w:r>
        <w:r>
          <w:tab/>
        </w:r>
        <w:r>
          <w:rPr>
            <w:rFonts w:eastAsia="MS Mincho"/>
          </w:rPr>
          <w:t>RFC 3840 (August 2004): "Indicating User Agent Capabilities in the Session Initiation Protocol (SIP)".</w:t>
        </w:r>
      </w:ins>
    </w:p>
    <w:p w14:paraId="6A2A3864" w14:textId="77777777" w:rsidR="00BC5885" w:rsidRDefault="00BC5885" w:rsidP="007D291F">
      <w:pPr>
        <w:pStyle w:val="EX"/>
      </w:pPr>
    </w:p>
    <w:p w14:paraId="5BE19B16" w14:textId="77777777" w:rsidR="0078116B" w:rsidRDefault="0078116B" w:rsidP="0078116B">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End of 1</w:t>
      </w:r>
      <w:r w:rsidRPr="00547807">
        <w:rPr>
          <w:rFonts w:ascii="Arial" w:hAnsi="Arial" w:cs="Arial"/>
          <w:noProof/>
          <w:color w:val="0000FF"/>
          <w:sz w:val="28"/>
          <w:szCs w:val="28"/>
          <w:vertAlign w:val="superscript"/>
        </w:rPr>
        <w:t>st</w:t>
      </w:r>
      <w:r>
        <w:rPr>
          <w:rFonts w:ascii="Arial" w:hAnsi="Arial" w:cs="Arial"/>
          <w:noProof/>
          <w:color w:val="0000FF"/>
          <w:sz w:val="28"/>
          <w:szCs w:val="28"/>
        </w:rPr>
        <w:t xml:space="preserve"> c</w:t>
      </w:r>
      <w:r w:rsidRPr="00E12D5F">
        <w:rPr>
          <w:rFonts w:ascii="Arial" w:hAnsi="Arial" w:cs="Arial"/>
          <w:noProof/>
          <w:color w:val="0000FF"/>
          <w:sz w:val="28"/>
          <w:szCs w:val="28"/>
        </w:rPr>
        <w:t>hange ***</w:t>
      </w:r>
    </w:p>
    <w:p w14:paraId="206510B5" w14:textId="073FD982" w:rsidR="004F09B8" w:rsidRDefault="004F09B8">
      <w:pPr>
        <w:rPr>
          <w:noProof/>
        </w:rPr>
      </w:pPr>
    </w:p>
    <w:p w14:paraId="3788128A" w14:textId="77777777" w:rsidR="0078116B" w:rsidRDefault="0078116B">
      <w:pPr>
        <w:rPr>
          <w:noProof/>
        </w:rPr>
      </w:pPr>
    </w:p>
    <w:p w14:paraId="603EC339" w14:textId="6DD2591B" w:rsidR="004F09B8" w:rsidRPr="00E12D5F" w:rsidRDefault="004F09B8" w:rsidP="004F09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53" w:name="_Toc20131496"/>
      <w:bookmarkStart w:id="54" w:name="_Toc27486749"/>
      <w:bookmarkStart w:id="55" w:name="_Toc36109386"/>
      <w:bookmarkStart w:id="56" w:name="_Toc45183430"/>
      <w:bookmarkStart w:id="57" w:name="_Toc51771898"/>
      <w:r w:rsidRPr="00E12D5F">
        <w:rPr>
          <w:rFonts w:ascii="Arial" w:hAnsi="Arial" w:cs="Arial"/>
          <w:noProof/>
          <w:color w:val="0000FF"/>
          <w:sz w:val="28"/>
          <w:szCs w:val="28"/>
        </w:rPr>
        <w:t xml:space="preserve">*** </w:t>
      </w:r>
      <w:r w:rsidR="0078116B">
        <w:rPr>
          <w:rFonts w:ascii="Arial" w:hAnsi="Arial" w:cs="Arial"/>
          <w:noProof/>
          <w:color w:val="0000FF"/>
          <w:sz w:val="28"/>
          <w:szCs w:val="28"/>
        </w:rPr>
        <w:t>2nd</w:t>
      </w:r>
      <w:r w:rsidRPr="00E12D5F">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6D2D1FEE" w14:textId="77777777" w:rsidR="00FE6C0F" w:rsidRDefault="00FE6C0F" w:rsidP="00FE6C0F">
      <w:pPr>
        <w:pStyle w:val="6"/>
        <w:rPr>
          <w:lang w:eastAsia="zh-CN"/>
        </w:rPr>
      </w:pPr>
      <w:bookmarkStart w:id="58" w:name="OLE_LINK19"/>
      <w:bookmarkEnd w:id="53"/>
      <w:bookmarkEnd w:id="54"/>
      <w:bookmarkEnd w:id="55"/>
      <w:bookmarkEnd w:id="56"/>
      <w:bookmarkEnd w:id="57"/>
      <w:r>
        <w:rPr>
          <w:lang w:eastAsia="zh-CN"/>
        </w:rPr>
        <w:t>4.5.5.2.2.1</w:t>
      </w:r>
      <w:r>
        <w:rPr>
          <w:lang w:eastAsia="zh-CN"/>
        </w:rPr>
        <w:tab/>
        <w:t>General</w:t>
      </w:r>
    </w:p>
    <w:p w14:paraId="772ED2B0" w14:textId="77777777" w:rsidR="00FE6C0F" w:rsidRDefault="00FE6C0F" w:rsidP="00FE6C0F">
      <w:pPr>
        <w:rPr>
          <w:ins w:id="59" w:author="作者"/>
          <w:lang w:eastAsia="zh-CN"/>
        </w:rPr>
      </w:pPr>
      <w:r>
        <w:t xml:space="preserve">If the </w:t>
      </w:r>
      <w:r>
        <w:rPr>
          <w:lang w:eastAsia="zh-CN"/>
        </w:rPr>
        <w:t>terminating</w:t>
      </w:r>
      <w:r>
        <w:t xml:space="preserve"> UE supports the </w:t>
      </w:r>
      <w:r>
        <w:rPr>
          <w:lang w:eastAsia="zh-CN"/>
        </w:rPr>
        <w:t>download and play model</w:t>
      </w:r>
      <w:ins w:id="60" w:author="作者">
        <w:r>
          <w:rPr>
            <w:lang w:eastAsia="zh-CN"/>
          </w:rPr>
          <w:t xml:space="preserve"> for CRS</w:t>
        </w:r>
      </w:ins>
      <w:r>
        <w:rPr>
          <w:lang w:eastAsia="zh-CN"/>
        </w:rPr>
        <w:t xml:space="preserve">, </w:t>
      </w:r>
    </w:p>
    <w:p w14:paraId="5A559310" w14:textId="77777777" w:rsidR="00FE6C0F" w:rsidRDefault="00FE6C0F" w:rsidP="00FE6C0F">
      <w:pPr>
        <w:pStyle w:val="B1"/>
        <w:rPr>
          <w:ins w:id="61" w:author="作者"/>
        </w:rPr>
      </w:pPr>
      <w:ins w:id="62" w:author="作者">
        <w:r>
          <w:t>a)</w:t>
        </w:r>
      </w:ins>
      <w:del w:id="63" w:author="作者">
        <w:r w:rsidDel="00D35AA9">
          <w:delText>And</w:delText>
        </w:r>
      </w:del>
      <w:ins w:id="64" w:author="作者">
        <w:r w:rsidRPr="00D35AA9">
          <w:t xml:space="preserve"> </w:t>
        </w:r>
        <w:r>
          <w:t xml:space="preserve">The UE shall </w:t>
        </w:r>
        <w:r>
          <w:rPr>
            <w:lang w:eastAsia="zh-CN"/>
          </w:rPr>
          <w:t xml:space="preserve">include </w:t>
        </w:r>
        <w:r>
          <w:rPr>
            <w:noProof/>
            <w:lang w:val="en-US" w:eastAsia="zh-CN"/>
          </w:rPr>
          <w:t>"</w:t>
        </w:r>
        <w:r>
          <w:rPr>
            <w:lang w:eastAsia="zh-CN"/>
          </w:rPr>
          <w:t>g.3gpp.crs</w:t>
        </w:r>
        <w:r>
          <w:rPr>
            <w:noProof/>
            <w:lang w:val="en-US" w:eastAsia="zh-CN"/>
          </w:rPr>
          <w:t>"</w:t>
        </w:r>
        <w:r w:rsidRPr="006F1C46">
          <w:rPr>
            <w:rFonts w:hint="eastAsia"/>
            <w:lang w:eastAsia="zh-CN"/>
          </w:rPr>
          <w:t xml:space="preserve"> </w:t>
        </w:r>
        <w:r>
          <w:rPr>
            <w:lang w:eastAsia="zh-CN"/>
          </w:rPr>
          <w:t xml:space="preserve">media feature </w:t>
        </w:r>
        <w:r w:rsidRPr="006F1C46">
          <w:rPr>
            <w:rFonts w:hint="eastAsia"/>
            <w:lang w:eastAsia="zh-CN"/>
          </w:rPr>
          <w:t>tag</w:t>
        </w:r>
        <w:r>
          <w:rPr>
            <w:lang w:eastAsia="zh-CN"/>
          </w:rPr>
          <w:t xml:space="preserve"> with value "</w:t>
        </w:r>
        <w:proofErr w:type="spellStart"/>
        <w:r>
          <w:rPr>
            <w:lang w:eastAsia="zh-CN"/>
          </w:rPr>
          <w:t>dnp</w:t>
        </w:r>
        <w:proofErr w:type="spellEnd"/>
        <w:r>
          <w:rPr>
            <w:lang w:eastAsia="zh-CN"/>
          </w:rPr>
          <w:t>"</w:t>
        </w:r>
        <w:r w:rsidRPr="006F1C46">
          <w:rPr>
            <w:rFonts w:hint="eastAsia"/>
            <w:lang w:eastAsia="zh-CN"/>
          </w:rPr>
          <w:t xml:space="preserve"> in </w:t>
        </w:r>
        <w:r>
          <w:rPr>
            <w:lang w:eastAsia="zh-CN"/>
          </w:rPr>
          <w:t>a</w:t>
        </w:r>
        <w:r w:rsidRPr="006F1C46">
          <w:rPr>
            <w:rFonts w:hint="eastAsia"/>
            <w:lang w:eastAsia="zh-CN"/>
          </w:rPr>
          <w:t xml:space="preserve"> </w:t>
        </w:r>
        <w:r>
          <w:rPr>
            <w:lang w:eastAsia="zh-CN"/>
          </w:rPr>
          <w:t xml:space="preserve">Contact </w:t>
        </w:r>
        <w:r w:rsidRPr="006F1C46">
          <w:rPr>
            <w:lang w:eastAsia="zh-CN"/>
          </w:rPr>
          <w:t>header field</w:t>
        </w:r>
        <w:r>
          <w:rPr>
            <w:lang w:eastAsia="zh-CN"/>
          </w:rPr>
          <w:t xml:space="preserve"> when </w:t>
        </w:r>
        <w:r w:rsidRPr="00D821A5">
          <w:rPr>
            <w:lang w:eastAsia="zh-CN"/>
          </w:rPr>
          <w:t>send</w:t>
        </w:r>
        <w:r>
          <w:rPr>
            <w:lang w:eastAsia="zh-CN"/>
          </w:rPr>
          <w:t>ing</w:t>
        </w:r>
        <w:r w:rsidRPr="00D821A5">
          <w:rPr>
            <w:lang w:eastAsia="zh-CN"/>
          </w:rPr>
          <w:t xml:space="preserve"> a reliable SIP 18x response as specified in 3GPP TS 24.229 [3]</w:t>
        </w:r>
        <w:r>
          <w:rPr>
            <w:lang w:eastAsia="zh-CN"/>
          </w:rPr>
          <w:t>; and</w:t>
        </w:r>
      </w:ins>
    </w:p>
    <w:p w14:paraId="1FF7A0A9" w14:textId="77777777" w:rsidR="00FE6C0F" w:rsidRDefault="00FE6C0F">
      <w:pPr>
        <w:pStyle w:val="B1"/>
        <w:pPrChange w:id="65" w:author="作者">
          <w:pPr/>
        </w:pPrChange>
      </w:pPr>
      <w:ins w:id="66" w:author="作者">
        <w:r>
          <w:rPr>
            <w:rFonts w:hint="eastAsia"/>
            <w:lang w:eastAsia="zh-CN"/>
          </w:rPr>
          <w:t>b</w:t>
        </w:r>
        <w:r>
          <w:rPr>
            <w:lang w:eastAsia="zh-CN"/>
          </w:rPr>
          <w:t>)</w:t>
        </w:r>
      </w:ins>
      <w:r>
        <w:t xml:space="preserve"> </w:t>
      </w:r>
      <w:ins w:id="67" w:author="作者">
        <w:r>
          <w:t xml:space="preserve">if </w:t>
        </w:r>
      </w:ins>
      <w:r>
        <w:t>an initial INVITE request contains an Alert-Info header field including a URI followed by a URN "</w:t>
      </w:r>
      <w:proofErr w:type="spellStart"/>
      <w:proofErr w:type="gramStart"/>
      <w:r>
        <w:t>urn:alert</w:t>
      </w:r>
      <w:proofErr w:type="gramEnd"/>
      <w:r>
        <w:t>:service:crs</w:t>
      </w:r>
      <w:proofErr w:type="spellEnd"/>
      <w:r>
        <w:t>", then the UE shall fetch and play the CRS media from the URL contained in the Alert-Info header field in the INVITE request.</w:t>
      </w:r>
    </w:p>
    <w:p w14:paraId="0C2D6A69" w14:textId="77777777" w:rsidR="00E74384" w:rsidRPr="007D5CC0" w:rsidRDefault="00E74384" w:rsidP="007D5CC0">
      <w:pPr>
        <w:keepLines/>
        <w:overflowPunct w:val="0"/>
        <w:autoSpaceDE w:val="0"/>
        <w:autoSpaceDN w:val="0"/>
        <w:adjustRightInd w:val="0"/>
        <w:ind w:left="1135" w:hanging="851"/>
        <w:rPr>
          <w:lang w:eastAsia="zh-CN"/>
        </w:rPr>
      </w:pPr>
    </w:p>
    <w:p w14:paraId="33A51F32" w14:textId="4440296E" w:rsidR="004F09B8" w:rsidRDefault="004F09B8" w:rsidP="004F09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 xml:space="preserve">End of </w:t>
      </w:r>
      <w:r w:rsidR="0078116B">
        <w:rPr>
          <w:rFonts w:ascii="Arial" w:hAnsi="Arial" w:cs="Arial"/>
          <w:noProof/>
          <w:color w:val="0000FF"/>
          <w:sz w:val="28"/>
          <w:szCs w:val="28"/>
        </w:rPr>
        <w:t>2</w:t>
      </w:r>
      <w:r w:rsidR="0078116B" w:rsidRPr="0078116B">
        <w:rPr>
          <w:rFonts w:ascii="Arial" w:hAnsi="Arial" w:cs="Arial"/>
          <w:noProof/>
          <w:color w:val="0000FF"/>
          <w:sz w:val="28"/>
          <w:szCs w:val="28"/>
          <w:vertAlign w:val="superscript"/>
        </w:rPr>
        <w:t>nd</w:t>
      </w:r>
      <w:r w:rsidR="0078116B">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bookmarkEnd w:id="58"/>
    <w:p w14:paraId="60AA98E7" w14:textId="77777777" w:rsidR="004F09B8" w:rsidRDefault="004F09B8" w:rsidP="004F09B8"/>
    <w:p w14:paraId="0BB8CAA9" w14:textId="3F7B37FB" w:rsidR="004F09B8" w:rsidRPr="00E12D5F" w:rsidRDefault="004F09B8" w:rsidP="004F09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78116B">
        <w:rPr>
          <w:rFonts w:ascii="Arial" w:hAnsi="Arial" w:cs="Arial"/>
          <w:noProof/>
          <w:color w:val="0000FF"/>
          <w:sz w:val="28"/>
          <w:szCs w:val="28"/>
        </w:rPr>
        <w:t>3rd</w:t>
      </w:r>
      <w:r w:rsidRPr="00E12D5F">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2EE26A47" w14:textId="77777777" w:rsidR="002E68C9" w:rsidRDefault="002E68C9" w:rsidP="002E68C9">
      <w:pPr>
        <w:pStyle w:val="6"/>
        <w:rPr>
          <w:lang w:eastAsia="zh-CN"/>
        </w:rPr>
      </w:pPr>
      <w:bookmarkStart w:id="68" w:name="_Toc20131505"/>
      <w:bookmarkStart w:id="69" w:name="_Toc27486758"/>
      <w:bookmarkStart w:id="70" w:name="_Toc36109395"/>
      <w:bookmarkStart w:id="71" w:name="_Toc45183439"/>
      <w:bookmarkStart w:id="72" w:name="_Toc51771907"/>
      <w:bookmarkStart w:id="73" w:name="_Toc59195844"/>
      <w:r>
        <w:rPr>
          <w:lang w:eastAsia="zh-CN"/>
        </w:rPr>
        <w:t>4.5.5.2.3.1</w:t>
      </w:r>
      <w:r>
        <w:rPr>
          <w:lang w:eastAsia="zh-CN"/>
        </w:rPr>
        <w:tab/>
        <w:t>General</w:t>
      </w:r>
    </w:p>
    <w:p w14:paraId="3F13F9B7" w14:textId="77777777" w:rsidR="002E68C9" w:rsidRDefault="002E68C9" w:rsidP="002E68C9">
      <w:pPr>
        <w:rPr>
          <w:ins w:id="74" w:author="作者"/>
          <w:lang w:eastAsia="zh-CN"/>
        </w:rPr>
      </w:pPr>
      <w:ins w:id="75" w:author="作者">
        <w:r>
          <w:t xml:space="preserve">If the </w:t>
        </w:r>
        <w:r>
          <w:rPr>
            <w:lang w:eastAsia="zh-CN"/>
          </w:rPr>
          <w:t>terminating</w:t>
        </w:r>
        <w:r>
          <w:t xml:space="preserve"> UE supports the </w:t>
        </w:r>
        <w:r>
          <w:rPr>
            <w:lang w:eastAsia="zh-CN"/>
          </w:rPr>
          <w:t>early session model for CRS</w:t>
        </w:r>
        <w:r w:rsidRPr="00051D34">
          <w:rPr>
            <w:lang w:eastAsia="zh-CN"/>
          </w:rPr>
          <w:t xml:space="preserve">, </w:t>
        </w:r>
      </w:ins>
      <w:del w:id="76" w:author="作者">
        <w:r w:rsidDel="005E1638">
          <w:delText>T</w:delText>
        </w:r>
      </w:del>
      <w:ins w:id="77" w:author="作者">
        <w:r>
          <w:t>t</w:t>
        </w:r>
      </w:ins>
      <w:r>
        <w:t>he UE shall follow the procedures specified in 3GPP TS 24.229 [</w:t>
      </w:r>
      <w:r>
        <w:rPr>
          <w:lang w:eastAsia="zh-CN"/>
        </w:rPr>
        <w:t>3</w:t>
      </w:r>
      <w:r>
        <w:t>] for session termination</w:t>
      </w:r>
      <w:r>
        <w:rPr>
          <w:lang w:eastAsia="zh-CN"/>
        </w:rPr>
        <w:t xml:space="preserve"> with the following additions:</w:t>
      </w:r>
    </w:p>
    <w:p w14:paraId="7C5FA5BD" w14:textId="77777777" w:rsidR="002E68C9" w:rsidRPr="005E1638" w:rsidDel="005E1638" w:rsidRDefault="002E68C9">
      <w:pPr>
        <w:pStyle w:val="B1"/>
        <w:rPr>
          <w:del w:id="78" w:author="作者"/>
          <w:lang w:eastAsia="zh-CN"/>
        </w:rPr>
        <w:pPrChange w:id="79" w:author="作者">
          <w:pPr/>
        </w:pPrChange>
      </w:pPr>
      <w:ins w:id="80" w:author="作者">
        <w:r>
          <w:t>a)</w:t>
        </w:r>
        <w:r>
          <w:tab/>
          <w:t xml:space="preserve">The UE shall </w:t>
        </w:r>
        <w:r>
          <w:rPr>
            <w:lang w:eastAsia="zh-CN"/>
          </w:rPr>
          <w:t xml:space="preserve">include </w:t>
        </w:r>
        <w:r>
          <w:rPr>
            <w:noProof/>
            <w:lang w:val="en-US" w:eastAsia="zh-CN"/>
          </w:rPr>
          <w:t>"</w:t>
        </w:r>
        <w:r>
          <w:rPr>
            <w:lang w:eastAsia="zh-CN"/>
          </w:rPr>
          <w:t>g.3gpp.crs</w:t>
        </w:r>
        <w:r>
          <w:rPr>
            <w:noProof/>
            <w:lang w:val="en-US" w:eastAsia="zh-CN"/>
          </w:rPr>
          <w:t>"</w:t>
        </w:r>
        <w:r w:rsidRPr="006F1C46">
          <w:rPr>
            <w:rFonts w:hint="eastAsia"/>
            <w:lang w:eastAsia="zh-CN"/>
          </w:rPr>
          <w:t xml:space="preserve"> </w:t>
        </w:r>
        <w:r>
          <w:rPr>
            <w:lang w:eastAsia="zh-CN"/>
          </w:rPr>
          <w:t xml:space="preserve">media feature </w:t>
        </w:r>
        <w:r w:rsidRPr="006F1C46">
          <w:rPr>
            <w:rFonts w:hint="eastAsia"/>
            <w:lang w:eastAsia="zh-CN"/>
          </w:rPr>
          <w:t>tag</w:t>
        </w:r>
        <w:r>
          <w:rPr>
            <w:lang w:eastAsia="zh-CN"/>
          </w:rPr>
          <w:t xml:space="preserve"> with value "es"</w:t>
        </w:r>
        <w:r w:rsidRPr="006F1C46">
          <w:rPr>
            <w:rFonts w:hint="eastAsia"/>
            <w:lang w:eastAsia="zh-CN"/>
          </w:rPr>
          <w:t xml:space="preserve"> in </w:t>
        </w:r>
        <w:r>
          <w:rPr>
            <w:lang w:eastAsia="zh-CN"/>
          </w:rPr>
          <w:t>a</w:t>
        </w:r>
        <w:r w:rsidRPr="006F1C46">
          <w:rPr>
            <w:rFonts w:hint="eastAsia"/>
            <w:lang w:eastAsia="zh-CN"/>
          </w:rPr>
          <w:t xml:space="preserve"> </w:t>
        </w:r>
        <w:r>
          <w:rPr>
            <w:lang w:eastAsia="zh-CN"/>
          </w:rPr>
          <w:t xml:space="preserve">Contact </w:t>
        </w:r>
        <w:r w:rsidRPr="006F1C46">
          <w:rPr>
            <w:lang w:eastAsia="zh-CN"/>
          </w:rPr>
          <w:t>header field</w:t>
        </w:r>
        <w:r>
          <w:rPr>
            <w:lang w:eastAsia="zh-CN"/>
          </w:rPr>
          <w:t xml:space="preserve"> when </w:t>
        </w:r>
        <w:r w:rsidRPr="00D821A5">
          <w:rPr>
            <w:lang w:eastAsia="zh-CN"/>
          </w:rPr>
          <w:t>send</w:t>
        </w:r>
        <w:r>
          <w:rPr>
            <w:lang w:eastAsia="zh-CN"/>
          </w:rPr>
          <w:t>ing</w:t>
        </w:r>
        <w:r w:rsidRPr="00D821A5">
          <w:rPr>
            <w:lang w:eastAsia="zh-CN"/>
          </w:rPr>
          <w:t xml:space="preserve"> a reliable SIP 18x response as specified in 3GPP TS 24.229 [3]</w:t>
        </w:r>
        <w:r>
          <w:rPr>
            <w:lang w:eastAsia="zh-CN"/>
          </w:rPr>
          <w:t>; and</w:t>
        </w:r>
      </w:ins>
    </w:p>
    <w:p w14:paraId="7C662FB4" w14:textId="77777777" w:rsidR="002E68C9" w:rsidRDefault="002E68C9" w:rsidP="002E68C9">
      <w:pPr>
        <w:pStyle w:val="B1"/>
        <w:rPr>
          <w:lang w:eastAsia="zh-CN"/>
        </w:rPr>
      </w:pPr>
      <w:del w:id="81" w:author="作者">
        <w:r w:rsidDel="007C6FEF">
          <w:rPr>
            <w:noProof/>
            <w:lang w:val="en-US" w:eastAsia="zh-CN"/>
          </w:rPr>
          <w:delText>-</w:delText>
        </w:r>
        <w:r w:rsidDel="00844739">
          <w:rPr>
            <w:noProof/>
            <w:lang w:val="en-US" w:eastAsia="zh-CN"/>
          </w:rPr>
          <w:delText>a</w:delText>
        </w:r>
      </w:del>
      <w:ins w:id="82" w:author="作者">
        <w:r>
          <w:rPr>
            <w:noProof/>
            <w:lang w:val="en-US" w:eastAsia="zh-CN"/>
          </w:rPr>
          <w:t>b</w:t>
        </w:r>
      </w:ins>
      <w:r>
        <w:rPr>
          <w:noProof/>
          <w:lang w:val="en-US" w:eastAsia="zh-CN"/>
        </w:rPr>
        <w:t xml:space="preserve">) </w:t>
      </w:r>
      <w:r>
        <w:rPr>
          <w:lang w:eastAsia="zh-CN"/>
        </w:rPr>
        <w:t xml:space="preserve">Upon </w:t>
      </w:r>
      <w:r>
        <w:rPr>
          <w:noProof/>
          <w:lang w:val="en-US" w:eastAsia="zh-CN"/>
        </w:rPr>
        <w:t>receiving an initial INVITE request</w:t>
      </w:r>
      <w:r>
        <w:rPr>
          <w:lang w:eastAsia="zh-CN"/>
        </w:rPr>
        <w:t>, the UE shall:</w:t>
      </w:r>
    </w:p>
    <w:p w14:paraId="774109E4" w14:textId="77777777" w:rsidR="002E68C9" w:rsidRDefault="002E68C9" w:rsidP="002E68C9">
      <w:pPr>
        <w:pStyle w:val="B2"/>
        <w:rPr>
          <w:lang w:eastAsia="zh-CN"/>
        </w:rPr>
      </w:pPr>
      <w:r>
        <w:rPr>
          <w:lang w:eastAsia="zh-CN"/>
        </w:rPr>
        <w:t>-</w:t>
      </w:r>
      <w:r>
        <w:rPr>
          <w:lang w:eastAsia="zh-CN"/>
        </w:rPr>
        <w:tab/>
        <w:t xml:space="preserve">check whether an Alert-Info header field with a URN </w:t>
      </w:r>
      <w:r>
        <w:t>"</w:t>
      </w:r>
      <w:proofErr w:type="spellStart"/>
      <w:proofErr w:type="gramStart"/>
      <w:r>
        <w:rPr>
          <w:lang w:eastAsia="zh-CN"/>
        </w:rPr>
        <w:t>urn:alert</w:t>
      </w:r>
      <w:proofErr w:type="gramEnd"/>
      <w:r>
        <w:rPr>
          <w:lang w:eastAsia="zh-CN"/>
        </w:rPr>
        <w:t>:service:crs</w:t>
      </w:r>
      <w:proofErr w:type="spellEnd"/>
      <w:r>
        <w:t>"</w:t>
      </w:r>
      <w:r>
        <w:rPr>
          <w:lang w:eastAsia="zh-CN"/>
        </w:rPr>
        <w:t xml:space="preserve"> present; and</w:t>
      </w:r>
    </w:p>
    <w:p w14:paraId="152579A0" w14:textId="77777777" w:rsidR="002E68C9" w:rsidRDefault="002E68C9" w:rsidP="002E68C9">
      <w:pPr>
        <w:pStyle w:val="B1"/>
        <w:rPr>
          <w:lang w:eastAsia="zh-CN"/>
        </w:rPr>
      </w:pPr>
      <w:del w:id="83" w:author="作者">
        <w:r w:rsidDel="007C6FEF">
          <w:rPr>
            <w:lang w:eastAsia="zh-CN"/>
          </w:rPr>
          <w:delText>-</w:delText>
        </w:r>
        <w:r w:rsidDel="00844739">
          <w:rPr>
            <w:lang w:eastAsia="zh-CN"/>
          </w:rPr>
          <w:delText>b</w:delText>
        </w:r>
      </w:del>
      <w:ins w:id="84" w:author="作者">
        <w:r>
          <w:rPr>
            <w:lang w:eastAsia="zh-CN"/>
          </w:rPr>
          <w:t>c</w:t>
        </w:r>
      </w:ins>
      <w:r>
        <w:rPr>
          <w:lang w:eastAsia="zh-CN"/>
        </w:rPr>
        <w:t>) If present, then the UE shall:</w:t>
      </w:r>
    </w:p>
    <w:p w14:paraId="59B7A419" w14:textId="3FEEFAF4" w:rsidR="002E68C9" w:rsidRDefault="002E68C9" w:rsidP="002E68C9">
      <w:pPr>
        <w:pStyle w:val="B2"/>
        <w:rPr>
          <w:lang w:eastAsia="zh-CN"/>
        </w:rPr>
      </w:pPr>
      <w:r>
        <w:rPr>
          <w:lang w:eastAsia="zh-CN"/>
        </w:rPr>
        <w:t>-</w:t>
      </w:r>
      <w:r>
        <w:rPr>
          <w:lang w:eastAsia="zh-CN"/>
        </w:rPr>
        <w:tab/>
        <w:t xml:space="preserve">send </w:t>
      </w:r>
      <w:del w:id="85" w:author="作者">
        <w:r w:rsidDel="00EF404E">
          <w:rPr>
            <w:rFonts w:hint="eastAsia"/>
            <w:lang w:eastAsia="zh-CN"/>
          </w:rPr>
          <w:delText>a</w:delText>
        </w:r>
      </w:del>
      <w:ins w:id="86" w:author="作者">
        <w:r w:rsidR="00EF404E">
          <w:rPr>
            <w:rFonts w:hint="eastAsia"/>
            <w:lang w:eastAsia="zh-CN"/>
          </w:rPr>
          <w:t>the</w:t>
        </w:r>
      </w:ins>
      <w:r>
        <w:rPr>
          <w:lang w:eastAsia="zh-CN"/>
        </w:rPr>
        <w:t xml:space="preserve"> reliable SIP 18x response as specified in 3GPP TS 24.229 [</w:t>
      </w:r>
      <w:r>
        <w:rPr>
          <w:lang w:val="en-US" w:eastAsia="zh-CN"/>
        </w:rPr>
        <w:t>3</w:t>
      </w:r>
      <w:proofErr w:type="gramStart"/>
      <w:r>
        <w:rPr>
          <w:lang w:eastAsia="zh-CN"/>
        </w:rPr>
        <w:t>];</w:t>
      </w:r>
      <w:proofErr w:type="gramEnd"/>
    </w:p>
    <w:p w14:paraId="751F3D07" w14:textId="77777777" w:rsidR="002E68C9" w:rsidRDefault="002E68C9" w:rsidP="002E68C9">
      <w:pPr>
        <w:pStyle w:val="B2"/>
        <w:rPr>
          <w:lang w:eastAsia="zh-CN"/>
        </w:rPr>
      </w:pPr>
      <w:r>
        <w:rPr>
          <w:lang w:eastAsia="zh-CN"/>
        </w:rPr>
        <w:t>-</w:t>
      </w:r>
      <w:r>
        <w:rPr>
          <w:lang w:eastAsia="zh-CN"/>
        </w:rPr>
        <w:tab/>
        <w:t xml:space="preserve">not play local ringing tone to terminating user when a 180 response is </w:t>
      </w:r>
      <w:proofErr w:type="gramStart"/>
      <w:r>
        <w:rPr>
          <w:lang w:eastAsia="zh-CN"/>
        </w:rPr>
        <w:t>sent;</w:t>
      </w:r>
      <w:proofErr w:type="gramEnd"/>
    </w:p>
    <w:p w14:paraId="4A752F9A" w14:textId="77777777" w:rsidR="002E68C9" w:rsidRDefault="002E68C9" w:rsidP="002E68C9">
      <w:pPr>
        <w:pStyle w:val="B2"/>
        <w:rPr>
          <w:lang w:eastAsia="zh-CN"/>
        </w:rPr>
      </w:pPr>
      <w:r>
        <w:rPr>
          <w:lang w:eastAsia="zh-CN"/>
        </w:rPr>
        <w:lastRenderedPageBreak/>
        <w:t>-</w:t>
      </w:r>
      <w:r>
        <w:rPr>
          <w:lang w:eastAsia="zh-CN"/>
        </w:rPr>
        <w:tab/>
        <w:t xml:space="preserve">if SIP PRACK request containing an SDP early session offer, containing an SDP a=content attribute with a </w:t>
      </w:r>
      <w:r>
        <w:t>"</w:t>
      </w:r>
      <w:r>
        <w:rPr>
          <w:lang w:eastAsia="zh-CN"/>
        </w:rPr>
        <w:t>a.3gpp.crs</w:t>
      </w:r>
      <w:r>
        <w:t>"</w:t>
      </w:r>
      <w:r>
        <w:rPr>
          <w:lang w:eastAsia="zh-CN"/>
        </w:rPr>
        <w:t xml:space="preserve"> value for each media description is received, send back a SIP 200(OK) response to the request including an SDP early session answer</w:t>
      </w:r>
      <w:r>
        <w:t>; and</w:t>
      </w:r>
    </w:p>
    <w:p w14:paraId="0CAFFCBE" w14:textId="77777777" w:rsidR="002E68C9" w:rsidRDefault="002E68C9" w:rsidP="002E68C9">
      <w:pPr>
        <w:pStyle w:val="B2"/>
        <w:rPr>
          <w:noProof/>
          <w:lang w:val="en-US" w:eastAsia="en-GB"/>
        </w:rPr>
      </w:pPr>
      <w:r>
        <w:rPr>
          <w:lang w:eastAsia="zh-CN"/>
        </w:rPr>
        <w:t>-</w:t>
      </w:r>
      <w:r>
        <w:rPr>
          <w:lang w:eastAsia="zh-CN"/>
        </w:rPr>
        <w:tab/>
        <w:t>receive the CRS media from network and play it as ringing tone.</w:t>
      </w:r>
    </w:p>
    <w:p w14:paraId="567FB7AD" w14:textId="77777777" w:rsidR="002E68C9" w:rsidRDefault="002E68C9" w:rsidP="002E68C9">
      <w:pPr>
        <w:pStyle w:val="NO"/>
        <w:rPr>
          <w:lang w:eastAsia="zh-CN"/>
        </w:rPr>
      </w:pPr>
      <w:r>
        <w:rPr>
          <w:noProof/>
          <w:lang w:val="en-US" w:eastAsia="zh-CN"/>
        </w:rPr>
        <w:t>NOTE:</w:t>
      </w:r>
      <w:r>
        <w:rPr>
          <w:noProof/>
          <w:lang w:val="en-US" w:eastAsia="zh-CN"/>
        </w:rPr>
        <w:tab/>
        <w:t>The UE plays a local ringing tone if no CRS media is received within a specific time.</w:t>
      </w:r>
    </w:p>
    <w:bookmarkEnd w:id="68"/>
    <w:bookmarkEnd w:id="69"/>
    <w:bookmarkEnd w:id="70"/>
    <w:bookmarkEnd w:id="71"/>
    <w:bookmarkEnd w:id="72"/>
    <w:bookmarkEnd w:id="73"/>
    <w:p w14:paraId="7A570D8D" w14:textId="293E2F97" w:rsidR="004F09B8" w:rsidRDefault="004F09B8" w:rsidP="004F09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 xml:space="preserve">End of </w:t>
      </w:r>
      <w:r w:rsidR="0078116B">
        <w:rPr>
          <w:rFonts w:ascii="Arial" w:hAnsi="Arial" w:cs="Arial"/>
          <w:noProof/>
          <w:color w:val="0000FF"/>
          <w:sz w:val="28"/>
          <w:szCs w:val="28"/>
        </w:rPr>
        <w:t>3</w:t>
      </w:r>
      <w:r w:rsidR="0078116B" w:rsidRPr="0078116B">
        <w:rPr>
          <w:rFonts w:ascii="Arial" w:hAnsi="Arial" w:cs="Arial"/>
          <w:noProof/>
          <w:color w:val="0000FF"/>
          <w:sz w:val="28"/>
          <w:szCs w:val="28"/>
          <w:vertAlign w:val="superscript"/>
        </w:rPr>
        <w:t>rd</w:t>
      </w:r>
      <w:r w:rsidR="0078116B">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78AFCE0F" w14:textId="58BEFDCC" w:rsidR="004F09B8" w:rsidRDefault="004F09B8" w:rsidP="004F09B8">
      <w:pPr>
        <w:rPr>
          <w:ins w:id="87" w:author="作者"/>
        </w:rPr>
      </w:pPr>
    </w:p>
    <w:p w14:paraId="697CB257" w14:textId="478558FB" w:rsidR="00885AE9" w:rsidDel="00AE0523" w:rsidRDefault="00885AE9" w:rsidP="00885AE9">
      <w:pPr>
        <w:rPr>
          <w:del w:id="88" w:author="作者"/>
          <w:noProof/>
        </w:rPr>
      </w:pPr>
    </w:p>
    <w:p w14:paraId="6FD28FFD" w14:textId="769DB92F" w:rsidR="00885AE9" w:rsidRPr="00E12D5F" w:rsidRDefault="00885AE9" w:rsidP="00885AE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4</w:t>
      </w:r>
      <w:r w:rsidRPr="0078116B">
        <w:rPr>
          <w:rFonts w:ascii="Arial" w:hAnsi="Arial" w:cs="Arial"/>
          <w:noProof/>
          <w:color w:val="0000FF"/>
          <w:sz w:val="28"/>
          <w:szCs w:val="28"/>
          <w:vertAlign w:val="superscript"/>
        </w:rPr>
        <w:t>th</w:t>
      </w:r>
      <w:r w:rsidRPr="00E12D5F">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236EE46B" w14:textId="77777777" w:rsidR="00FE6C0F" w:rsidRPr="00051D34" w:rsidRDefault="00FE6C0F" w:rsidP="00FE6C0F">
      <w:pPr>
        <w:keepNext/>
        <w:keepLines/>
        <w:overflowPunct w:val="0"/>
        <w:autoSpaceDE w:val="0"/>
        <w:autoSpaceDN w:val="0"/>
        <w:adjustRightInd w:val="0"/>
        <w:spacing w:before="120"/>
        <w:ind w:left="1985" w:hanging="1985"/>
        <w:outlineLvl w:val="5"/>
        <w:rPr>
          <w:rFonts w:ascii="Arial" w:hAnsi="Arial"/>
          <w:lang w:eastAsia="zh-CN"/>
        </w:rPr>
      </w:pPr>
      <w:bookmarkStart w:id="89" w:name="_Toc59195835"/>
      <w:r w:rsidRPr="00051D34">
        <w:rPr>
          <w:rFonts w:ascii="Arial" w:hAnsi="Arial"/>
          <w:lang w:eastAsia="zh-CN"/>
        </w:rPr>
        <w:t>4.5.5.2.5.1</w:t>
      </w:r>
      <w:r w:rsidRPr="00051D34">
        <w:rPr>
          <w:rFonts w:ascii="Arial" w:hAnsi="Arial"/>
          <w:lang w:eastAsia="zh-CN"/>
        </w:rPr>
        <w:tab/>
        <w:t>General</w:t>
      </w:r>
      <w:bookmarkEnd w:id="89"/>
    </w:p>
    <w:p w14:paraId="703DA626" w14:textId="77777777" w:rsidR="00FE6C0F" w:rsidRDefault="00FE6C0F" w:rsidP="00FE6C0F">
      <w:pPr>
        <w:overflowPunct w:val="0"/>
        <w:autoSpaceDE w:val="0"/>
        <w:autoSpaceDN w:val="0"/>
        <w:adjustRightInd w:val="0"/>
        <w:rPr>
          <w:lang w:eastAsia="en-GB"/>
        </w:rPr>
      </w:pPr>
      <w:r w:rsidRPr="00051D34">
        <w:rPr>
          <w:lang w:eastAsia="en-GB"/>
        </w:rPr>
        <w:t xml:space="preserve">If the UE supports </w:t>
      </w:r>
      <w:del w:id="90" w:author="作者">
        <w:r w:rsidRPr="00051D34" w:rsidDel="005E1638">
          <w:rPr>
            <w:lang w:eastAsia="en-GB"/>
          </w:rPr>
          <w:delText>playing CRS media</w:delText>
        </w:r>
      </w:del>
      <w:ins w:id="91" w:author="作者">
        <w:r>
          <w:rPr>
            <w:lang w:eastAsia="en-GB"/>
          </w:rPr>
          <w:t>the gateway model for CRS</w:t>
        </w:r>
      </w:ins>
      <w:r w:rsidRPr="00051D34">
        <w:rPr>
          <w:lang w:eastAsia="zh-CN"/>
        </w:rPr>
        <w:t>, t</w:t>
      </w:r>
      <w:r w:rsidRPr="00051D34">
        <w:rPr>
          <w:lang w:eastAsia="en-GB"/>
        </w:rPr>
        <w:t>he UE shall follow the procedures specified in 3GPP TS 24.229 [3] for session termination, and additionally</w:t>
      </w:r>
      <w:del w:id="92" w:author="作者">
        <w:r w:rsidRPr="00051D34" w:rsidDel="00E74384">
          <w:rPr>
            <w:lang w:eastAsia="en-GB"/>
          </w:rPr>
          <w:delText xml:space="preserve">, </w:delText>
        </w:r>
        <w:r w:rsidRPr="00051D34" w:rsidDel="00E74384">
          <w:rPr>
            <w:lang w:eastAsia="zh-CN"/>
          </w:rPr>
          <w:delText xml:space="preserve">if </w:delText>
        </w:r>
        <w:r w:rsidRPr="00051D34" w:rsidDel="00E74384">
          <w:rPr>
            <w:noProof/>
            <w:lang w:val="en-US" w:eastAsia="zh-CN"/>
          </w:rPr>
          <w:delText xml:space="preserve">the received initial INVITE request contains </w:delText>
        </w:r>
        <w:r w:rsidRPr="00051D34" w:rsidDel="00E74384">
          <w:rPr>
            <w:lang w:eastAsia="zh-CN"/>
          </w:rPr>
          <w:delText xml:space="preserve">an Alert-Info header field with an URN </w:delText>
        </w:r>
        <w:r w:rsidRPr="00051D34" w:rsidDel="00E74384">
          <w:rPr>
            <w:lang w:eastAsia="en-GB"/>
          </w:rPr>
          <w:delText>"</w:delText>
        </w:r>
        <w:r w:rsidRPr="00051D34" w:rsidDel="00E74384">
          <w:rPr>
            <w:lang w:eastAsia="zh-CN"/>
          </w:rPr>
          <w:delText>urn:alert:service:crs</w:delText>
        </w:r>
        <w:r w:rsidRPr="00051D34" w:rsidDel="00E74384">
          <w:rPr>
            <w:lang w:eastAsia="en-GB"/>
          </w:rPr>
          <w:delText xml:space="preserve">" and </w:delText>
        </w:r>
        <w:r w:rsidRPr="00051D34" w:rsidDel="00E74384">
          <w:rPr>
            <w:lang w:eastAsia="zh-CN"/>
          </w:rPr>
          <w:delText>without a URL of CRS media</w:delText>
        </w:r>
        <w:r w:rsidRPr="00051D34" w:rsidDel="00E74384">
          <w:rPr>
            <w:lang w:eastAsia="en-GB"/>
          </w:rPr>
          <w:delText>, the UE shall</w:delText>
        </w:r>
      </w:del>
      <w:ins w:id="93" w:author="作者">
        <w:r>
          <w:rPr>
            <w:lang w:eastAsia="en-GB"/>
          </w:rPr>
          <w:t>:</w:t>
        </w:r>
      </w:ins>
    </w:p>
    <w:p w14:paraId="081BF260" w14:textId="77777777" w:rsidR="00FE6C0F" w:rsidRDefault="00FE6C0F" w:rsidP="00FE6C0F">
      <w:pPr>
        <w:pStyle w:val="B1"/>
        <w:rPr>
          <w:ins w:id="94" w:author="作者"/>
          <w:lang w:eastAsia="zh-CN"/>
        </w:rPr>
      </w:pPr>
      <w:ins w:id="95" w:author="作者">
        <w:r>
          <w:t>a)</w:t>
        </w:r>
        <w:r>
          <w:tab/>
          <w:t xml:space="preserve">The UE shall </w:t>
        </w:r>
        <w:r>
          <w:rPr>
            <w:lang w:eastAsia="zh-CN"/>
          </w:rPr>
          <w:t xml:space="preserve">include </w:t>
        </w:r>
        <w:r>
          <w:rPr>
            <w:noProof/>
            <w:lang w:val="en-US" w:eastAsia="zh-CN"/>
          </w:rPr>
          <w:t>"</w:t>
        </w:r>
        <w:r>
          <w:rPr>
            <w:lang w:eastAsia="zh-CN"/>
          </w:rPr>
          <w:t>g.3gpp.crs</w:t>
        </w:r>
        <w:del w:id="96" w:author="作者">
          <w:r w:rsidDel="00617D31">
            <w:rPr>
              <w:lang w:eastAsia="zh-CN"/>
            </w:rPr>
            <w:delText>-gateway</w:delText>
          </w:r>
        </w:del>
        <w:r>
          <w:rPr>
            <w:noProof/>
            <w:lang w:val="en-US" w:eastAsia="zh-CN"/>
          </w:rPr>
          <w:t>"</w:t>
        </w:r>
        <w:r w:rsidRPr="006F1C46">
          <w:rPr>
            <w:rFonts w:hint="eastAsia"/>
            <w:lang w:eastAsia="zh-CN"/>
          </w:rPr>
          <w:t xml:space="preserve"> </w:t>
        </w:r>
        <w:r>
          <w:rPr>
            <w:lang w:eastAsia="zh-CN"/>
          </w:rPr>
          <w:t xml:space="preserve">media feature </w:t>
        </w:r>
        <w:r w:rsidRPr="006F1C46">
          <w:rPr>
            <w:rFonts w:hint="eastAsia"/>
            <w:lang w:eastAsia="zh-CN"/>
          </w:rPr>
          <w:t>tag</w:t>
        </w:r>
        <w:r>
          <w:rPr>
            <w:lang w:eastAsia="zh-CN"/>
          </w:rPr>
          <w:t xml:space="preserve"> with value "</w:t>
        </w:r>
        <w:proofErr w:type="spellStart"/>
        <w:r>
          <w:rPr>
            <w:lang w:eastAsia="zh-CN"/>
          </w:rPr>
          <w:t>gw</w:t>
        </w:r>
        <w:proofErr w:type="spellEnd"/>
        <w:r>
          <w:rPr>
            <w:lang w:eastAsia="zh-CN"/>
          </w:rPr>
          <w:t>"</w:t>
        </w:r>
        <w:r w:rsidRPr="006F1C46">
          <w:rPr>
            <w:rFonts w:hint="eastAsia"/>
            <w:lang w:eastAsia="zh-CN"/>
          </w:rPr>
          <w:t xml:space="preserve"> in </w:t>
        </w:r>
        <w:r>
          <w:rPr>
            <w:lang w:eastAsia="zh-CN"/>
          </w:rPr>
          <w:t>a</w:t>
        </w:r>
        <w:r w:rsidRPr="006F1C46">
          <w:rPr>
            <w:rFonts w:hint="eastAsia"/>
            <w:lang w:eastAsia="zh-CN"/>
          </w:rPr>
          <w:t xml:space="preserve"> </w:t>
        </w:r>
        <w:r>
          <w:rPr>
            <w:lang w:eastAsia="zh-CN"/>
          </w:rPr>
          <w:t xml:space="preserve">Contact </w:t>
        </w:r>
        <w:r w:rsidRPr="006F1C46">
          <w:rPr>
            <w:lang w:eastAsia="zh-CN"/>
          </w:rPr>
          <w:t>header field</w:t>
        </w:r>
        <w:r>
          <w:rPr>
            <w:lang w:eastAsia="zh-CN"/>
          </w:rPr>
          <w:t xml:space="preserve"> when </w:t>
        </w:r>
        <w:r w:rsidRPr="00D821A5">
          <w:rPr>
            <w:lang w:eastAsia="zh-CN"/>
          </w:rPr>
          <w:t>send</w:t>
        </w:r>
        <w:r>
          <w:rPr>
            <w:lang w:eastAsia="zh-CN"/>
          </w:rPr>
          <w:t>ing</w:t>
        </w:r>
        <w:r w:rsidRPr="00D821A5">
          <w:rPr>
            <w:lang w:eastAsia="zh-CN"/>
          </w:rPr>
          <w:t xml:space="preserve"> a reliable SIP 18x response as specified in 3GPP TS 24.229 [3]</w:t>
        </w:r>
        <w:r>
          <w:rPr>
            <w:lang w:eastAsia="zh-CN"/>
          </w:rPr>
          <w:t>; and</w:t>
        </w:r>
      </w:ins>
    </w:p>
    <w:p w14:paraId="332DF603" w14:textId="317BC3E3" w:rsidR="00FE6C0F" w:rsidRPr="00051D34" w:rsidRDefault="00FE6C0F" w:rsidP="00FE6C0F">
      <w:pPr>
        <w:pStyle w:val="B1"/>
        <w:rPr>
          <w:noProof/>
          <w:lang w:val="en-US" w:eastAsia="en-GB"/>
        </w:rPr>
      </w:pPr>
      <w:ins w:id="97" w:author="作者">
        <w:r>
          <w:rPr>
            <w:lang w:eastAsia="zh-CN"/>
          </w:rPr>
          <w:t>b)</w:t>
        </w:r>
        <w:r w:rsidRPr="00A0488E">
          <w:t xml:space="preserve"> </w:t>
        </w:r>
        <w:r>
          <w:tab/>
        </w:r>
        <w:r w:rsidRPr="00051D34">
          <w:rPr>
            <w:lang w:eastAsia="zh-CN"/>
          </w:rPr>
          <w:t xml:space="preserve">if </w:t>
        </w:r>
        <w:r w:rsidRPr="00051D34">
          <w:rPr>
            <w:noProof/>
            <w:lang w:val="en-US" w:eastAsia="zh-CN"/>
          </w:rPr>
          <w:t xml:space="preserve">the received initial INVITE request contains </w:t>
        </w:r>
        <w:r w:rsidRPr="00051D34">
          <w:rPr>
            <w:lang w:eastAsia="zh-CN"/>
          </w:rPr>
          <w:t xml:space="preserve">an Alert-Info header field with an URN </w:t>
        </w:r>
        <w:r w:rsidRPr="00051D34">
          <w:rPr>
            <w:lang w:eastAsia="en-GB"/>
          </w:rPr>
          <w:t>"</w:t>
        </w:r>
        <w:proofErr w:type="spellStart"/>
        <w:proofErr w:type="gramStart"/>
        <w:r w:rsidRPr="00051D34">
          <w:rPr>
            <w:lang w:eastAsia="zh-CN"/>
          </w:rPr>
          <w:t>urn:alert</w:t>
        </w:r>
        <w:proofErr w:type="gramEnd"/>
        <w:r w:rsidRPr="00051D34">
          <w:rPr>
            <w:lang w:eastAsia="zh-CN"/>
          </w:rPr>
          <w:t>:service:crs</w:t>
        </w:r>
        <w:proofErr w:type="spellEnd"/>
        <w:r w:rsidRPr="00051D34">
          <w:rPr>
            <w:lang w:eastAsia="en-GB"/>
          </w:rPr>
          <w:t xml:space="preserve">" and </w:t>
        </w:r>
        <w:r w:rsidRPr="00051D34">
          <w:rPr>
            <w:lang w:eastAsia="zh-CN"/>
          </w:rPr>
          <w:t>without a URL of CRS media</w:t>
        </w:r>
        <w:r w:rsidRPr="00051D34">
          <w:rPr>
            <w:lang w:eastAsia="en-GB"/>
          </w:rPr>
          <w:t xml:space="preserve">, the UE shall </w:t>
        </w:r>
      </w:ins>
      <w:r w:rsidRPr="00051D34">
        <w:rPr>
          <w:lang w:eastAsia="en-GB"/>
        </w:rPr>
        <w:t xml:space="preserve">play </w:t>
      </w:r>
      <w:del w:id="98" w:author="作者">
        <w:r w:rsidRPr="00051D34" w:rsidDel="007B7604">
          <w:rPr>
            <w:lang w:eastAsia="en-GB"/>
          </w:rPr>
          <w:delText xml:space="preserve">any </w:delText>
        </w:r>
      </w:del>
      <w:r w:rsidRPr="00051D34">
        <w:rPr>
          <w:lang w:eastAsia="en-GB"/>
        </w:rPr>
        <w:t>CRS media that is received from the network as ringing signal</w:t>
      </w:r>
      <w:r w:rsidRPr="00051D34">
        <w:rPr>
          <w:lang w:eastAsia="zh-CN"/>
        </w:rPr>
        <w:t xml:space="preserve">. </w:t>
      </w:r>
      <w:ins w:id="99" w:author="作者">
        <w:r w:rsidR="00345C68">
          <w:rPr>
            <w:lang w:eastAsia="zh-CN"/>
          </w:rPr>
          <w:t xml:space="preserve">The </w:t>
        </w:r>
      </w:ins>
      <w:r w:rsidRPr="00051D34">
        <w:rPr>
          <w:lang w:eastAsia="zh-CN"/>
        </w:rPr>
        <w:t xml:space="preserve">CRS media is identified by the </w:t>
      </w:r>
      <w:r w:rsidRPr="00051D34">
        <w:rPr>
          <w:noProof/>
          <w:lang w:val="en-US" w:eastAsia="zh-CN"/>
        </w:rPr>
        <w:t xml:space="preserve">a=content </w:t>
      </w:r>
      <w:r w:rsidRPr="00051D34">
        <w:rPr>
          <w:noProof/>
          <w:lang w:eastAsia="ja-JP"/>
        </w:rPr>
        <w:t xml:space="preserve">media-level </w:t>
      </w:r>
      <w:r w:rsidRPr="00051D34">
        <w:rPr>
          <w:noProof/>
          <w:lang w:val="en-US" w:eastAsia="zh-CN"/>
        </w:rPr>
        <w:t xml:space="preserve">attribute with a </w:t>
      </w:r>
      <w:r w:rsidRPr="00051D34">
        <w:rPr>
          <w:lang w:eastAsia="en-GB"/>
        </w:rPr>
        <w:t>"g.3gpp.crs" value</w:t>
      </w:r>
      <w:r w:rsidRPr="00051D34">
        <w:rPr>
          <w:noProof/>
          <w:lang w:val="en-US" w:eastAsia="zh-CN"/>
        </w:rPr>
        <w:t xml:space="preserve"> being in the SDP offer.</w:t>
      </w:r>
    </w:p>
    <w:p w14:paraId="0543A038" w14:textId="77777777" w:rsidR="00FE6C0F" w:rsidRDefault="00FE6C0F" w:rsidP="00FE6C0F">
      <w:pPr>
        <w:keepLines/>
        <w:overflowPunct w:val="0"/>
        <w:autoSpaceDE w:val="0"/>
        <w:autoSpaceDN w:val="0"/>
        <w:adjustRightInd w:val="0"/>
        <w:ind w:left="1135" w:hanging="851"/>
        <w:rPr>
          <w:noProof/>
          <w:lang w:val="en-US" w:eastAsia="zh-CN"/>
        </w:rPr>
      </w:pPr>
      <w:r w:rsidRPr="00051D34">
        <w:rPr>
          <w:noProof/>
          <w:lang w:val="en-US" w:eastAsia="zh-CN"/>
        </w:rPr>
        <w:t>NOTE:</w:t>
      </w:r>
      <w:r w:rsidRPr="00051D34">
        <w:rPr>
          <w:noProof/>
          <w:lang w:val="en-US" w:eastAsia="zh-CN"/>
        </w:rPr>
        <w:tab/>
        <w:t xml:space="preserve">The UE plays local ringing tone if no UPDATE request with an SDP offer </w:t>
      </w:r>
      <w:r w:rsidRPr="00051D34">
        <w:rPr>
          <w:lang w:eastAsia="zh-CN"/>
        </w:rPr>
        <w:t xml:space="preserve">including </w:t>
      </w:r>
      <w:r w:rsidRPr="00051D34">
        <w:rPr>
          <w:noProof/>
          <w:lang w:val="en-US" w:eastAsia="zh-CN"/>
        </w:rPr>
        <w:t xml:space="preserve">a=content </w:t>
      </w:r>
      <w:r w:rsidRPr="00051D34">
        <w:rPr>
          <w:noProof/>
          <w:lang w:eastAsia="ja-JP"/>
        </w:rPr>
        <w:t xml:space="preserve">media-level </w:t>
      </w:r>
      <w:r w:rsidRPr="00051D34">
        <w:rPr>
          <w:noProof/>
          <w:lang w:val="en-US" w:eastAsia="zh-CN"/>
        </w:rPr>
        <w:t xml:space="preserve">attribute with a </w:t>
      </w:r>
      <w:r w:rsidRPr="00051D34">
        <w:rPr>
          <w:lang w:eastAsia="en-GB"/>
        </w:rPr>
        <w:t>"g.3gpp.crs" value</w:t>
      </w:r>
      <w:r w:rsidRPr="00051D34">
        <w:rPr>
          <w:noProof/>
          <w:lang w:val="en-US" w:eastAsia="zh-CN"/>
        </w:rPr>
        <w:t xml:space="preserve"> and no CRS media is received within a specific time.</w:t>
      </w:r>
    </w:p>
    <w:p w14:paraId="7CDE14B6" w14:textId="6C2CB6BE" w:rsidR="00885AE9" w:rsidRDefault="00885AE9" w:rsidP="00885AE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End of 4</w:t>
      </w:r>
      <w:r w:rsidRPr="0078116B">
        <w:rPr>
          <w:rFonts w:ascii="Arial" w:hAnsi="Arial" w:cs="Arial"/>
          <w:noProof/>
          <w:color w:val="0000FF"/>
          <w:sz w:val="28"/>
          <w:szCs w:val="28"/>
          <w:vertAlign w:val="superscript"/>
        </w:rPr>
        <w:t>th</w:t>
      </w:r>
      <w:r>
        <w:rPr>
          <w:rFonts w:ascii="Arial" w:hAnsi="Arial" w:cs="Arial"/>
          <w:noProof/>
          <w:color w:val="0000FF"/>
          <w:sz w:val="28"/>
          <w:szCs w:val="28"/>
        </w:rPr>
        <w:t xml:space="preserve"> c</w:t>
      </w:r>
      <w:r w:rsidRPr="00E12D5F">
        <w:rPr>
          <w:rFonts w:ascii="Arial" w:hAnsi="Arial" w:cs="Arial"/>
          <w:noProof/>
          <w:color w:val="0000FF"/>
          <w:sz w:val="28"/>
          <w:szCs w:val="28"/>
        </w:rPr>
        <w:t>hange ***</w:t>
      </w:r>
    </w:p>
    <w:p w14:paraId="6ECD8885" w14:textId="61B37624" w:rsidR="00885AE9" w:rsidDel="00AE0523" w:rsidRDefault="00885AE9" w:rsidP="00885AE9">
      <w:pPr>
        <w:rPr>
          <w:del w:id="100" w:author="作者"/>
        </w:rPr>
      </w:pPr>
    </w:p>
    <w:p w14:paraId="212CC0CE" w14:textId="77777777" w:rsidR="00885AE9" w:rsidRDefault="00885AE9" w:rsidP="00885AE9">
      <w:pPr>
        <w:rPr>
          <w:noProof/>
        </w:rPr>
      </w:pPr>
    </w:p>
    <w:p w14:paraId="4CED5169" w14:textId="591282E4" w:rsidR="00885AE9" w:rsidRPr="00E12D5F" w:rsidRDefault="00885AE9" w:rsidP="00885AE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5</w:t>
      </w:r>
      <w:r w:rsidRPr="0078116B">
        <w:rPr>
          <w:rFonts w:ascii="Arial" w:hAnsi="Arial" w:cs="Arial"/>
          <w:noProof/>
          <w:color w:val="0000FF"/>
          <w:sz w:val="28"/>
          <w:szCs w:val="28"/>
          <w:vertAlign w:val="superscript"/>
        </w:rPr>
        <w:t>th</w:t>
      </w:r>
      <w:r w:rsidRPr="00E12D5F">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2F7A94BB" w14:textId="6D14AE3D" w:rsidR="00885AE9" w:rsidRPr="00885AE9" w:rsidDel="00DC639D" w:rsidRDefault="00885AE9" w:rsidP="00885AE9">
      <w:pPr>
        <w:keepLines/>
        <w:overflowPunct w:val="0"/>
        <w:autoSpaceDE w:val="0"/>
        <w:autoSpaceDN w:val="0"/>
        <w:adjustRightInd w:val="0"/>
        <w:ind w:left="1135" w:hanging="851"/>
        <w:rPr>
          <w:moveFrom w:id="101" w:author="作者"/>
          <w:lang w:eastAsia="zh-CN"/>
        </w:rPr>
      </w:pPr>
      <w:moveFromRangeStart w:id="102" w:author="作者" w:name="move65594983"/>
    </w:p>
    <w:p w14:paraId="0CA89996" w14:textId="73B9FCE2" w:rsidR="00885AE9" w:rsidDel="00DC639D" w:rsidRDefault="00885AE9" w:rsidP="00885AE9">
      <w:pPr>
        <w:pBdr>
          <w:top w:val="single" w:sz="4" w:space="1" w:color="auto"/>
          <w:left w:val="single" w:sz="4" w:space="4" w:color="auto"/>
          <w:bottom w:val="single" w:sz="4" w:space="1" w:color="auto"/>
          <w:right w:val="single" w:sz="4" w:space="4" w:color="auto"/>
        </w:pBdr>
        <w:jc w:val="center"/>
        <w:outlineLvl w:val="0"/>
        <w:rPr>
          <w:moveFrom w:id="103" w:author="作者"/>
          <w:rFonts w:ascii="Arial" w:hAnsi="Arial" w:cs="Arial"/>
          <w:noProof/>
          <w:color w:val="0000FF"/>
          <w:sz w:val="28"/>
          <w:szCs w:val="28"/>
        </w:rPr>
      </w:pPr>
      <w:moveFrom w:id="104" w:author="作者">
        <w:r w:rsidRPr="00E12D5F" w:rsidDel="00DC639D">
          <w:rPr>
            <w:rFonts w:ascii="Arial" w:hAnsi="Arial" w:cs="Arial"/>
            <w:noProof/>
            <w:color w:val="0000FF"/>
            <w:sz w:val="28"/>
            <w:szCs w:val="28"/>
          </w:rPr>
          <w:t xml:space="preserve">*** </w:t>
        </w:r>
        <w:r w:rsidDel="00DC639D">
          <w:rPr>
            <w:rFonts w:ascii="Arial" w:hAnsi="Arial" w:cs="Arial"/>
            <w:noProof/>
            <w:color w:val="0000FF"/>
            <w:sz w:val="28"/>
            <w:szCs w:val="28"/>
          </w:rPr>
          <w:t>End of 5</w:t>
        </w:r>
        <w:r w:rsidRPr="0078116B" w:rsidDel="00DC639D">
          <w:rPr>
            <w:rFonts w:ascii="Arial" w:hAnsi="Arial" w:cs="Arial"/>
            <w:noProof/>
            <w:color w:val="0000FF"/>
            <w:sz w:val="28"/>
            <w:szCs w:val="28"/>
            <w:vertAlign w:val="superscript"/>
          </w:rPr>
          <w:t>th</w:t>
        </w:r>
        <w:r w:rsidDel="00DC639D">
          <w:rPr>
            <w:rFonts w:ascii="Arial" w:hAnsi="Arial" w:cs="Arial"/>
            <w:noProof/>
            <w:color w:val="0000FF"/>
            <w:sz w:val="28"/>
            <w:szCs w:val="28"/>
          </w:rPr>
          <w:t xml:space="preserve"> c</w:t>
        </w:r>
        <w:r w:rsidRPr="00E12D5F" w:rsidDel="00DC639D">
          <w:rPr>
            <w:rFonts w:ascii="Arial" w:hAnsi="Arial" w:cs="Arial"/>
            <w:noProof/>
            <w:color w:val="0000FF"/>
            <w:sz w:val="28"/>
            <w:szCs w:val="28"/>
          </w:rPr>
          <w:t>hange ***</w:t>
        </w:r>
      </w:moveFrom>
    </w:p>
    <w:p w14:paraId="2BEC22BD" w14:textId="77777777" w:rsidR="00692846" w:rsidRDefault="00692846" w:rsidP="00692846">
      <w:pPr>
        <w:pStyle w:val="6"/>
        <w:rPr>
          <w:noProof/>
          <w:lang w:val="en-US" w:eastAsia="zh-CN"/>
        </w:rPr>
      </w:pPr>
      <w:bookmarkStart w:id="105" w:name="_Toc20131500"/>
      <w:bookmarkStart w:id="106" w:name="_Toc27486753"/>
      <w:bookmarkStart w:id="107" w:name="_Toc36109390"/>
      <w:bookmarkStart w:id="108" w:name="_Toc45183434"/>
      <w:bookmarkStart w:id="109" w:name="_Toc51771902"/>
      <w:bookmarkStart w:id="110" w:name="_Toc59195839"/>
      <w:moveFromRangeEnd w:id="102"/>
      <w:r>
        <w:rPr>
          <w:noProof/>
          <w:lang w:val="en-US" w:eastAsia="zh-CN"/>
        </w:rPr>
        <w:t>4.5.5.3.2.1</w:t>
      </w:r>
      <w:r>
        <w:rPr>
          <w:noProof/>
          <w:lang w:val="en-US" w:eastAsia="zh-CN"/>
        </w:rPr>
        <w:tab/>
        <w:t>General AS actions</w:t>
      </w:r>
      <w:bookmarkEnd w:id="105"/>
      <w:bookmarkEnd w:id="106"/>
      <w:bookmarkEnd w:id="107"/>
      <w:bookmarkEnd w:id="108"/>
      <w:bookmarkEnd w:id="109"/>
      <w:bookmarkEnd w:id="110"/>
    </w:p>
    <w:p w14:paraId="1CFD896D" w14:textId="77777777" w:rsidR="00692846" w:rsidRDefault="00692846" w:rsidP="00692846">
      <w:pPr>
        <w:rPr>
          <w:noProof/>
          <w:lang w:val="en-US" w:eastAsia="zh-CN"/>
        </w:rPr>
      </w:pPr>
      <w:r>
        <w:rPr>
          <w:noProof/>
          <w:lang w:val="en-US" w:eastAsia="zh-CN"/>
        </w:rPr>
        <w:t xml:space="preserve">Upon receiving an initial INVITE request from the served user, the AS </w:t>
      </w:r>
      <w:r>
        <w:t xml:space="preserve">shall forward the initial INVITE request to the </w:t>
      </w:r>
      <w:r>
        <w:rPr>
          <w:lang w:eastAsia="zh-CN"/>
        </w:rPr>
        <w:t xml:space="preserve">terminating UE after inserting an Alert-Info header field with an URN </w:t>
      </w:r>
      <w:r>
        <w:t>"</w:t>
      </w:r>
      <w:proofErr w:type="spellStart"/>
      <w:proofErr w:type="gramStart"/>
      <w:r>
        <w:rPr>
          <w:lang w:eastAsia="zh-CN"/>
        </w:rPr>
        <w:t>urn:alert</w:t>
      </w:r>
      <w:proofErr w:type="gramEnd"/>
      <w:r>
        <w:rPr>
          <w:lang w:eastAsia="zh-CN"/>
        </w:rPr>
        <w:t>:service:crs</w:t>
      </w:r>
      <w:proofErr w:type="spellEnd"/>
      <w:r>
        <w:t>"</w:t>
      </w:r>
      <w:r>
        <w:rPr>
          <w:rFonts w:eastAsia="MS Mincho"/>
        </w:rPr>
        <w:t xml:space="preserve"> and inserting a Supported header field containing "early-session" option-tag </w:t>
      </w:r>
      <w:r>
        <w:t>as specified in RFC 3959 [</w:t>
      </w:r>
      <w:r>
        <w:rPr>
          <w:lang w:eastAsia="zh-CN"/>
        </w:rPr>
        <w:t>4</w:t>
      </w:r>
      <w:r>
        <w:t>].</w:t>
      </w:r>
    </w:p>
    <w:p w14:paraId="458DC921" w14:textId="77D2D0A3" w:rsidR="00692846" w:rsidRDefault="00692846" w:rsidP="00692846">
      <w:pPr>
        <w:rPr>
          <w:noProof/>
          <w:lang w:val="en-US" w:eastAsia="zh-CN"/>
        </w:rPr>
      </w:pPr>
      <w:r>
        <w:rPr>
          <w:noProof/>
          <w:lang w:val="en-US" w:eastAsia="zh-CN"/>
        </w:rPr>
        <w:t>Upon receiving the first reliable SIP 18x response to the initial INVITE request including a Supported header field with "early-session" tag</w:t>
      </w:r>
      <w:ins w:id="111" w:author="作者">
        <w:r>
          <w:rPr>
            <w:noProof/>
            <w:lang w:val="en-US" w:eastAsia="zh-CN"/>
          </w:rPr>
          <w:t xml:space="preserve"> </w:t>
        </w:r>
        <w:r w:rsidR="00AB7D5A">
          <w:rPr>
            <w:noProof/>
            <w:lang w:val="en-US" w:eastAsia="zh-CN"/>
          </w:rPr>
          <w:t xml:space="preserve">and </w:t>
        </w:r>
        <w:del w:id="112" w:author="作者">
          <w:r w:rsidDel="006A257C">
            <w:rPr>
              <w:noProof/>
              <w:lang w:val="en-US" w:eastAsia="zh-CN"/>
            </w:rPr>
            <w:delText xml:space="preserve">and </w:delText>
          </w:r>
          <w:r w:rsidDel="0063459F">
            <w:rPr>
              <w:noProof/>
              <w:lang w:val="en-US" w:eastAsia="zh-CN"/>
            </w:rPr>
            <w:delText xml:space="preserve">optional </w:delText>
          </w:r>
        </w:del>
        <w:r>
          <w:rPr>
            <w:lang w:eastAsia="zh-CN"/>
          </w:rPr>
          <w:t xml:space="preserve">including </w:t>
        </w:r>
        <w:r w:rsidR="008343E4">
          <w:rPr>
            <w:lang w:eastAsia="zh-CN"/>
          </w:rPr>
          <w:t xml:space="preserve">the </w:t>
        </w:r>
        <w:del w:id="113" w:author="作者">
          <w:r w:rsidDel="008343E4">
            <w:rPr>
              <w:noProof/>
              <w:lang w:val="en-US" w:eastAsia="zh-CN"/>
            </w:rPr>
            <w:delText>"</w:delText>
          </w:r>
          <w:r w:rsidDel="008343E4">
            <w:rPr>
              <w:lang w:eastAsia="zh-CN"/>
            </w:rPr>
            <w:delText>g.3gpp.crs</w:delText>
          </w:r>
          <w:r w:rsidDel="008343E4">
            <w:rPr>
              <w:noProof/>
              <w:lang w:val="en-US" w:eastAsia="zh-CN"/>
            </w:rPr>
            <w:delText>"</w:delText>
          </w:r>
          <w:r w:rsidRPr="006F1C46" w:rsidDel="008343E4">
            <w:rPr>
              <w:rFonts w:hint="eastAsia"/>
              <w:lang w:eastAsia="zh-CN"/>
            </w:rPr>
            <w:delText xml:space="preserve"> </w:delText>
          </w:r>
        </w:del>
        <w:r>
          <w:rPr>
            <w:lang w:eastAsia="zh-CN"/>
          </w:rPr>
          <w:t xml:space="preserve">media feature </w:t>
        </w:r>
        <w:r w:rsidRPr="006F1C46">
          <w:rPr>
            <w:rFonts w:hint="eastAsia"/>
            <w:lang w:eastAsia="zh-CN"/>
          </w:rPr>
          <w:t>tag</w:t>
        </w:r>
        <w:r>
          <w:rPr>
            <w:lang w:eastAsia="zh-CN"/>
          </w:rPr>
          <w:t xml:space="preserve"> </w:t>
        </w:r>
        <w:r w:rsidR="008343E4">
          <w:rPr>
            <w:noProof/>
            <w:lang w:val="en-US" w:eastAsia="zh-CN"/>
          </w:rPr>
          <w:t>"</w:t>
        </w:r>
        <w:r w:rsidR="008343E4">
          <w:rPr>
            <w:lang w:eastAsia="zh-CN"/>
          </w:rPr>
          <w:t>g.3gpp.crs</w:t>
        </w:r>
        <w:r w:rsidR="008343E4">
          <w:rPr>
            <w:noProof/>
            <w:lang w:val="en-US" w:eastAsia="zh-CN"/>
          </w:rPr>
          <w:t>"</w:t>
        </w:r>
        <w:r w:rsidR="008343E4" w:rsidRPr="006F1C46">
          <w:rPr>
            <w:rFonts w:hint="eastAsia"/>
            <w:lang w:eastAsia="zh-CN"/>
          </w:rPr>
          <w:t xml:space="preserve"> </w:t>
        </w:r>
        <w:r>
          <w:rPr>
            <w:lang w:eastAsia="zh-CN"/>
          </w:rPr>
          <w:t>with value "es"</w:t>
        </w:r>
        <w:r w:rsidRPr="006F1C46">
          <w:rPr>
            <w:rFonts w:hint="eastAsia"/>
            <w:lang w:eastAsia="zh-CN"/>
          </w:rPr>
          <w:t xml:space="preserve"> in </w:t>
        </w:r>
        <w:r>
          <w:rPr>
            <w:lang w:eastAsia="zh-CN"/>
          </w:rPr>
          <w:t>a</w:t>
        </w:r>
        <w:r w:rsidRPr="006F1C46">
          <w:rPr>
            <w:rFonts w:hint="eastAsia"/>
            <w:lang w:eastAsia="zh-CN"/>
          </w:rPr>
          <w:t xml:space="preserve"> </w:t>
        </w:r>
        <w:r>
          <w:rPr>
            <w:lang w:eastAsia="zh-CN"/>
          </w:rPr>
          <w:t xml:space="preserve">Contact </w:t>
        </w:r>
        <w:r w:rsidRPr="006F1C46">
          <w:rPr>
            <w:lang w:eastAsia="zh-CN"/>
          </w:rPr>
          <w:t>header field</w:t>
        </w:r>
      </w:ins>
      <w:r>
        <w:rPr>
          <w:noProof/>
          <w:lang w:val="en-US" w:eastAsia="zh-CN"/>
        </w:rPr>
        <w:t>, the AS:</w:t>
      </w:r>
    </w:p>
    <w:p w14:paraId="6B69C91B" w14:textId="77777777" w:rsidR="00692846" w:rsidRDefault="00692846" w:rsidP="00692846">
      <w:pPr>
        <w:pStyle w:val="B1"/>
        <w:rPr>
          <w:lang w:eastAsia="zh-CN"/>
        </w:rPr>
      </w:pPr>
      <w:r>
        <w:rPr>
          <w:lang w:eastAsia="zh-CN"/>
        </w:rPr>
        <w:t>-</w:t>
      </w:r>
      <w:r>
        <w:rPr>
          <w:lang w:eastAsia="zh-CN"/>
        </w:rPr>
        <w:tab/>
        <w:t xml:space="preserve">may </w:t>
      </w:r>
      <w:r>
        <w:t>contact the MRF to request C</w:t>
      </w:r>
      <w:r>
        <w:rPr>
          <w:lang w:eastAsia="zh-CN"/>
        </w:rPr>
        <w:t xml:space="preserve">RS </w:t>
      </w:r>
      <w:r>
        <w:t>resource;</w:t>
      </w:r>
      <w:r>
        <w:rPr>
          <w:lang w:eastAsia="zh-CN"/>
        </w:rPr>
        <w:t xml:space="preserve"> and</w:t>
      </w:r>
    </w:p>
    <w:p w14:paraId="54551402" w14:textId="77777777" w:rsidR="00692846" w:rsidRDefault="00692846" w:rsidP="00692846">
      <w:pPr>
        <w:pStyle w:val="B1"/>
        <w:rPr>
          <w:noProof/>
          <w:lang w:eastAsia="zh-CN"/>
        </w:rPr>
      </w:pPr>
      <w:r>
        <w:rPr>
          <w:lang w:eastAsia="zh-CN"/>
        </w:rPr>
        <w:t>-</w:t>
      </w:r>
      <w:r>
        <w:rPr>
          <w:lang w:eastAsia="zh-CN"/>
        </w:rPr>
        <w:tab/>
        <w:t>shall forward the reliable SIP 18x response to the originating</w:t>
      </w:r>
      <w:r>
        <w:t xml:space="preserve"> UE</w:t>
      </w:r>
      <w:r>
        <w:rPr>
          <w:lang w:eastAsia="zh-CN"/>
        </w:rPr>
        <w:t>.</w:t>
      </w:r>
    </w:p>
    <w:p w14:paraId="5EED6CA9" w14:textId="77777777" w:rsidR="00692846" w:rsidRDefault="00692846" w:rsidP="00692846">
      <w:pPr>
        <w:rPr>
          <w:noProof/>
          <w:lang w:val="en-US" w:eastAsia="zh-CN"/>
        </w:rPr>
      </w:pPr>
      <w:r>
        <w:rPr>
          <w:noProof/>
          <w:lang w:val="en-US" w:eastAsia="zh-CN"/>
        </w:rPr>
        <w:t>Upon receiving the PRACK request of the first reliable SIP 18x response from the served user, the AS shall:</w:t>
      </w:r>
    </w:p>
    <w:p w14:paraId="556E8ABA" w14:textId="77777777" w:rsidR="00692846" w:rsidRDefault="00692846" w:rsidP="00692846">
      <w:pPr>
        <w:pStyle w:val="B1"/>
        <w:rPr>
          <w:noProof/>
          <w:lang w:val="en-US" w:eastAsia="zh-CN"/>
        </w:rPr>
      </w:pPr>
      <w:r>
        <w:t>1)</w:t>
      </w:r>
      <w:r>
        <w:tab/>
        <w:t xml:space="preserve">contact the MRF </w:t>
      </w:r>
      <w:r>
        <w:rPr>
          <w:lang w:eastAsia="zh-CN"/>
        </w:rPr>
        <w:t xml:space="preserve">to </w:t>
      </w:r>
      <w:r>
        <w:t xml:space="preserve">request </w:t>
      </w:r>
      <w:r>
        <w:rPr>
          <w:lang w:eastAsia="zh-CN"/>
        </w:rPr>
        <w:t>CRS</w:t>
      </w:r>
      <w:r>
        <w:t xml:space="preserve"> resource if it has not been </w:t>
      </w:r>
      <w:r>
        <w:rPr>
          <w:lang w:eastAsia="zh-CN"/>
        </w:rPr>
        <w:t xml:space="preserve">previously </w:t>
      </w:r>
      <w:r>
        <w:t>requested;</w:t>
      </w:r>
      <w:r>
        <w:rPr>
          <w:lang w:eastAsia="zh-CN"/>
        </w:rPr>
        <w:t xml:space="preserve"> and</w:t>
      </w:r>
    </w:p>
    <w:p w14:paraId="0CCCDAAA" w14:textId="77777777" w:rsidR="00692846" w:rsidRDefault="00692846" w:rsidP="00692846">
      <w:pPr>
        <w:pStyle w:val="B1"/>
        <w:rPr>
          <w:lang w:eastAsia="zh-CN"/>
        </w:rPr>
      </w:pPr>
      <w:r>
        <w:rPr>
          <w:lang w:eastAsia="zh-CN"/>
        </w:rPr>
        <w:t>2)</w:t>
      </w:r>
      <w:r>
        <w:rPr>
          <w:lang w:eastAsia="zh-CN"/>
        </w:rPr>
        <w:tab/>
        <w:t>forward the</w:t>
      </w:r>
      <w:r>
        <w:t xml:space="preserve"> </w:t>
      </w:r>
      <w:r>
        <w:rPr>
          <w:lang w:eastAsia="zh-CN"/>
        </w:rPr>
        <w:t>SIP PRACK</w:t>
      </w:r>
      <w:r>
        <w:t xml:space="preserve"> request to the </w:t>
      </w:r>
      <w:r>
        <w:rPr>
          <w:lang w:eastAsia="zh-CN"/>
        </w:rPr>
        <w:t>terminating</w:t>
      </w:r>
      <w:r>
        <w:t xml:space="preserve"> UE. The </w:t>
      </w:r>
      <w:r>
        <w:rPr>
          <w:lang w:eastAsia="zh-CN"/>
        </w:rPr>
        <w:t>PRACK</w:t>
      </w:r>
      <w:r>
        <w:t xml:space="preserve"> r</w:t>
      </w:r>
      <w:r>
        <w:rPr>
          <w:lang w:eastAsia="zh-CN"/>
        </w:rPr>
        <w:t>equest</w:t>
      </w:r>
      <w:r>
        <w:t xml:space="preserve"> shall:</w:t>
      </w:r>
    </w:p>
    <w:p w14:paraId="29ED5E1C" w14:textId="77777777" w:rsidR="00692846" w:rsidRDefault="00692846" w:rsidP="00692846">
      <w:pPr>
        <w:pStyle w:val="B2"/>
        <w:rPr>
          <w:lang w:eastAsia="zh-CN"/>
        </w:rPr>
      </w:pPr>
      <w:r>
        <w:t>-</w:t>
      </w:r>
      <w:r>
        <w:rPr>
          <w:lang w:eastAsia="zh-CN"/>
        </w:rPr>
        <w:tab/>
      </w:r>
      <w:r>
        <w:t>include the SDP content for CRS as early-session SDP offer based on the information from the MRF and if preconditions are used, indicate the local preconditions are fulfilled</w:t>
      </w:r>
      <w:r>
        <w:rPr>
          <w:lang w:eastAsia="zh-CN"/>
        </w:rPr>
        <w:t xml:space="preserve">. The early session SDP offer shall contain </w:t>
      </w:r>
      <w:r>
        <w:rPr>
          <w:noProof/>
          <w:lang w:val="en-US" w:eastAsia="zh-CN"/>
        </w:rPr>
        <w:t xml:space="preserve">an SDP a=content attribute with a </w:t>
      </w:r>
      <w:r>
        <w:t>"g.3gpp.crs" value for each media description.</w:t>
      </w:r>
    </w:p>
    <w:p w14:paraId="12403469" w14:textId="77777777" w:rsidR="00692846" w:rsidRDefault="00692846" w:rsidP="00692846">
      <w:pPr>
        <w:rPr>
          <w:noProof/>
          <w:lang w:val="en-US" w:eastAsia="zh-CN"/>
        </w:rPr>
      </w:pPr>
      <w:r>
        <w:rPr>
          <w:lang w:eastAsia="zh-CN"/>
        </w:rPr>
        <w:t xml:space="preserve">Upon receiving a SIP 200 (OK) response to the SIP PRACK request </w:t>
      </w:r>
      <w:r>
        <w:rPr>
          <w:noProof/>
          <w:lang w:val="en-US" w:eastAsia="zh-CN"/>
        </w:rPr>
        <w:t>of the first reliable SIP 18x response</w:t>
      </w:r>
      <w:r>
        <w:rPr>
          <w:lang w:eastAsia="zh-CN"/>
        </w:rPr>
        <w:t xml:space="preserve">, </w:t>
      </w:r>
      <w:r>
        <w:rPr>
          <w:noProof/>
          <w:lang w:val="en-US" w:eastAsia="zh-CN"/>
        </w:rPr>
        <w:t>the AS shall</w:t>
      </w:r>
      <w:r>
        <w:rPr>
          <w:lang w:eastAsia="zh-CN"/>
        </w:rPr>
        <w:t xml:space="preserve"> remove the early-session SDP answer in the SIP 200 (OK) </w:t>
      </w:r>
      <w:proofErr w:type="gramStart"/>
      <w:r>
        <w:rPr>
          <w:lang w:eastAsia="zh-CN"/>
        </w:rPr>
        <w:t>response, and</w:t>
      </w:r>
      <w:proofErr w:type="gramEnd"/>
      <w:r>
        <w:rPr>
          <w:lang w:eastAsia="zh-CN"/>
        </w:rPr>
        <w:t xml:space="preserve"> forward the response to the originator of the SIP PRACK request</w:t>
      </w:r>
      <w:r>
        <w:t>.</w:t>
      </w:r>
    </w:p>
    <w:p w14:paraId="44276AA0" w14:textId="77777777" w:rsidR="00692846" w:rsidRDefault="00692846" w:rsidP="00692846">
      <w:pPr>
        <w:rPr>
          <w:noProof/>
          <w:lang w:val="en-US" w:eastAsia="zh-CN"/>
        </w:rPr>
      </w:pPr>
      <w:r>
        <w:rPr>
          <w:noProof/>
          <w:lang w:val="en-US" w:eastAsia="zh-CN"/>
        </w:rPr>
        <w:lastRenderedPageBreak/>
        <w:t>Upon receiving additional SIP 18x responses to the initial INVITE request, the AS shall forward them to the originating UE.</w:t>
      </w:r>
    </w:p>
    <w:p w14:paraId="373244BB" w14:textId="77777777" w:rsidR="00692846" w:rsidRDefault="00692846" w:rsidP="00692846">
      <w:pPr>
        <w:rPr>
          <w:noProof/>
          <w:lang w:val="en-US" w:eastAsia="zh-CN"/>
        </w:rPr>
      </w:pPr>
      <w:r>
        <w:t xml:space="preserve">Upon receiving </w:t>
      </w:r>
      <w:r>
        <w:rPr>
          <w:lang w:eastAsia="zh-CN"/>
        </w:rPr>
        <w:t>a SIP UPDATE request</w:t>
      </w:r>
      <w:r>
        <w:t xml:space="preserve"> </w:t>
      </w:r>
      <w:r>
        <w:rPr>
          <w:lang w:eastAsia="zh-CN"/>
        </w:rPr>
        <w:t>from served user</w:t>
      </w:r>
      <w:r>
        <w:t xml:space="preserve">, </w:t>
      </w:r>
      <w:r>
        <w:rPr>
          <w:noProof/>
          <w:lang w:val="en-US" w:eastAsia="zh-CN"/>
        </w:rPr>
        <w:t>the AS shall:</w:t>
      </w:r>
    </w:p>
    <w:p w14:paraId="1E839426" w14:textId="77777777" w:rsidR="00692846" w:rsidRDefault="00692846" w:rsidP="00692846">
      <w:pPr>
        <w:pStyle w:val="B1"/>
        <w:rPr>
          <w:lang w:eastAsia="zh-CN"/>
        </w:rPr>
      </w:pPr>
      <w:r>
        <w:rPr>
          <w:lang w:eastAsia="zh-CN"/>
        </w:rPr>
        <w:t>-</w:t>
      </w:r>
      <w:r>
        <w:rPr>
          <w:lang w:eastAsia="zh-CN"/>
        </w:rPr>
        <w:tab/>
        <w:t xml:space="preserve">generate an early-session SDP offer </w:t>
      </w:r>
      <w:r>
        <w:t>based on the information</w:t>
      </w:r>
      <w:r>
        <w:rPr>
          <w:lang w:eastAsia="zh-CN"/>
        </w:rPr>
        <w:t xml:space="preserve"> from the MRF and, if preconditions are used, indicate that the local preconditions are </w:t>
      </w:r>
      <w:proofErr w:type="gramStart"/>
      <w:r>
        <w:rPr>
          <w:lang w:eastAsia="zh-CN"/>
        </w:rPr>
        <w:t>fulfilled;</w:t>
      </w:r>
      <w:proofErr w:type="gramEnd"/>
    </w:p>
    <w:p w14:paraId="38D743F5" w14:textId="77777777" w:rsidR="00692846" w:rsidRDefault="00692846" w:rsidP="00692846">
      <w:pPr>
        <w:pStyle w:val="B1"/>
        <w:rPr>
          <w:lang w:eastAsia="zh-CN"/>
        </w:rPr>
      </w:pPr>
      <w:r>
        <w:rPr>
          <w:lang w:eastAsia="zh-CN"/>
        </w:rPr>
        <w:t>-</w:t>
      </w:r>
      <w:r>
        <w:rPr>
          <w:lang w:eastAsia="zh-CN"/>
        </w:rPr>
        <w:tab/>
      </w:r>
      <w:r>
        <w:t>include the early-session SDP offer in the SIP request, and forward it to the terminating UE</w:t>
      </w:r>
      <w:r>
        <w:rPr>
          <w:lang w:eastAsia="zh-CN"/>
        </w:rPr>
        <w:t>; and</w:t>
      </w:r>
    </w:p>
    <w:p w14:paraId="3556D2CA" w14:textId="77777777" w:rsidR="00692846" w:rsidRDefault="00692846" w:rsidP="00692846">
      <w:pPr>
        <w:pStyle w:val="B1"/>
        <w:rPr>
          <w:lang w:eastAsia="zh-CN"/>
        </w:rPr>
      </w:pPr>
      <w:r>
        <w:rPr>
          <w:lang w:eastAsia="zh-CN"/>
        </w:rPr>
        <w:t>-</w:t>
      </w:r>
      <w:r>
        <w:rPr>
          <w:lang w:eastAsia="zh-CN"/>
        </w:rPr>
        <w:tab/>
        <w:t>after receiving a SIP 200 (OK) response to the request, remove the early-session SDP answer in the SIP 200 (OK) response, and forwards the response to the originator</w:t>
      </w:r>
      <w:r>
        <w:t>.</w:t>
      </w:r>
    </w:p>
    <w:p w14:paraId="5EE15F7B" w14:textId="77777777" w:rsidR="00692846" w:rsidRDefault="00692846" w:rsidP="00692846">
      <w:pPr>
        <w:pStyle w:val="NO"/>
        <w:rPr>
          <w:noProof/>
          <w:lang w:val="en-US" w:eastAsia="zh-CN"/>
        </w:rPr>
      </w:pPr>
      <w:r>
        <w:rPr>
          <w:lang w:eastAsia="zh-CN"/>
        </w:rPr>
        <w:t>NOTE 1:</w:t>
      </w:r>
      <w:r>
        <w:rPr>
          <w:lang w:eastAsia="zh-CN"/>
        </w:rPr>
        <w:tab/>
        <w:t>The early-session SDP offer included in the SIP UPDATE request can in some cases be identical to a previous early-session SDP offer sent towards the terminating UE, if the associated media parameters have not changed.</w:t>
      </w:r>
    </w:p>
    <w:p w14:paraId="0718D232" w14:textId="77777777" w:rsidR="00692846" w:rsidRDefault="00692846" w:rsidP="00692846">
      <w:pPr>
        <w:rPr>
          <w:noProof/>
          <w:lang w:val="en-US" w:eastAsia="zh-CN"/>
        </w:rPr>
      </w:pPr>
      <w:r>
        <w:rPr>
          <w:noProof/>
          <w:lang w:val="en-US" w:eastAsia="zh-CN"/>
        </w:rPr>
        <w:t xml:space="preserve">If preconditions are used, the AS should not instruct the MRF to start </w:t>
      </w:r>
      <w:r>
        <w:rPr>
          <w:lang w:val="en-US"/>
        </w:rPr>
        <w:t>applicable media for the</w:t>
      </w:r>
      <w:r>
        <w:rPr>
          <w:noProof/>
          <w:lang w:val="en-US" w:eastAsia="zh-CN"/>
        </w:rPr>
        <w:t xml:space="preserve"> CRS service before the both the originating and terminating UE have indicated that local preconditions are fulfilled, and a 180 (Ringing) response has been received from the terminating UE.</w:t>
      </w:r>
    </w:p>
    <w:p w14:paraId="5E4479D7" w14:textId="77777777" w:rsidR="00692846" w:rsidRDefault="00692846" w:rsidP="00692846">
      <w:pPr>
        <w:rPr>
          <w:noProof/>
          <w:lang w:val="en-US" w:eastAsia="zh-CN"/>
        </w:rPr>
      </w:pPr>
      <w:r>
        <w:t xml:space="preserve">If a SIP message from served UE containing an SDP offer related to an early session is received, the AS shall send an SDP answer to the SDP offer related to the </w:t>
      </w:r>
      <w:proofErr w:type="gramStart"/>
      <w:r>
        <w:t>early-session</w:t>
      </w:r>
      <w:proofErr w:type="gramEnd"/>
      <w:r>
        <w:t xml:space="preserve"> sent by the served UE and set all port numbers of the media types to "0"</w:t>
      </w:r>
      <w:r>
        <w:rPr>
          <w:noProof/>
          <w:lang w:val="en-US" w:eastAsia="zh-CN"/>
        </w:rPr>
        <w:t>.</w:t>
      </w:r>
    </w:p>
    <w:p w14:paraId="0403175C" w14:textId="77777777" w:rsidR="00692846" w:rsidRDefault="00692846" w:rsidP="00692846">
      <w:pPr>
        <w:rPr>
          <w:noProof/>
          <w:lang w:val="en-US" w:eastAsia="zh-CN"/>
        </w:rPr>
      </w:pPr>
      <w:r>
        <w:rPr>
          <w:noProof/>
          <w:lang w:val="en-US" w:eastAsia="zh-CN"/>
        </w:rPr>
        <w:t>Upon receiving a SIP 200 (OK) response from the terminating UE to the initial INVITE request, the AS shall instruct the MRF to stop media for the CRS service and forward the SIP 200 (OK) response to the originating UE.</w:t>
      </w:r>
    </w:p>
    <w:p w14:paraId="05A3C744" w14:textId="77777777" w:rsidR="00692846" w:rsidRDefault="00692846" w:rsidP="00692846">
      <w:pPr>
        <w:pStyle w:val="NO"/>
        <w:rPr>
          <w:lang w:eastAsia="en-GB"/>
        </w:rPr>
      </w:pPr>
      <w:r>
        <w:t>NOTE </w:t>
      </w:r>
      <w:r>
        <w:rPr>
          <w:lang w:eastAsia="zh-CN"/>
        </w:rPr>
        <w:t>2</w:t>
      </w:r>
      <w:r>
        <w:t>:</w:t>
      </w:r>
      <w:r>
        <w:tab/>
        <w:t>The interaction between the AS and MRF is not specified for the C</w:t>
      </w:r>
      <w:r>
        <w:rPr>
          <w:lang w:eastAsia="zh-CN"/>
        </w:rPr>
        <w:t>RS</w:t>
      </w:r>
      <w:r>
        <w:t xml:space="preserve"> service but can use the Cr reference point as described in 3GPP TS 24.229 [</w:t>
      </w:r>
      <w:r>
        <w:rPr>
          <w:lang w:eastAsia="zh-CN"/>
        </w:rPr>
        <w:t>3</w:t>
      </w:r>
      <w:r>
        <w:t>].</w:t>
      </w:r>
    </w:p>
    <w:p w14:paraId="772040EF" w14:textId="77777777" w:rsidR="00692846" w:rsidRDefault="00692846" w:rsidP="00692846">
      <w:r>
        <w:t xml:space="preserve">Upon receiving a SIP 4xx, 5xx or 6xx response from </w:t>
      </w:r>
      <w:r>
        <w:rPr>
          <w:lang w:eastAsia="zh-CN"/>
        </w:rPr>
        <w:t>the</w:t>
      </w:r>
      <w:r>
        <w:t xml:space="preserve"> </w:t>
      </w:r>
      <w:r>
        <w:rPr>
          <w:noProof/>
          <w:lang w:val="en-US" w:eastAsia="zh-CN"/>
        </w:rPr>
        <w:t>terminating UE</w:t>
      </w:r>
      <w:r>
        <w:t xml:space="preserve"> the AS shall:</w:t>
      </w:r>
    </w:p>
    <w:p w14:paraId="2B680ABC" w14:textId="77777777" w:rsidR="00692846" w:rsidRDefault="00692846" w:rsidP="00692846">
      <w:pPr>
        <w:pStyle w:val="B1"/>
      </w:pPr>
      <w:r>
        <w:t>-</w:t>
      </w:r>
      <w:r>
        <w:tab/>
        <w:t>instruct the MRF to stop the media for the CRS service; and</w:t>
      </w:r>
    </w:p>
    <w:p w14:paraId="51709627" w14:textId="77777777" w:rsidR="00692846" w:rsidRDefault="00692846" w:rsidP="00692846">
      <w:pPr>
        <w:pStyle w:val="B1"/>
        <w:rPr>
          <w:lang w:eastAsia="zh-CN"/>
        </w:rPr>
      </w:pPr>
      <w:r>
        <w:t>-</w:t>
      </w:r>
      <w:r>
        <w:tab/>
        <w:t>forward the final response to the originating UE.</w:t>
      </w:r>
    </w:p>
    <w:p w14:paraId="3B18C631" w14:textId="41275446" w:rsidR="00885AE9" w:rsidDel="00DC639D" w:rsidRDefault="00885AE9" w:rsidP="00885AE9">
      <w:pPr>
        <w:rPr>
          <w:del w:id="114" w:author="作者"/>
        </w:rPr>
      </w:pPr>
    </w:p>
    <w:p w14:paraId="549C7418" w14:textId="77777777" w:rsidR="00DC639D" w:rsidRPr="00885AE9" w:rsidRDefault="00DC639D" w:rsidP="00DC639D">
      <w:pPr>
        <w:keepLines/>
        <w:overflowPunct w:val="0"/>
        <w:autoSpaceDE w:val="0"/>
        <w:autoSpaceDN w:val="0"/>
        <w:adjustRightInd w:val="0"/>
        <w:ind w:left="1135" w:hanging="851"/>
        <w:rPr>
          <w:moveTo w:id="115" w:author="作者"/>
          <w:lang w:eastAsia="zh-CN"/>
        </w:rPr>
      </w:pPr>
      <w:moveToRangeStart w:id="116" w:author="作者" w:name="move65594983"/>
    </w:p>
    <w:p w14:paraId="111EA818" w14:textId="77777777" w:rsidR="00DC639D" w:rsidRDefault="00DC639D" w:rsidP="00DC639D">
      <w:pPr>
        <w:pBdr>
          <w:top w:val="single" w:sz="4" w:space="1" w:color="auto"/>
          <w:left w:val="single" w:sz="4" w:space="4" w:color="auto"/>
          <w:bottom w:val="single" w:sz="4" w:space="1" w:color="auto"/>
          <w:right w:val="single" w:sz="4" w:space="4" w:color="auto"/>
        </w:pBdr>
        <w:jc w:val="center"/>
        <w:outlineLvl w:val="0"/>
        <w:rPr>
          <w:moveTo w:id="117" w:author="作者"/>
          <w:rFonts w:ascii="Arial" w:hAnsi="Arial" w:cs="Arial"/>
          <w:noProof/>
          <w:color w:val="0000FF"/>
          <w:sz w:val="28"/>
          <w:szCs w:val="28"/>
        </w:rPr>
      </w:pPr>
      <w:moveTo w:id="118" w:author="作者">
        <w:r w:rsidRPr="00E12D5F">
          <w:rPr>
            <w:rFonts w:ascii="Arial" w:hAnsi="Arial" w:cs="Arial"/>
            <w:noProof/>
            <w:color w:val="0000FF"/>
            <w:sz w:val="28"/>
            <w:szCs w:val="28"/>
          </w:rPr>
          <w:t xml:space="preserve">*** </w:t>
        </w:r>
        <w:r>
          <w:rPr>
            <w:rFonts w:ascii="Arial" w:hAnsi="Arial" w:cs="Arial"/>
            <w:noProof/>
            <w:color w:val="0000FF"/>
            <w:sz w:val="28"/>
            <w:szCs w:val="28"/>
          </w:rPr>
          <w:t>End of 5</w:t>
        </w:r>
        <w:r w:rsidRPr="0078116B">
          <w:rPr>
            <w:rFonts w:ascii="Arial" w:hAnsi="Arial" w:cs="Arial"/>
            <w:noProof/>
            <w:color w:val="0000FF"/>
            <w:sz w:val="28"/>
            <w:szCs w:val="28"/>
            <w:vertAlign w:val="superscript"/>
          </w:rPr>
          <w:t>th</w:t>
        </w:r>
        <w:r>
          <w:rPr>
            <w:rFonts w:ascii="Arial" w:hAnsi="Arial" w:cs="Arial"/>
            <w:noProof/>
            <w:color w:val="0000FF"/>
            <w:sz w:val="28"/>
            <w:szCs w:val="28"/>
          </w:rPr>
          <w:t xml:space="preserve"> c</w:t>
        </w:r>
        <w:r w:rsidRPr="00E12D5F">
          <w:rPr>
            <w:rFonts w:ascii="Arial" w:hAnsi="Arial" w:cs="Arial"/>
            <w:noProof/>
            <w:color w:val="0000FF"/>
            <w:sz w:val="28"/>
            <w:szCs w:val="28"/>
          </w:rPr>
          <w:t>hange ***</w:t>
        </w:r>
      </w:moveTo>
    </w:p>
    <w:moveToRangeEnd w:id="116"/>
    <w:p w14:paraId="1CD8EA1B" w14:textId="77777777" w:rsidR="00DC639D" w:rsidRDefault="00DC639D" w:rsidP="00885AE9">
      <w:pPr>
        <w:rPr>
          <w:ins w:id="119" w:author="作者"/>
        </w:rPr>
      </w:pPr>
    </w:p>
    <w:p w14:paraId="57959E32" w14:textId="77777777" w:rsidR="00885AE9" w:rsidRDefault="00885AE9" w:rsidP="00885AE9">
      <w:pPr>
        <w:rPr>
          <w:noProof/>
        </w:rPr>
      </w:pPr>
    </w:p>
    <w:p w14:paraId="21E2C74C" w14:textId="7D257A09" w:rsidR="00885AE9" w:rsidRPr="00E12D5F" w:rsidRDefault="00885AE9" w:rsidP="00885AE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6</w:t>
      </w:r>
      <w:r w:rsidRPr="0078116B">
        <w:rPr>
          <w:rFonts w:ascii="Arial" w:hAnsi="Arial" w:cs="Arial"/>
          <w:noProof/>
          <w:color w:val="0000FF"/>
          <w:sz w:val="28"/>
          <w:szCs w:val="28"/>
          <w:vertAlign w:val="superscript"/>
        </w:rPr>
        <w:t>th</w:t>
      </w:r>
      <w:r w:rsidRPr="00E12D5F">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6BB8DB17" w14:textId="77777777" w:rsidR="00692846" w:rsidRDefault="00692846" w:rsidP="00692846">
      <w:pPr>
        <w:pStyle w:val="5"/>
        <w:rPr>
          <w:lang w:eastAsia="en-GB"/>
        </w:rPr>
      </w:pPr>
      <w:bookmarkStart w:id="120" w:name="_Toc20131502"/>
      <w:bookmarkStart w:id="121" w:name="_Toc27486755"/>
      <w:bookmarkStart w:id="122" w:name="_Toc36109392"/>
      <w:bookmarkStart w:id="123" w:name="_Toc45183436"/>
      <w:bookmarkStart w:id="124" w:name="_Toc51771904"/>
      <w:bookmarkStart w:id="125" w:name="_Toc59195841"/>
      <w:r>
        <w:t>4.5.5.3.3</w:t>
      </w:r>
      <w:r>
        <w:tab/>
        <w:t xml:space="preserve">AS Actions for download and play </w:t>
      </w:r>
      <w:proofErr w:type="gramStart"/>
      <w:r>
        <w:t>model</w:t>
      </w:r>
      <w:bookmarkEnd w:id="120"/>
      <w:bookmarkEnd w:id="121"/>
      <w:bookmarkEnd w:id="122"/>
      <w:bookmarkEnd w:id="123"/>
      <w:bookmarkEnd w:id="124"/>
      <w:bookmarkEnd w:id="125"/>
      <w:proofErr w:type="gramEnd"/>
    </w:p>
    <w:p w14:paraId="2DB9E709" w14:textId="77777777" w:rsidR="00692846" w:rsidRDefault="00692846" w:rsidP="00692846">
      <w:pPr>
        <w:rPr>
          <w:noProof/>
          <w:lang w:val="en-US" w:eastAsia="zh-CN"/>
        </w:rPr>
      </w:pPr>
      <w:r>
        <w:rPr>
          <w:noProof/>
          <w:lang w:val="en-US" w:eastAsia="zh-CN"/>
        </w:rPr>
        <w:t xml:space="preserve">Upon receiving an initial INVITE request from the served user, the AS supporting download and play model </w:t>
      </w:r>
      <w:r>
        <w:t>shall</w:t>
      </w:r>
      <w:r>
        <w:rPr>
          <w:lang w:eastAsia="zh-CN"/>
        </w:rPr>
        <w:t xml:space="preserve"> insert an Alert-Info header field with the URI of the CRS media </w:t>
      </w:r>
      <w:proofErr w:type="spellStart"/>
      <w:r>
        <w:rPr>
          <w:lang w:eastAsia="zh-CN"/>
        </w:rPr>
        <w:t>labeled</w:t>
      </w:r>
      <w:proofErr w:type="spellEnd"/>
      <w:r>
        <w:rPr>
          <w:lang w:eastAsia="zh-CN"/>
        </w:rPr>
        <w:t xml:space="preserve"> with the URN</w:t>
      </w:r>
      <w:r>
        <w:rPr>
          <w:rFonts w:ascii="宋体" w:hAnsi="宋体" w:hint="eastAsia"/>
          <w:lang w:eastAsia="zh-CN"/>
        </w:rPr>
        <w:t xml:space="preserve"> </w:t>
      </w:r>
      <w:r>
        <w:rPr>
          <w:lang w:eastAsia="zh-CN"/>
        </w:rPr>
        <w:t>"</w:t>
      </w:r>
      <w:proofErr w:type="spellStart"/>
      <w:proofErr w:type="gramStart"/>
      <w:r>
        <w:rPr>
          <w:lang w:eastAsia="zh-CN"/>
        </w:rPr>
        <w:t>urn:alert</w:t>
      </w:r>
      <w:proofErr w:type="gramEnd"/>
      <w:r>
        <w:rPr>
          <w:lang w:eastAsia="zh-CN"/>
        </w:rPr>
        <w:t>:service:crs</w:t>
      </w:r>
      <w:proofErr w:type="spellEnd"/>
      <w:r>
        <w:rPr>
          <w:lang w:eastAsia="zh-CN"/>
        </w:rPr>
        <w:t xml:space="preserve">" as the value into the INVITE request, and </w:t>
      </w:r>
      <w:r>
        <w:t xml:space="preserve">forward the INVITE request to the </w:t>
      </w:r>
      <w:r>
        <w:rPr>
          <w:lang w:eastAsia="zh-CN"/>
        </w:rPr>
        <w:t>terminating UE</w:t>
      </w:r>
      <w:r>
        <w:t>.</w:t>
      </w:r>
    </w:p>
    <w:p w14:paraId="4FE10A7A" w14:textId="3F2DF42F" w:rsidR="00692846" w:rsidRDefault="00692846" w:rsidP="00692846">
      <w:pPr>
        <w:rPr>
          <w:ins w:id="126" w:author="作者"/>
          <w:noProof/>
          <w:lang w:val="en-US" w:eastAsia="zh-CN"/>
        </w:rPr>
      </w:pPr>
      <w:ins w:id="127" w:author="作者">
        <w:r>
          <w:rPr>
            <w:noProof/>
            <w:lang w:val="en-US" w:eastAsia="zh-CN"/>
          </w:rPr>
          <w:t>Upon receiving the first reliable SIP 18x response to the initial INVITE request</w:t>
        </w:r>
        <w:r w:rsidR="00A73BD1">
          <w:rPr>
            <w:noProof/>
            <w:lang w:val="en-US" w:eastAsia="zh-CN"/>
          </w:rPr>
          <w:t xml:space="preserve"> </w:t>
        </w:r>
        <w:del w:id="128" w:author="作者">
          <w:r w:rsidR="00A73BD1" w:rsidDel="00150321">
            <w:rPr>
              <w:noProof/>
              <w:lang w:val="en-US" w:eastAsia="zh-CN"/>
            </w:rPr>
            <w:delText xml:space="preserve">and </w:delText>
          </w:r>
          <w:r w:rsidR="00A73BD1" w:rsidDel="00672E7F">
            <w:rPr>
              <w:noProof/>
              <w:lang w:val="en-US" w:eastAsia="zh-CN"/>
            </w:rPr>
            <w:delText xml:space="preserve">optional </w:delText>
          </w:r>
        </w:del>
        <w:r>
          <w:rPr>
            <w:lang w:eastAsia="zh-CN"/>
          </w:rPr>
          <w:t xml:space="preserve">including </w:t>
        </w:r>
        <w:r>
          <w:rPr>
            <w:noProof/>
            <w:lang w:val="en-US" w:eastAsia="zh-CN"/>
          </w:rPr>
          <w:t>"</w:t>
        </w:r>
        <w:r>
          <w:rPr>
            <w:lang w:eastAsia="zh-CN"/>
          </w:rPr>
          <w:t>g.3gpp.crs</w:t>
        </w:r>
        <w:r>
          <w:rPr>
            <w:noProof/>
            <w:lang w:val="en-US" w:eastAsia="zh-CN"/>
          </w:rPr>
          <w:t>"</w:t>
        </w:r>
        <w:r w:rsidRPr="006F1C46">
          <w:rPr>
            <w:rFonts w:hint="eastAsia"/>
            <w:lang w:eastAsia="zh-CN"/>
          </w:rPr>
          <w:t xml:space="preserve"> </w:t>
        </w:r>
        <w:r>
          <w:rPr>
            <w:lang w:eastAsia="zh-CN"/>
          </w:rPr>
          <w:t xml:space="preserve">media feature </w:t>
        </w:r>
        <w:r w:rsidRPr="006F1C46">
          <w:rPr>
            <w:rFonts w:hint="eastAsia"/>
            <w:lang w:eastAsia="zh-CN"/>
          </w:rPr>
          <w:t>tag</w:t>
        </w:r>
        <w:r>
          <w:rPr>
            <w:lang w:eastAsia="zh-CN"/>
          </w:rPr>
          <w:t xml:space="preserve"> with value "</w:t>
        </w:r>
        <w:proofErr w:type="spellStart"/>
        <w:r>
          <w:rPr>
            <w:lang w:eastAsia="zh-CN"/>
          </w:rPr>
          <w:t>dnp</w:t>
        </w:r>
        <w:proofErr w:type="spellEnd"/>
        <w:r>
          <w:rPr>
            <w:lang w:eastAsia="zh-CN"/>
          </w:rPr>
          <w:t>"</w:t>
        </w:r>
        <w:r w:rsidRPr="006F1C46">
          <w:rPr>
            <w:rFonts w:hint="eastAsia"/>
            <w:lang w:eastAsia="zh-CN"/>
          </w:rPr>
          <w:t xml:space="preserve"> in </w:t>
        </w:r>
        <w:r>
          <w:rPr>
            <w:lang w:eastAsia="zh-CN"/>
          </w:rPr>
          <w:t>a</w:t>
        </w:r>
        <w:r w:rsidRPr="006F1C46">
          <w:rPr>
            <w:rFonts w:hint="eastAsia"/>
            <w:lang w:eastAsia="zh-CN"/>
          </w:rPr>
          <w:t xml:space="preserve"> </w:t>
        </w:r>
        <w:r>
          <w:rPr>
            <w:lang w:eastAsia="zh-CN"/>
          </w:rPr>
          <w:t xml:space="preserve">Contact </w:t>
        </w:r>
        <w:r w:rsidRPr="006F1C46">
          <w:rPr>
            <w:lang w:eastAsia="zh-CN"/>
          </w:rPr>
          <w:t>header field</w:t>
        </w:r>
        <w:r>
          <w:rPr>
            <w:noProof/>
            <w:lang w:val="en-US" w:eastAsia="zh-CN"/>
          </w:rPr>
          <w:t>, the AS may allow the UR</w:t>
        </w:r>
        <w:r>
          <w:rPr>
            <w:rFonts w:hint="eastAsia"/>
            <w:noProof/>
            <w:lang w:val="en-US" w:eastAsia="zh-CN"/>
          </w:rPr>
          <w:t>L</w:t>
        </w:r>
        <w:r>
          <w:rPr>
            <w:noProof/>
            <w:lang w:val="en-US" w:eastAsia="zh-CN"/>
          </w:rPr>
          <w:t xml:space="preserve"> to </w:t>
        </w:r>
        <w:r w:rsidRPr="007D7929">
          <w:rPr>
            <w:noProof/>
            <w:lang w:val="en-US" w:eastAsia="zh-CN"/>
          </w:rPr>
          <w:t>be accessed</w:t>
        </w:r>
        <w:r>
          <w:rPr>
            <w:rFonts w:hint="eastAsia"/>
            <w:noProof/>
            <w:lang w:val="en-US" w:eastAsia="zh-CN"/>
          </w:rPr>
          <w:t>.</w:t>
        </w:r>
      </w:ins>
    </w:p>
    <w:p w14:paraId="0B7EAFD7" w14:textId="77777777" w:rsidR="00885AE9" w:rsidRPr="00885AE9" w:rsidRDefault="00885AE9" w:rsidP="00885AE9">
      <w:pPr>
        <w:keepLines/>
        <w:overflowPunct w:val="0"/>
        <w:autoSpaceDE w:val="0"/>
        <w:autoSpaceDN w:val="0"/>
        <w:adjustRightInd w:val="0"/>
        <w:ind w:left="1135" w:hanging="851"/>
        <w:rPr>
          <w:lang w:eastAsia="zh-CN"/>
        </w:rPr>
      </w:pPr>
    </w:p>
    <w:p w14:paraId="162C83FB" w14:textId="016970F8" w:rsidR="00885AE9" w:rsidRDefault="00885AE9" w:rsidP="00885AE9">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End of 6</w:t>
      </w:r>
      <w:r w:rsidRPr="0078116B">
        <w:rPr>
          <w:rFonts w:ascii="Arial" w:hAnsi="Arial" w:cs="Arial"/>
          <w:noProof/>
          <w:color w:val="0000FF"/>
          <w:sz w:val="28"/>
          <w:szCs w:val="28"/>
          <w:vertAlign w:val="superscript"/>
        </w:rPr>
        <w:t>th</w:t>
      </w:r>
      <w:r>
        <w:rPr>
          <w:rFonts w:ascii="Arial" w:hAnsi="Arial" w:cs="Arial"/>
          <w:noProof/>
          <w:color w:val="0000FF"/>
          <w:sz w:val="28"/>
          <w:szCs w:val="28"/>
        </w:rPr>
        <w:t xml:space="preserve"> c</w:t>
      </w:r>
      <w:r w:rsidRPr="00E12D5F">
        <w:rPr>
          <w:rFonts w:ascii="Arial" w:hAnsi="Arial" w:cs="Arial"/>
          <w:noProof/>
          <w:color w:val="0000FF"/>
          <w:sz w:val="28"/>
          <w:szCs w:val="28"/>
        </w:rPr>
        <w:t>hange ***</w:t>
      </w:r>
    </w:p>
    <w:p w14:paraId="44CFEDFE" w14:textId="78B7A872" w:rsidR="00885AE9" w:rsidRDefault="00885AE9" w:rsidP="00885AE9">
      <w:pPr>
        <w:rPr>
          <w:ins w:id="129" w:author="作者"/>
        </w:rPr>
      </w:pPr>
    </w:p>
    <w:p w14:paraId="237C475F" w14:textId="77777777" w:rsidR="000A6B9F" w:rsidRDefault="000A6B9F" w:rsidP="000A6B9F">
      <w:pPr>
        <w:rPr>
          <w:noProof/>
        </w:rPr>
      </w:pPr>
    </w:p>
    <w:p w14:paraId="71CACF24" w14:textId="763F7679" w:rsidR="000A6B9F" w:rsidRPr="00E12D5F" w:rsidRDefault="000A6B9F" w:rsidP="000A6B9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hint="eastAsia"/>
          <w:noProof/>
          <w:color w:val="0000FF"/>
          <w:sz w:val="28"/>
          <w:szCs w:val="28"/>
          <w:lang w:eastAsia="zh-CN"/>
        </w:rPr>
        <w:t>7</w:t>
      </w:r>
      <w:r w:rsidRPr="0078116B">
        <w:rPr>
          <w:rFonts w:ascii="Arial" w:hAnsi="Arial" w:cs="Arial"/>
          <w:noProof/>
          <w:color w:val="0000FF"/>
          <w:sz w:val="28"/>
          <w:szCs w:val="28"/>
          <w:vertAlign w:val="superscript"/>
        </w:rPr>
        <w:t>th</w:t>
      </w:r>
      <w:r w:rsidRPr="00E12D5F">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0E52A1F1" w14:textId="77777777" w:rsidR="00692846" w:rsidRDefault="00692846" w:rsidP="00692846">
      <w:pPr>
        <w:pStyle w:val="5"/>
      </w:pPr>
      <w:r>
        <w:t>4.5.5.3.6</w:t>
      </w:r>
      <w:r>
        <w:tab/>
        <w:t>AS Actions for Gateway model</w:t>
      </w:r>
    </w:p>
    <w:p w14:paraId="131B5FB6" w14:textId="77777777" w:rsidR="00692846" w:rsidRDefault="00692846" w:rsidP="00692846">
      <w:pPr>
        <w:rPr>
          <w:noProof/>
          <w:lang w:val="en-US" w:eastAsia="zh-CN"/>
        </w:rPr>
      </w:pPr>
      <w:r>
        <w:rPr>
          <w:noProof/>
          <w:lang w:eastAsia="ja-JP"/>
        </w:rPr>
        <w:t>The AS performing the Gateway model shall follow the procedure as specified in RFC</w:t>
      </w:r>
      <w:r>
        <w:rPr>
          <w:noProof/>
          <w:lang w:val="en-US" w:eastAsia="ja-JP"/>
        </w:rPr>
        <w:t> </w:t>
      </w:r>
      <w:r>
        <w:rPr>
          <w:noProof/>
          <w:lang w:eastAsia="ja-JP"/>
        </w:rPr>
        <w:t>3960</w:t>
      </w:r>
      <w:r>
        <w:rPr>
          <w:noProof/>
          <w:lang w:val="en-US" w:eastAsia="ja-JP"/>
        </w:rPr>
        <w:t xml:space="preserve"> [10] and annex G in </w:t>
      </w:r>
      <w:r>
        <w:t>3GPP TS 24.628 [11]</w:t>
      </w:r>
      <w:r>
        <w:rPr>
          <w:lang w:eastAsia="ja-JP"/>
        </w:rPr>
        <w:t xml:space="preserve"> </w:t>
      </w:r>
      <w:r>
        <w:rPr>
          <w:noProof/>
          <w:lang w:val="en-US" w:eastAsia="ja-JP"/>
        </w:rPr>
        <w:t>with the additional procedures described in this subclause.</w:t>
      </w:r>
    </w:p>
    <w:p w14:paraId="1C3395B2" w14:textId="77777777" w:rsidR="00692846" w:rsidRDefault="00692846" w:rsidP="00692846">
      <w:pPr>
        <w:rPr>
          <w:lang w:eastAsia="zh-CN"/>
        </w:rPr>
      </w:pPr>
      <w:r>
        <w:rPr>
          <w:noProof/>
          <w:lang w:val="en-US" w:eastAsia="zh-CN"/>
        </w:rPr>
        <w:t xml:space="preserve">Upon receiving an initial INVITE request from the originating UE, the AS </w:t>
      </w:r>
      <w:r>
        <w:t xml:space="preserve">shall forward the initial INVITE request to the </w:t>
      </w:r>
      <w:r>
        <w:rPr>
          <w:lang w:eastAsia="zh-CN"/>
        </w:rPr>
        <w:t>terminating UE with the following clarifications:</w:t>
      </w:r>
    </w:p>
    <w:p w14:paraId="02029992" w14:textId="77777777" w:rsidR="00692846" w:rsidRDefault="00692846" w:rsidP="00692846">
      <w:pPr>
        <w:pStyle w:val="B1"/>
        <w:rPr>
          <w:lang w:eastAsia="zh-CN"/>
        </w:rPr>
      </w:pPr>
      <w:r>
        <w:rPr>
          <w:lang w:eastAsia="zh-CN"/>
        </w:rPr>
        <w:t>a)</w:t>
      </w:r>
      <w:r>
        <w:rPr>
          <w:lang w:eastAsia="zh-CN"/>
        </w:rPr>
        <w:tab/>
        <w:t xml:space="preserve"> insert an Alert-Info header field with an URN </w:t>
      </w:r>
      <w:r>
        <w:t>"</w:t>
      </w:r>
      <w:proofErr w:type="spellStart"/>
      <w:proofErr w:type="gramStart"/>
      <w:r>
        <w:t>urn:alert</w:t>
      </w:r>
      <w:proofErr w:type="gramEnd"/>
      <w:r>
        <w:t>:service:crs</w:t>
      </w:r>
      <w:proofErr w:type="spellEnd"/>
      <w:r>
        <w:t>"</w:t>
      </w:r>
      <w:r>
        <w:rPr>
          <w:lang w:eastAsia="zh-CN"/>
        </w:rPr>
        <w:t>; and</w:t>
      </w:r>
    </w:p>
    <w:p w14:paraId="38CA2997" w14:textId="77777777" w:rsidR="00692846" w:rsidRDefault="00692846" w:rsidP="00692846">
      <w:pPr>
        <w:pStyle w:val="B1"/>
        <w:rPr>
          <w:lang w:eastAsia="zh-CN"/>
        </w:rPr>
      </w:pPr>
      <w:r>
        <w:rPr>
          <w:lang w:eastAsia="zh-CN"/>
        </w:rPr>
        <w:t>b)</w:t>
      </w:r>
      <w:r>
        <w:rPr>
          <w:lang w:eastAsia="zh-CN"/>
        </w:rPr>
        <w:tab/>
      </w:r>
      <w:r>
        <w:t>if no "precondition" option tag was received in the Supported header field of the incoming INVITE request, and if the AS uses precondition mechanism for providing CRS, add a "precondition" option tag to the Supported header field, insert precondition SDP parameters and indicate the status of local resource availability as specified in RFC 3312 [14].</w:t>
      </w:r>
    </w:p>
    <w:p w14:paraId="3EAA5E80" w14:textId="73C486DD" w:rsidR="00692846" w:rsidRDefault="00692846" w:rsidP="00692846">
      <w:pPr>
        <w:rPr>
          <w:noProof/>
          <w:lang w:val="en-US" w:eastAsia="zh-CN"/>
        </w:rPr>
      </w:pPr>
      <w:r>
        <w:rPr>
          <w:noProof/>
          <w:lang w:val="en-US" w:eastAsia="zh-CN"/>
        </w:rPr>
        <w:t xml:space="preserve">Upon receiving the first </w:t>
      </w:r>
      <w:r>
        <w:rPr>
          <w:lang w:eastAsia="zh-CN"/>
        </w:rPr>
        <w:t xml:space="preserve">reliable </w:t>
      </w:r>
      <w:r>
        <w:rPr>
          <w:noProof/>
          <w:lang w:val="en-US" w:eastAsia="zh-CN"/>
        </w:rPr>
        <w:t>SIP 18x response to the initial INVITE request</w:t>
      </w:r>
      <w:ins w:id="130" w:author="作者">
        <w:r>
          <w:rPr>
            <w:noProof/>
            <w:lang w:val="en-US" w:eastAsia="zh-CN"/>
          </w:rPr>
          <w:t xml:space="preserve"> </w:t>
        </w:r>
        <w:del w:id="131" w:author="作者">
          <w:r w:rsidR="003817D4" w:rsidDel="008923C2">
            <w:rPr>
              <w:noProof/>
              <w:lang w:val="en-US" w:eastAsia="zh-CN"/>
            </w:rPr>
            <w:delText xml:space="preserve">and </w:delText>
          </w:r>
          <w:r w:rsidR="003817D4" w:rsidDel="00295283">
            <w:rPr>
              <w:noProof/>
              <w:lang w:val="en-US" w:eastAsia="zh-CN"/>
            </w:rPr>
            <w:delText xml:space="preserve">optional </w:delText>
          </w:r>
        </w:del>
        <w:r>
          <w:rPr>
            <w:lang w:eastAsia="zh-CN"/>
          </w:rPr>
          <w:t xml:space="preserve">including </w:t>
        </w:r>
        <w:r>
          <w:rPr>
            <w:noProof/>
            <w:lang w:val="en-US" w:eastAsia="zh-CN"/>
          </w:rPr>
          <w:t>"</w:t>
        </w:r>
        <w:r>
          <w:rPr>
            <w:lang w:eastAsia="zh-CN"/>
          </w:rPr>
          <w:t>g.3gpp.crs</w:t>
        </w:r>
        <w:r>
          <w:rPr>
            <w:noProof/>
            <w:lang w:val="en-US" w:eastAsia="zh-CN"/>
          </w:rPr>
          <w:t>"</w:t>
        </w:r>
        <w:r w:rsidRPr="006F1C46">
          <w:rPr>
            <w:rFonts w:hint="eastAsia"/>
            <w:lang w:eastAsia="zh-CN"/>
          </w:rPr>
          <w:t xml:space="preserve"> </w:t>
        </w:r>
        <w:r>
          <w:rPr>
            <w:lang w:eastAsia="zh-CN"/>
          </w:rPr>
          <w:t xml:space="preserve">media feature </w:t>
        </w:r>
        <w:r w:rsidRPr="006F1C46">
          <w:rPr>
            <w:rFonts w:hint="eastAsia"/>
            <w:lang w:eastAsia="zh-CN"/>
          </w:rPr>
          <w:t>tag</w:t>
        </w:r>
        <w:r>
          <w:rPr>
            <w:lang w:eastAsia="zh-CN"/>
          </w:rPr>
          <w:t xml:space="preserve"> with value "</w:t>
        </w:r>
        <w:proofErr w:type="spellStart"/>
        <w:r>
          <w:rPr>
            <w:lang w:eastAsia="zh-CN"/>
          </w:rPr>
          <w:t>gw</w:t>
        </w:r>
        <w:proofErr w:type="spellEnd"/>
        <w:r>
          <w:rPr>
            <w:lang w:eastAsia="zh-CN"/>
          </w:rPr>
          <w:t>"</w:t>
        </w:r>
        <w:r w:rsidRPr="006F1C46">
          <w:rPr>
            <w:rFonts w:hint="eastAsia"/>
            <w:lang w:eastAsia="zh-CN"/>
          </w:rPr>
          <w:t xml:space="preserve"> in </w:t>
        </w:r>
        <w:r>
          <w:rPr>
            <w:lang w:eastAsia="zh-CN"/>
          </w:rPr>
          <w:t>a</w:t>
        </w:r>
        <w:r w:rsidRPr="006F1C46">
          <w:rPr>
            <w:rFonts w:hint="eastAsia"/>
            <w:lang w:eastAsia="zh-CN"/>
          </w:rPr>
          <w:t xml:space="preserve"> </w:t>
        </w:r>
        <w:r>
          <w:rPr>
            <w:lang w:eastAsia="zh-CN"/>
          </w:rPr>
          <w:t xml:space="preserve">Contact </w:t>
        </w:r>
        <w:r w:rsidRPr="006F1C46">
          <w:rPr>
            <w:lang w:eastAsia="zh-CN"/>
          </w:rPr>
          <w:t>header field</w:t>
        </w:r>
      </w:ins>
      <w:r>
        <w:rPr>
          <w:noProof/>
          <w:lang w:val="en-US" w:eastAsia="zh-CN"/>
        </w:rPr>
        <w:t>, the AS:</w:t>
      </w:r>
    </w:p>
    <w:p w14:paraId="28F81A69" w14:textId="77777777" w:rsidR="00692846" w:rsidRDefault="00692846" w:rsidP="00692846">
      <w:pPr>
        <w:pStyle w:val="B1"/>
        <w:rPr>
          <w:lang w:eastAsia="zh-CN"/>
        </w:rPr>
      </w:pPr>
      <w:r>
        <w:rPr>
          <w:lang w:eastAsia="zh-CN"/>
        </w:rPr>
        <w:t>a)</w:t>
      </w:r>
      <w:r>
        <w:rPr>
          <w:lang w:eastAsia="zh-CN"/>
        </w:rPr>
        <w:tab/>
        <w:t xml:space="preserve">may </w:t>
      </w:r>
      <w:r>
        <w:t>contact the MRF to request C</w:t>
      </w:r>
      <w:r>
        <w:rPr>
          <w:lang w:eastAsia="zh-CN"/>
        </w:rPr>
        <w:t xml:space="preserve">RS </w:t>
      </w:r>
      <w:r>
        <w:t xml:space="preserve">resource; </w:t>
      </w:r>
      <w:r>
        <w:rPr>
          <w:lang w:eastAsia="zh-CN"/>
        </w:rPr>
        <w:t>and</w:t>
      </w:r>
    </w:p>
    <w:p w14:paraId="5119F3AD" w14:textId="77777777" w:rsidR="00692846" w:rsidRDefault="00692846" w:rsidP="00692846">
      <w:pPr>
        <w:pStyle w:val="B1"/>
        <w:rPr>
          <w:lang w:eastAsia="zh-CN"/>
        </w:rPr>
      </w:pPr>
      <w:r>
        <w:rPr>
          <w:lang w:eastAsia="zh-CN"/>
        </w:rPr>
        <w:t>b)</w:t>
      </w:r>
      <w:r>
        <w:rPr>
          <w:lang w:eastAsia="zh-CN"/>
        </w:rPr>
        <w:tab/>
        <w:t>shall forward the reliable SIP 18x response to the originating</w:t>
      </w:r>
      <w:r>
        <w:t xml:space="preserve"> UE</w:t>
      </w:r>
      <w:r>
        <w:rPr>
          <w:lang w:eastAsia="zh-CN"/>
        </w:rPr>
        <w:t xml:space="preserve">. If no </w:t>
      </w:r>
      <w:r>
        <w:t>"</w:t>
      </w:r>
      <w:r>
        <w:rPr>
          <w:lang w:eastAsia="zh-CN"/>
        </w:rPr>
        <w:t>precondition</w:t>
      </w:r>
      <w:r>
        <w:t>"</w:t>
      </w:r>
      <w:r>
        <w:rPr>
          <w:lang w:eastAsia="zh-CN"/>
        </w:rPr>
        <w:t xml:space="preserve"> option tag was included in the Supported header field of the INVITE request and if the precondition mechanism is used in the received 18x, </w:t>
      </w:r>
      <w:r>
        <w:t>before forwarding the 18x response, the AS shall remove the "precondition" option tag from the Require header field and remove precondition SDP parameters from the SDP answer.</w:t>
      </w:r>
    </w:p>
    <w:p w14:paraId="6BA62344" w14:textId="77777777" w:rsidR="00692846" w:rsidRDefault="00692846" w:rsidP="00692846">
      <w:pPr>
        <w:rPr>
          <w:lang w:eastAsia="en-GB"/>
        </w:rPr>
      </w:pPr>
      <w:r>
        <w:rPr>
          <w:noProof/>
          <w:lang w:val="en-US" w:eastAsia="zh-CN"/>
        </w:rPr>
        <w:t xml:space="preserve">Upon receiving the PRACK request of the first </w:t>
      </w:r>
      <w:r>
        <w:rPr>
          <w:lang w:eastAsia="zh-CN"/>
        </w:rPr>
        <w:t>reliable</w:t>
      </w:r>
      <w:r>
        <w:rPr>
          <w:noProof/>
          <w:lang w:val="en-US" w:eastAsia="zh-CN"/>
        </w:rPr>
        <w:t xml:space="preserve"> 18x response from </w:t>
      </w:r>
      <w:r>
        <w:rPr>
          <w:lang w:eastAsia="zh-CN"/>
        </w:rPr>
        <w:t>originating UE</w:t>
      </w:r>
      <w:r>
        <w:rPr>
          <w:noProof/>
          <w:lang w:val="en-US" w:eastAsia="zh-CN"/>
        </w:rPr>
        <w:t xml:space="preserve">, the AS shall </w:t>
      </w:r>
      <w:r>
        <w:rPr>
          <w:lang w:eastAsia="zh-CN"/>
        </w:rPr>
        <w:t>forward the PRACK</w:t>
      </w:r>
      <w:r>
        <w:t xml:space="preserve"> request to the </w:t>
      </w:r>
      <w:r>
        <w:rPr>
          <w:lang w:eastAsia="zh-CN"/>
        </w:rPr>
        <w:t>terminating</w:t>
      </w:r>
      <w:r>
        <w:t xml:space="preserve"> UE and contact the MRF </w:t>
      </w:r>
      <w:r>
        <w:rPr>
          <w:lang w:eastAsia="zh-CN"/>
        </w:rPr>
        <w:t xml:space="preserve">to </w:t>
      </w:r>
      <w:r>
        <w:t xml:space="preserve">request </w:t>
      </w:r>
      <w:r>
        <w:rPr>
          <w:lang w:eastAsia="zh-CN"/>
        </w:rPr>
        <w:t>CRS</w:t>
      </w:r>
      <w:r>
        <w:t xml:space="preserve"> resource if it has not been </w:t>
      </w:r>
      <w:r>
        <w:rPr>
          <w:lang w:eastAsia="zh-CN"/>
        </w:rPr>
        <w:t xml:space="preserve">previously </w:t>
      </w:r>
      <w:r>
        <w:t>requested.</w:t>
      </w:r>
    </w:p>
    <w:p w14:paraId="5FA3C55D" w14:textId="77777777" w:rsidR="00692846" w:rsidRDefault="00692846" w:rsidP="00692846">
      <w:pPr>
        <w:rPr>
          <w:lang w:eastAsia="zh-CN"/>
        </w:rPr>
      </w:pPr>
      <w:r>
        <w:t>When</w:t>
      </w:r>
      <w:r>
        <w:rPr>
          <w:noProof/>
          <w:lang w:eastAsia="zh-CN"/>
        </w:rPr>
        <w:t xml:space="preserve"> the video media feature tag is not included in the Contact header field of </w:t>
      </w:r>
      <w:r>
        <w:rPr>
          <w:noProof/>
          <w:lang w:eastAsia="ja-JP"/>
        </w:rPr>
        <w:t xml:space="preserve">the previously received 18x response from the </w:t>
      </w:r>
      <w:r>
        <w:rPr>
          <w:lang w:eastAsia="zh-CN"/>
        </w:rPr>
        <w:t>terminating UE</w:t>
      </w:r>
      <w:r>
        <w:rPr>
          <w:noProof/>
          <w:lang w:eastAsia="zh-CN"/>
        </w:rPr>
        <w:t xml:space="preserve"> and there is no video description in the SDP answer included in the 18x response, the AS shall not request video CRS resource from MRF, and shall not apply video CRS media to the terminating UE.</w:t>
      </w:r>
    </w:p>
    <w:p w14:paraId="28D75CB9" w14:textId="4633FF99" w:rsidR="00692846" w:rsidRPr="006F1C46" w:rsidRDefault="00692846" w:rsidP="00692846">
      <w:pPr>
        <w:overflowPunct w:val="0"/>
        <w:autoSpaceDE w:val="0"/>
        <w:autoSpaceDN w:val="0"/>
        <w:adjustRightInd w:val="0"/>
        <w:textAlignment w:val="baseline"/>
        <w:rPr>
          <w:ins w:id="132" w:author="作者"/>
          <w:lang w:eastAsia="zh-CN"/>
        </w:rPr>
      </w:pPr>
      <w:ins w:id="133" w:author="作者">
        <w:r w:rsidRPr="006F1C46">
          <w:rPr>
            <w:lang w:eastAsia="en-GB"/>
          </w:rPr>
          <w:t>When</w:t>
        </w:r>
        <w:r w:rsidRPr="006F1C46">
          <w:rPr>
            <w:rFonts w:hint="eastAsia"/>
            <w:noProof/>
            <w:lang w:eastAsia="zh-CN"/>
          </w:rPr>
          <w:t xml:space="preserve"> the </w:t>
        </w:r>
        <w:r>
          <w:rPr>
            <w:noProof/>
            <w:lang w:val="en-US" w:eastAsia="zh-CN"/>
          </w:rPr>
          <w:t>"</w:t>
        </w:r>
        <w:r>
          <w:t>g.3gpp.crs</w:t>
        </w:r>
        <w:del w:id="134" w:author="作者">
          <w:r w:rsidDel="00246B0D">
            <w:delText>-gateway</w:delText>
          </w:r>
        </w:del>
        <w:r>
          <w:rPr>
            <w:noProof/>
            <w:lang w:val="en-US" w:eastAsia="zh-CN"/>
          </w:rPr>
          <w:t>"</w:t>
        </w:r>
        <w:r w:rsidRPr="006F1C46">
          <w:rPr>
            <w:rFonts w:hint="eastAsia"/>
            <w:noProof/>
            <w:lang w:eastAsia="zh-CN"/>
          </w:rPr>
          <w:t xml:space="preserve"> </w:t>
        </w:r>
        <w:r>
          <w:rPr>
            <w:noProof/>
            <w:lang w:eastAsia="zh-CN"/>
          </w:rPr>
          <w:t xml:space="preserve">media feature </w:t>
        </w:r>
        <w:r w:rsidRPr="006F1C46">
          <w:rPr>
            <w:rFonts w:hint="eastAsia"/>
            <w:noProof/>
            <w:lang w:eastAsia="zh-CN"/>
          </w:rPr>
          <w:t>tag</w:t>
        </w:r>
        <w:r>
          <w:rPr>
            <w:noProof/>
            <w:lang w:eastAsia="zh-CN"/>
          </w:rPr>
          <w:t xml:space="preserve"> with value </w:t>
        </w:r>
        <w:r>
          <w:rPr>
            <w:lang w:eastAsia="zh-CN"/>
          </w:rPr>
          <w:t>"</w:t>
        </w:r>
        <w:proofErr w:type="spellStart"/>
        <w:r>
          <w:rPr>
            <w:noProof/>
            <w:lang w:eastAsia="zh-CN"/>
          </w:rPr>
          <w:t>gw</w:t>
        </w:r>
        <w:proofErr w:type="spellEnd"/>
        <w:r>
          <w:rPr>
            <w:lang w:eastAsia="zh-CN"/>
          </w:rPr>
          <w:t>"</w:t>
        </w:r>
        <w:r w:rsidRPr="006F1C46">
          <w:rPr>
            <w:rFonts w:hint="eastAsia"/>
            <w:noProof/>
            <w:lang w:eastAsia="zh-CN"/>
          </w:rPr>
          <w:t xml:space="preserve"> is not included in the </w:t>
        </w:r>
        <w:r>
          <w:rPr>
            <w:noProof/>
            <w:lang w:eastAsia="zh-CN"/>
          </w:rPr>
          <w:t xml:space="preserve">Contact </w:t>
        </w:r>
        <w:r w:rsidRPr="006F1C46">
          <w:rPr>
            <w:noProof/>
            <w:lang w:eastAsia="zh-CN"/>
          </w:rPr>
          <w:t xml:space="preserve">header field of </w:t>
        </w:r>
        <w:r w:rsidRPr="006F1C46">
          <w:rPr>
            <w:noProof/>
            <w:lang w:eastAsia="ja-JP"/>
          </w:rPr>
          <w:t xml:space="preserve">the previously received 18x response from the </w:t>
        </w:r>
        <w:r w:rsidRPr="006F1C46">
          <w:rPr>
            <w:rFonts w:hint="eastAsia"/>
            <w:lang w:eastAsia="zh-CN"/>
          </w:rPr>
          <w:t xml:space="preserve">terminating </w:t>
        </w:r>
        <w:r w:rsidRPr="006F1C46">
          <w:rPr>
            <w:lang w:eastAsia="zh-CN"/>
          </w:rPr>
          <w:t>UE</w:t>
        </w:r>
        <w:r w:rsidRPr="006F1C46">
          <w:rPr>
            <w:noProof/>
            <w:lang w:eastAsia="zh-CN"/>
          </w:rPr>
          <w:t xml:space="preserve">, the AS </w:t>
        </w:r>
        <w:del w:id="135" w:author="作者">
          <w:r w:rsidRPr="006F1C46" w:rsidDel="00B75E4E">
            <w:rPr>
              <w:noProof/>
              <w:lang w:eastAsia="zh-CN"/>
            </w:rPr>
            <w:delText>shall</w:delText>
          </w:r>
          <w:r w:rsidR="00B75E4E" w:rsidDel="009B5ADC">
            <w:rPr>
              <w:rFonts w:hint="eastAsia"/>
              <w:noProof/>
              <w:lang w:eastAsia="zh-CN"/>
            </w:rPr>
            <w:delText>may</w:delText>
          </w:r>
        </w:del>
        <w:r w:rsidR="009B5ADC">
          <w:rPr>
            <w:rFonts w:hint="eastAsia"/>
            <w:noProof/>
            <w:lang w:eastAsia="zh-CN"/>
          </w:rPr>
          <w:t>s</w:t>
        </w:r>
        <w:r w:rsidR="009B5ADC">
          <w:rPr>
            <w:noProof/>
            <w:lang w:eastAsia="zh-CN"/>
          </w:rPr>
          <w:t>hall</w:t>
        </w:r>
        <w:r w:rsidRPr="006F1C46">
          <w:rPr>
            <w:noProof/>
            <w:lang w:eastAsia="zh-CN"/>
          </w:rPr>
          <w:t xml:space="preserve"> not request </w:t>
        </w:r>
        <w:r>
          <w:rPr>
            <w:noProof/>
            <w:lang w:eastAsia="zh-CN"/>
          </w:rPr>
          <w:t>gateway model</w:t>
        </w:r>
        <w:r w:rsidRPr="006F1C46">
          <w:rPr>
            <w:noProof/>
            <w:lang w:eastAsia="zh-CN"/>
          </w:rPr>
          <w:t xml:space="preserve"> CRS resource from MRF, and </w:t>
        </w:r>
        <w:del w:id="136" w:author="作者">
          <w:r w:rsidRPr="006F1C46" w:rsidDel="003E3B9A">
            <w:rPr>
              <w:noProof/>
              <w:lang w:eastAsia="zh-CN"/>
            </w:rPr>
            <w:delText>shall</w:delText>
          </w:r>
          <w:r w:rsidR="003E3B9A" w:rsidDel="009B5ADC">
            <w:rPr>
              <w:noProof/>
              <w:lang w:eastAsia="zh-CN"/>
            </w:rPr>
            <w:delText>may</w:delText>
          </w:r>
        </w:del>
        <w:r w:rsidR="009B5ADC">
          <w:rPr>
            <w:noProof/>
            <w:lang w:eastAsia="zh-CN"/>
          </w:rPr>
          <w:t>shall</w:t>
        </w:r>
        <w:r w:rsidRPr="006F1C46">
          <w:rPr>
            <w:noProof/>
            <w:lang w:eastAsia="zh-CN"/>
          </w:rPr>
          <w:t xml:space="preserve"> not apply </w:t>
        </w:r>
        <w:r>
          <w:rPr>
            <w:noProof/>
            <w:lang w:eastAsia="zh-CN"/>
          </w:rPr>
          <w:t>gateway model</w:t>
        </w:r>
        <w:r w:rsidRPr="006F1C46">
          <w:rPr>
            <w:noProof/>
            <w:lang w:eastAsia="zh-CN"/>
          </w:rPr>
          <w:t xml:space="preserve"> CRS media to the terminating UE.</w:t>
        </w:r>
      </w:ins>
    </w:p>
    <w:p w14:paraId="690CFA2C" w14:textId="77777777" w:rsidR="00692846" w:rsidRDefault="00692846" w:rsidP="00692846">
      <w:pPr>
        <w:rPr>
          <w:lang w:eastAsia="zh-CN"/>
        </w:rPr>
      </w:pPr>
      <w:r>
        <w:rPr>
          <w:lang w:eastAsia="zh-CN"/>
        </w:rPr>
        <w:t xml:space="preserve">After receiving 180 (Ringing) response or receiving a </w:t>
      </w:r>
      <w:r>
        <w:rPr>
          <w:noProof/>
          <w:lang w:val="en-US" w:eastAsia="zh-CN"/>
        </w:rPr>
        <w:t>SIP</w:t>
      </w:r>
      <w:r>
        <w:rPr>
          <w:lang w:eastAsia="zh-CN"/>
        </w:rPr>
        <w:t xml:space="preserve"> 200 (OK) response to the PRACK request </w:t>
      </w:r>
      <w:r>
        <w:rPr>
          <w:noProof/>
          <w:lang w:val="en-US" w:eastAsia="zh-CN"/>
        </w:rPr>
        <w:t>of the first reliable SIP 18x response</w:t>
      </w:r>
      <w:r>
        <w:rPr>
          <w:lang w:eastAsia="zh-CN"/>
        </w:rPr>
        <w:t xml:space="preserve"> from terminating UE, the AS shall update media of CRS service with terminating UE by UPDATE request </w:t>
      </w:r>
      <w:r>
        <w:rPr>
          <w:noProof/>
          <w:lang w:eastAsia="zh-CN"/>
        </w:rPr>
        <w:t>as specified in RFC 3311 [12]</w:t>
      </w:r>
      <w:r>
        <w:rPr>
          <w:lang w:eastAsia="zh-CN"/>
        </w:rPr>
        <w:t xml:space="preserve"> with:</w:t>
      </w:r>
    </w:p>
    <w:p w14:paraId="31E66970" w14:textId="77777777" w:rsidR="00692846" w:rsidRDefault="00692846" w:rsidP="00692846">
      <w:pPr>
        <w:pStyle w:val="B1"/>
        <w:rPr>
          <w:lang w:eastAsia="zh-CN"/>
        </w:rPr>
      </w:pPr>
      <w:r>
        <w:rPr>
          <w:lang w:eastAsia="zh-CN"/>
        </w:rPr>
        <w:t>a)</w:t>
      </w:r>
      <w:r>
        <w:rPr>
          <w:lang w:eastAsia="zh-CN"/>
        </w:rPr>
        <w:tab/>
      </w:r>
      <w:bookmarkStart w:id="137" w:name="OLE_LINK14"/>
      <w:r>
        <w:rPr>
          <w:noProof/>
          <w:lang w:eastAsia="ja-JP"/>
        </w:rPr>
        <w:t>P-Early-Media header field with a "sendrecv" value or a "sendonly" value</w:t>
      </w:r>
      <w:bookmarkEnd w:id="137"/>
      <w:r>
        <w:rPr>
          <w:noProof/>
          <w:lang w:eastAsia="ja-JP"/>
        </w:rPr>
        <w:t>;</w:t>
      </w:r>
    </w:p>
    <w:p w14:paraId="6F67C666" w14:textId="77777777" w:rsidR="00692846" w:rsidRDefault="00692846" w:rsidP="00692846">
      <w:pPr>
        <w:pStyle w:val="B1"/>
        <w:rPr>
          <w:noProof/>
          <w:lang w:eastAsia="ja-JP"/>
        </w:rPr>
      </w:pPr>
      <w:r>
        <w:rPr>
          <w:lang w:eastAsia="zh-CN"/>
        </w:rPr>
        <w:t>b)</w:t>
      </w:r>
      <w:r>
        <w:rPr>
          <w:lang w:eastAsia="zh-CN"/>
        </w:rPr>
        <w:tab/>
        <w:t xml:space="preserve">an SDP offer, which is </w:t>
      </w:r>
      <w:r>
        <w:t>based on the CRS information received</w:t>
      </w:r>
      <w:r>
        <w:rPr>
          <w:lang w:eastAsia="zh-CN"/>
        </w:rPr>
        <w:t xml:space="preserve"> from the MRF and includes an</w:t>
      </w:r>
      <w:r>
        <w:rPr>
          <w:noProof/>
          <w:lang w:val="en-US" w:eastAsia="zh-CN"/>
        </w:rPr>
        <w:t xml:space="preserve"> a=content </w:t>
      </w:r>
      <w:r>
        <w:rPr>
          <w:noProof/>
          <w:lang w:eastAsia="ja-JP"/>
        </w:rPr>
        <w:t xml:space="preserve">media-level </w:t>
      </w:r>
      <w:r>
        <w:rPr>
          <w:noProof/>
          <w:lang w:val="en-US" w:eastAsia="zh-CN"/>
        </w:rPr>
        <w:t xml:space="preserve">attribute with a </w:t>
      </w:r>
      <w:r>
        <w:t xml:space="preserve">"g.3gpp.crs" </w:t>
      </w:r>
      <w:bookmarkStart w:id="138" w:name="OLE_LINK12"/>
      <w:r>
        <w:t xml:space="preserve">value., </w:t>
      </w:r>
      <w:r>
        <w:rPr>
          <w:noProof/>
          <w:lang w:eastAsia="ja-JP"/>
        </w:rPr>
        <w:t xml:space="preserve">The </w:t>
      </w:r>
      <w:r>
        <w:rPr>
          <w:lang w:eastAsia="zh-CN"/>
        </w:rPr>
        <w:t>media</w:t>
      </w:r>
      <w:r>
        <w:rPr>
          <w:noProof/>
          <w:lang w:eastAsia="ja-JP"/>
        </w:rPr>
        <w:t xml:space="preserve"> types can include additional</w:t>
      </w:r>
      <w:bookmarkStart w:id="139" w:name="OLE_LINK11"/>
      <w:r>
        <w:rPr>
          <w:noProof/>
          <w:lang w:eastAsia="ja-JP"/>
        </w:rPr>
        <w:t xml:space="preserve"> media types compared to the SDP </w:t>
      </w:r>
      <w:bookmarkEnd w:id="139"/>
      <w:r>
        <w:rPr>
          <w:noProof/>
          <w:lang w:eastAsia="ja-JP"/>
        </w:rPr>
        <w:t>answer of the previous 18x response from the terminating UE</w:t>
      </w:r>
      <w:bookmarkEnd w:id="138"/>
      <w:r>
        <w:rPr>
          <w:noProof/>
          <w:lang w:eastAsia="ja-JP"/>
        </w:rPr>
        <w:t xml:space="preserve">; and. </w:t>
      </w:r>
    </w:p>
    <w:p w14:paraId="7B3339A7" w14:textId="77777777" w:rsidR="00692846" w:rsidRDefault="00692846" w:rsidP="00692846">
      <w:pPr>
        <w:pStyle w:val="B1"/>
        <w:rPr>
          <w:noProof/>
          <w:lang w:eastAsia="ja-JP"/>
        </w:rPr>
      </w:pPr>
      <w:r>
        <w:rPr>
          <w:noProof/>
          <w:lang w:eastAsia="zh-CN"/>
        </w:rPr>
        <w:t>c)</w:t>
      </w:r>
      <w:r>
        <w:rPr>
          <w:lang w:eastAsia="zh-CN"/>
        </w:rPr>
        <w:tab/>
      </w:r>
      <w:r>
        <w:rPr>
          <w:noProof/>
          <w:lang w:eastAsia="zh-CN"/>
        </w:rPr>
        <w:t>p</w:t>
      </w:r>
      <w:r>
        <w:rPr>
          <w:noProof/>
          <w:lang w:eastAsia="ja-JP"/>
        </w:rPr>
        <w:t>recondition</w:t>
      </w:r>
      <w:r>
        <w:rPr>
          <w:noProof/>
          <w:lang w:eastAsia="zh-CN"/>
        </w:rPr>
        <w:t xml:space="preserve"> </w:t>
      </w:r>
      <w:r>
        <w:t xml:space="preserve">mechanism as specified in RFC 3312 [14] if "precondition" option tag is included in the </w:t>
      </w:r>
      <w:r>
        <w:rPr>
          <w:lang w:eastAsia="zh-CN"/>
        </w:rPr>
        <w:t>R</w:t>
      </w:r>
      <w:r>
        <w:t>equire header field of a received 18x response.</w:t>
      </w:r>
    </w:p>
    <w:p w14:paraId="7737AC95" w14:textId="77777777" w:rsidR="00692846" w:rsidRDefault="00692846" w:rsidP="00692846">
      <w:pPr>
        <w:rPr>
          <w:noProof/>
          <w:lang w:eastAsia="ja-JP"/>
        </w:rPr>
      </w:pPr>
      <w:r>
        <w:t>If the terminating UE requires the use of precondition m</w:t>
      </w:r>
      <w:r>
        <w:rPr>
          <w:lang w:eastAsia="zh-CN"/>
        </w:rPr>
        <w:t>e</w:t>
      </w:r>
      <w:r>
        <w:t>ch</w:t>
      </w:r>
      <w:r>
        <w:rPr>
          <w:lang w:eastAsia="zh-CN"/>
        </w:rPr>
        <w:t>a</w:t>
      </w:r>
      <w:r>
        <w:t>nism</w:t>
      </w:r>
      <w:r>
        <w:rPr>
          <w:noProof/>
          <w:lang w:eastAsia="ja-JP"/>
        </w:rPr>
        <w:t xml:space="preserve">, the AS shall not instruct the MRF to start applicable media for the CRS service before the </w:t>
      </w:r>
      <w:r>
        <w:t xml:space="preserve">terminating </w:t>
      </w:r>
      <w:r>
        <w:rPr>
          <w:noProof/>
          <w:lang w:eastAsia="ja-JP"/>
        </w:rPr>
        <w:t>UE has indicated that preconditions are fulfilled. The point when the AS instruct the MRF to start applicable media for the CRS service is based on local policy.</w:t>
      </w:r>
    </w:p>
    <w:p w14:paraId="2DE4C624" w14:textId="77777777" w:rsidR="00692846" w:rsidRDefault="00692846" w:rsidP="00692846">
      <w:pPr>
        <w:rPr>
          <w:noProof/>
          <w:lang w:eastAsia="zh-CN"/>
        </w:rPr>
      </w:pPr>
      <w:r>
        <w:rPr>
          <w:noProof/>
          <w:lang w:val="en-US" w:eastAsia="zh-CN"/>
        </w:rPr>
        <w:t xml:space="preserve">Upon receiving a SIP 200 (OK) response to the INVITE request from the terminating UE, the AS shall instruct the </w:t>
      </w:r>
      <w:r>
        <w:t>MRF</w:t>
      </w:r>
      <w:r>
        <w:rPr>
          <w:noProof/>
          <w:lang w:val="en-US" w:eastAsia="zh-CN"/>
        </w:rPr>
        <w:t xml:space="preserve"> to stop media for the CRS service</w:t>
      </w:r>
      <w:bookmarkStart w:id="140" w:name="OLE_LINK5"/>
      <w:r>
        <w:rPr>
          <w:noProof/>
          <w:lang w:val="en-US" w:eastAsia="zh-CN"/>
        </w:rPr>
        <w:t xml:space="preserve"> and</w:t>
      </w:r>
      <w:r>
        <w:rPr>
          <w:noProof/>
        </w:rPr>
        <w:t xml:space="preserve"> update media for conversation.</w:t>
      </w:r>
      <w:r>
        <w:rPr>
          <w:noProof/>
          <w:lang w:val="en-US" w:eastAsia="zh-CN"/>
        </w:rPr>
        <w:t xml:space="preserve"> </w:t>
      </w:r>
      <w:r>
        <w:rPr>
          <w:noProof/>
          <w:lang w:eastAsia="ja-JP"/>
        </w:rPr>
        <w:t xml:space="preserve">If the AS is going to </w:t>
      </w:r>
      <w:r>
        <w:rPr>
          <w:noProof/>
          <w:lang w:eastAsia="zh-CN"/>
        </w:rPr>
        <w:t>update media with both originating side and terminating side, the AS shall:</w:t>
      </w:r>
    </w:p>
    <w:p w14:paraId="3C923037" w14:textId="77777777" w:rsidR="00692846" w:rsidRDefault="00692846" w:rsidP="00692846">
      <w:pPr>
        <w:pStyle w:val="B1"/>
        <w:rPr>
          <w:lang w:eastAsia="zh-CN"/>
        </w:rPr>
      </w:pPr>
      <w:r>
        <w:rPr>
          <w:noProof/>
          <w:lang w:eastAsia="ja-JP"/>
        </w:rPr>
        <w:t>a)</w:t>
      </w:r>
      <w:r>
        <w:rPr>
          <w:noProof/>
          <w:lang w:eastAsia="ja-JP"/>
        </w:rPr>
        <w:tab/>
      </w:r>
      <w:r>
        <w:t xml:space="preserve">send an </w:t>
      </w:r>
      <w:proofErr w:type="spellStart"/>
      <w:r>
        <w:t>offerless</w:t>
      </w:r>
      <w:proofErr w:type="spellEnd"/>
      <w:r>
        <w:t xml:space="preserve"> re-INVITE </w:t>
      </w:r>
      <w:r>
        <w:rPr>
          <w:lang w:eastAsia="zh-CN"/>
        </w:rPr>
        <w:t xml:space="preserve">request </w:t>
      </w:r>
      <w:r>
        <w:t xml:space="preserve">to the terminating </w:t>
      </w:r>
      <w:proofErr w:type="gramStart"/>
      <w:r>
        <w:t>side</w:t>
      </w:r>
      <w:r>
        <w:rPr>
          <w:lang w:eastAsia="zh-CN"/>
        </w:rPr>
        <w:t>;</w:t>
      </w:r>
      <w:proofErr w:type="gramEnd"/>
    </w:p>
    <w:p w14:paraId="4F507F5A" w14:textId="77777777" w:rsidR="00692846" w:rsidRDefault="00692846" w:rsidP="00692846">
      <w:pPr>
        <w:pStyle w:val="B1"/>
        <w:rPr>
          <w:noProof/>
          <w:lang w:eastAsia="zh-CN"/>
        </w:rPr>
      </w:pPr>
      <w:r>
        <w:rPr>
          <w:noProof/>
          <w:lang w:eastAsia="zh-CN"/>
        </w:rPr>
        <w:t>b</w:t>
      </w:r>
      <w:r>
        <w:rPr>
          <w:noProof/>
          <w:lang w:eastAsia="ja-JP"/>
        </w:rPr>
        <w:t>)</w:t>
      </w:r>
      <w:r>
        <w:rPr>
          <w:noProof/>
          <w:lang w:eastAsia="ja-JP"/>
        </w:rPr>
        <w:tab/>
      </w:r>
      <w:r>
        <w:t>upon</w:t>
      </w:r>
      <w:r>
        <w:rPr>
          <w:noProof/>
          <w:lang w:eastAsia="zh-CN"/>
        </w:rPr>
        <w:t xml:space="preserve"> receiving a SIP response to the re-INVITE request containing an SDP offer from the terminating side, </w:t>
      </w:r>
      <w:r>
        <w:rPr>
          <w:noProof/>
          <w:lang w:eastAsia="ja-JP"/>
        </w:rPr>
        <w:t xml:space="preserve">generate an UPDATE request as specified in RFC 3311 [12] to send an SDP offer to the originating UE. The SDP offer shall only contain </w:t>
      </w:r>
      <w:r>
        <w:rPr>
          <w:noProof/>
          <w:lang w:eastAsia="zh-CN"/>
        </w:rPr>
        <w:t>the media components which appeared both in</w:t>
      </w:r>
      <w:r>
        <w:rPr>
          <w:noProof/>
          <w:lang w:eastAsia="ja-JP"/>
        </w:rPr>
        <w:t xml:space="preserve"> the SDP </w:t>
      </w:r>
      <w:r>
        <w:rPr>
          <w:noProof/>
          <w:lang w:eastAsia="zh-CN"/>
        </w:rPr>
        <w:t>offer</w:t>
      </w:r>
      <w:r>
        <w:rPr>
          <w:noProof/>
          <w:lang w:eastAsia="ja-JP"/>
        </w:rPr>
        <w:t xml:space="preserve"> </w:t>
      </w:r>
      <w:r>
        <w:rPr>
          <w:noProof/>
          <w:lang w:eastAsia="zh-CN"/>
        </w:rPr>
        <w:t>contained</w:t>
      </w:r>
      <w:r>
        <w:rPr>
          <w:noProof/>
          <w:lang w:eastAsia="ja-JP"/>
        </w:rPr>
        <w:t xml:space="preserve"> in the </w:t>
      </w:r>
      <w:r>
        <w:rPr>
          <w:noProof/>
          <w:lang w:eastAsia="zh-CN"/>
        </w:rPr>
        <w:t xml:space="preserve">SIP </w:t>
      </w:r>
      <w:r>
        <w:rPr>
          <w:noProof/>
          <w:lang w:eastAsia="ja-JP"/>
        </w:rPr>
        <w:lastRenderedPageBreak/>
        <w:t xml:space="preserve">response to the </w:t>
      </w:r>
      <w:r>
        <w:rPr>
          <w:noProof/>
          <w:lang w:eastAsia="zh-CN"/>
        </w:rPr>
        <w:t>re-</w:t>
      </w:r>
      <w:r>
        <w:rPr>
          <w:noProof/>
          <w:lang w:eastAsia="ja-JP"/>
        </w:rPr>
        <w:t>INVITE request</w:t>
      </w:r>
      <w:r>
        <w:rPr>
          <w:noProof/>
          <w:lang w:eastAsia="zh-CN"/>
        </w:rPr>
        <w:t xml:space="preserve"> and the previously stored SDP offer in the initial INVITE request. The port number of the corresponding m-line shall be set to zero if it has been set to zero during previous SDP negotiation; and</w:t>
      </w:r>
    </w:p>
    <w:p w14:paraId="5E328393" w14:textId="77777777" w:rsidR="00692846" w:rsidRDefault="00692846" w:rsidP="00692846">
      <w:pPr>
        <w:pStyle w:val="B1"/>
        <w:rPr>
          <w:lang w:eastAsia="zh-CN"/>
        </w:rPr>
      </w:pPr>
      <w:r>
        <w:rPr>
          <w:noProof/>
          <w:lang w:eastAsia="zh-CN"/>
        </w:rPr>
        <w:t>c</w:t>
      </w:r>
      <w:r>
        <w:rPr>
          <w:noProof/>
          <w:lang w:eastAsia="ja-JP"/>
        </w:rPr>
        <w:t>)</w:t>
      </w:r>
      <w:r>
        <w:rPr>
          <w:noProof/>
          <w:lang w:eastAsia="ja-JP"/>
        </w:rPr>
        <w:tab/>
      </w:r>
      <w:r>
        <w:t>upon</w:t>
      </w:r>
      <w:r>
        <w:rPr>
          <w:noProof/>
          <w:lang w:eastAsia="zh-CN"/>
        </w:rPr>
        <w:t xml:space="preserve"> receiving a 200 (OK) response to the UPDATE request from the originating side, generate an SDP answer to the terminating side, included in the ACK request associated with the re-INVITE request. The SDP answer shall be based on the SDP answer contained in the 200 (OK) response to the UPDATE request, and for the media components which do not appear in the SDP answer in the 200 (OK) response, set the port number of the corresponding m-line to zero.</w:t>
      </w:r>
    </w:p>
    <w:p w14:paraId="52EE7D1C" w14:textId="77777777" w:rsidR="00692846" w:rsidRDefault="00692846" w:rsidP="00692846">
      <w:pPr>
        <w:rPr>
          <w:lang w:eastAsia="en-GB"/>
        </w:rPr>
      </w:pPr>
      <w:r>
        <w:t xml:space="preserve">Upon receiving a SIP 4xx, 5xx or 6xx response to the initial INVITE request from </w:t>
      </w:r>
      <w:r>
        <w:rPr>
          <w:lang w:eastAsia="zh-CN"/>
        </w:rPr>
        <w:t>the</w:t>
      </w:r>
      <w:r>
        <w:t xml:space="preserve"> </w:t>
      </w:r>
      <w:r>
        <w:rPr>
          <w:noProof/>
          <w:lang w:val="en-US" w:eastAsia="zh-CN"/>
        </w:rPr>
        <w:t>terminating UE,</w:t>
      </w:r>
      <w:r>
        <w:t xml:space="preserve"> the AS shall:</w:t>
      </w:r>
    </w:p>
    <w:p w14:paraId="22428BCB" w14:textId="77777777" w:rsidR="00692846" w:rsidRDefault="00692846" w:rsidP="00692846">
      <w:pPr>
        <w:pStyle w:val="B1"/>
      </w:pPr>
      <w:r>
        <w:rPr>
          <w:lang w:eastAsia="zh-CN"/>
        </w:rPr>
        <w:t>a)</w:t>
      </w:r>
      <w:r>
        <w:rPr>
          <w:lang w:eastAsia="zh-CN"/>
        </w:rPr>
        <w:tab/>
        <w:t>instruct</w:t>
      </w:r>
      <w:r>
        <w:t xml:space="preserve"> the MRF to stop the media for the CRS service; and</w:t>
      </w:r>
    </w:p>
    <w:p w14:paraId="6DF99E72" w14:textId="77777777" w:rsidR="00692846" w:rsidRDefault="00692846" w:rsidP="00692846">
      <w:pPr>
        <w:pStyle w:val="B1"/>
        <w:rPr>
          <w:lang w:eastAsia="zh-CN"/>
        </w:rPr>
      </w:pPr>
      <w:r>
        <w:rPr>
          <w:lang w:eastAsia="zh-CN"/>
        </w:rPr>
        <w:t>b)</w:t>
      </w:r>
      <w:r>
        <w:rPr>
          <w:lang w:eastAsia="zh-CN"/>
        </w:rPr>
        <w:tab/>
      </w:r>
      <w:r>
        <w:t>forward the final response to the originating UE.</w:t>
      </w:r>
      <w:bookmarkEnd w:id="140"/>
    </w:p>
    <w:p w14:paraId="51147DFC" w14:textId="5B75150E" w:rsidR="000A6B9F" w:rsidRPr="00F647A3" w:rsidRDefault="000A6B9F" w:rsidP="000A6B9F">
      <w:pPr>
        <w:keepLines/>
        <w:overflowPunct w:val="0"/>
        <w:autoSpaceDE w:val="0"/>
        <w:autoSpaceDN w:val="0"/>
        <w:adjustRightInd w:val="0"/>
        <w:ind w:left="1135" w:hanging="851"/>
        <w:rPr>
          <w:lang w:val="en-US" w:eastAsia="zh-CN"/>
        </w:rPr>
      </w:pPr>
    </w:p>
    <w:p w14:paraId="35B5AE3A" w14:textId="77777777" w:rsidR="000A6B9F" w:rsidRPr="007D7929" w:rsidRDefault="000A6B9F" w:rsidP="000A6B9F">
      <w:pPr>
        <w:keepLines/>
        <w:overflowPunct w:val="0"/>
        <w:autoSpaceDE w:val="0"/>
        <w:autoSpaceDN w:val="0"/>
        <w:adjustRightInd w:val="0"/>
        <w:ind w:left="1135" w:hanging="851"/>
        <w:rPr>
          <w:lang w:val="en-US" w:eastAsia="zh-CN"/>
        </w:rPr>
      </w:pPr>
    </w:p>
    <w:p w14:paraId="1A321FF0" w14:textId="4CAE4144" w:rsidR="000A6B9F" w:rsidRDefault="000A6B9F" w:rsidP="000A6B9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 xml:space="preserve">End of </w:t>
      </w:r>
      <w:r>
        <w:rPr>
          <w:rFonts w:ascii="Arial" w:hAnsi="Arial" w:cs="Arial" w:hint="eastAsia"/>
          <w:noProof/>
          <w:color w:val="0000FF"/>
          <w:sz w:val="28"/>
          <w:szCs w:val="28"/>
          <w:lang w:eastAsia="zh-CN"/>
        </w:rPr>
        <w:t>7</w:t>
      </w:r>
      <w:r w:rsidRPr="0078116B">
        <w:rPr>
          <w:rFonts w:ascii="Arial" w:hAnsi="Arial" w:cs="Arial"/>
          <w:noProof/>
          <w:color w:val="0000FF"/>
          <w:sz w:val="28"/>
          <w:szCs w:val="28"/>
          <w:vertAlign w:val="superscript"/>
        </w:rPr>
        <w:t>th</w:t>
      </w:r>
      <w:r>
        <w:rPr>
          <w:rFonts w:ascii="Arial" w:hAnsi="Arial" w:cs="Arial"/>
          <w:noProof/>
          <w:color w:val="0000FF"/>
          <w:sz w:val="28"/>
          <w:szCs w:val="28"/>
        </w:rPr>
        <w:t xml:space="preserve"> c</w:t>
      </w:r>
      <w:r w:rsidRPr="00E12D5F">
        <w:rPr>
          <w:rFonts w:ascii="Arial" w:hAnsi="Arial" w:cs="Arial"/>
          <w:noProof/>
          <w:color w:val="0000FF"/>
          <w:sz w:val="28"/>
          <w:szCs w:val="28"/>
        </w:rPr>
        <w:t>hange ***</w:t>
      </w:r>
    </w:p>
    <w:p w14:paraId="38C61E11" w14:textId="77777777" w:rsidR="000A6B9F" w:rsidRDefault="000A6B9F" w:rsidP="00885AE9"/>
    <w:p w14:paraId="0BDE47FF" w14:textId="77777777" w:rsidR="00885AE9" w:rsidRDefault="00885AE9" w:rsidP="004F09B8"/>
    <w:p w14:paraId="0B810EC3" w14:textId="2B0BA4B7" w:rsidR="004F09B8" w:rsidRPr="00E12D5F" w:rsidRDefault="004F09B8" w:rsidP="004F09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sidR="000A6B9F">
        <w:rPr>
          <w:rFonts w:ascii="Arial" w:hAnsi="Arial" w:cs="Arial" w:hint="eastAsia"/>
          <w:noProof/>
          <w:color w:val="0000FF"/>
          <w:sz w:val="28"/>
          <w:szCs w:val="28"/>
          <w:lang w:eastAsia="zh-CN"/>
        </w:rPr>
        <w:t>8</w:t>
      </w:r>
      <w:r w:rsidR="00885AE9" w:rsidRPr="0078116B">
        <w:rPr>
          <w:rFonts w:ascii="Arial" w:hAnsi="Arial" w:cs="Arial"/>
          <w:noProof/>
          <w:color w:val="0000FF"/>
          <w:sz w:val="28"/>
          <w:szCs w:val="28"/>
          <w:vertAlign w:val="superscript"/>
        </w:rPr>
        <w:t>th</w:t>
      </w:r>
      <w:r w:rsidR="00885AE9">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2F2DD9BE" w14:textId="1C4996D1" w:rsidR="00F1535B" w:rsidRDefault="00F1535B" w:rsidP="00F1535B">
      <w:pPr>
        <w:pStyle w:val="8"/>
      </w:pPr>
      <w:bookmarkStart w:id="141" w:name="_Toc20131545"/>
      <w:bookmarkStart w:id="142" w:name="_Toc27486798"/>
      <w:bookmarkStart w:id="143" w:name="_Toc36109437"/>
      <w:bookmarkStart w:id="144" w:name="_Toc45183481"/>
      <w:bookmarkStart w:id="145" w:name="_Toc51771949"/>
      <w:r w:rsidRPr="00670594">
        <w:t xml:space="preserve">Annex </w:t>
      </w:r>
      <w:r>
        <w:t>X (normative)</w:t>
      </w:r>
      <w:r w:rsidRPr="00670594">
        <w:t>:</w:t>
      </w:r>
      <w:r w:rsidRPr="00670594">
        <w:br/>
      </w:r>
      <w:bookmarkEnd w:id="141"/>
      <w:bookmarkEnd w:id="142"/>
      <w:bookmarkEnd w:id="143"/>
      <w:bookmarkEnd w:id="144"/>
      <w:bookmarkEnd w:id="145"/>
      <w:del w:id="146" w:author="作者">
        <w:r w:rsidRPr="002224BE" w:rsidDel="005050B7">
          <w:delText xml:space="preserve">SIP </w:delText>
        </w:r>
      </w:del>
      <w:r>
        <w:t>media feature</w:t>
      </w:r>
      <w:r w:rsidRPr="002224BE">
        <w:t xml:space="preserve"> tag </w:t>
      </w:r>
      <w:commentRangeStart w:id="147"/>
      <w:r>
        <w:rPr>
          <w:noProof/>
          <w:lang w:val="en-US" w:eastAsia="zh-CN"/>
        </w:rPr>
        <w:t>"</w:t>
      </w:r>
      <w:r w:rsidR="00466B8E">
        <w:t>g.3gpp.crs</w:t>
      </w:r>
      <w:del w:id="148" w:author="作者">
        <w:r w:rsidR="00466B8E" w:rsidDel="00B0120D">
          <w:delText>-gateway</w:delText>
        </w:r>
      </w:del>
      <w:r>
        <w:rPr>
          <w:noProof/>
          <w:lang w:val="en-US" w:eastAsia="zh-CN"/>
        </w:rPr>
        <w:t>"</w:t>
      </w:r>
      <w:commentRangeEnd w:id="147"/>
      <w:r w:rsidR="00B0120D">
        <w:rPr>
          <w:rStyle w:val="ab"/>
          <w:rFonts w:ascii="Times New Roman" w:hAnsi="Times New Roman"/>
        </w:rPr>
        <w:commentReference w:id="147"/>
      </w:r>
    </w:p>
    <w:p w14:paraId="0D070B05" w14:textId="77777777" w:rsidR="00F1535B" w:rsidRDefault="00F1535B" w:rsidP="00F1535B">
      <w:pPr>
        <w:pStyle w:val="2"/>
      </w:pPr>
      <w:bookmarkStart w:id="149" w:name="_Toc20131546"/>
      <w:bookmarkStart w:id="150" w:name="_Toc27486799"/>
      <w:bookmarkStart w:id="151" w:name="_Toc36109438"/>
      <w:bookmarkStart w:id="152" w:name="_Toc45183482"/>
      <w:bookmarkStart w:id="153" w:name="_Toc51771950"/>
      <w:r>
        <w:t>X.1</w:t>
      </w:r>
      <w:r>
        <w:tab/>
        <w:t>Introduction</w:t>
      </w:r>
      <w:bookmarkEnd w:id="149"/>
      <w:bookmarkEnd w:id="150"/>
      <w:bookmarkEnd w:id="151"/>
      <w:bookmarkEnd w:id="152"/>
      <w:bookmarkEnd w:id="153"/>
    </w:p>
    <w:p w14:paraId="623E6CBF" w14:textId="44C7C719" w:rsidR="00F1535B" w:rsidRDefault="00F1535B" w:rsidP="00F1535B">
      <w:r>
        <w:t xml:space="preserve">This annex </w:t>
      </w:r>
      <w:r>
        <w:rPr>
          <w:rFonts w:hint="eastAsia"/>
          <w:lang w:eastAsia="zh-CN"/>
        </w:rPr>
        <w:t xml:space="preserve">provides the IANA registration information for </w:t>
      </w:r>
      <w:r>
        <w:t>a new SIP media feature tag,</w:t>
      </w:r>
      <w:r w:rsidRPr="0080294B">
        <w:rPr>
          <w:noProof/>
          <w:lang w:val="en-US" w:eastAsia="zh-CN"/>
        </w:rPr>
        <w:t xml:space="preserve"> </w:t>
      </w:r>
      <w:commentRangeStart w:id="154"/>
      <w:r>
        <w:rPr>
          <w:noProof/>
          <w:lang w:val="en-US" w:eastAsia="zh-CN"/>
        </w:rPr>
        <w:t>"</w:t>
      </w:r>
      <w:del w:id="155" w:author="作者">
        <w:r w:rsidR="00E81AEC" w:rsidRPr="00E81AEC" w:rsidDel="00150321">
          <w:delText xml:space="preserve"> </w:delText>
        </w:r>
      </w:del>
      <w:r w:rsidR="00E81AEC">
        <w:t>g.3gpp.crs</w:t>
      </w:r>
      <w:del w:id="156" w:author="作者">
        <w:r w:rsidR="00E81AEC" w:rsidDel="00293B87">
          <w:delText>-gateway</w:delText>
        </w:r>
      </w:del>
      <w:r>
        <w:rPr>
          <w:noProof/>
          <w:lang w:val="en-US" w:eastAsia="zh-CN"/>
        </w:rPr>
        <w:t>"</w:t>
      </w:r>
      <w:commentRangeEnd w:id="154"/>
      <w:r w:rsidR="00293B87">
        <w:rPr>
          <w:rStyle w:val="ab"/>
        </w:rPr>
        <w:commentReference w:id="154"/>
      </w:r>
      <w:r>
        <w:t xml:space="preserve">. This </w:t>
      </w:r>
      <w:commentRangeStart w:id="157"/>
      <w:r w:rsidR="00FA2C72">
        <w:t>media feature</w:t>
      </w:r>
      <w:r>
        <w:t xml:space="preserve"> </w:t>
      </w:r>
      <w:commentRangeEnd w:id="157"/>
      <w:r w:rsidR="00FA2C72">
        <w:rPr>
          <w:rStyle w:val="ab"/>
        </w:rPr>
        <w:commentReference w:id="157"/>
      </w:r>
      <w:r>
        <w:t xml:space="preserve">tag is for indicating terminating UE support of </w:t>
      </w:r>
      <w:commentRangeStart w:id="158"/>
      <w:del w:id="159" w:author="作者">
        <w:r w:rsidDel="00D472CD">
          <w:delText xml:space="preserve">gateway </w:delText>
        </w:r>
      </w:del>
      <w:ins w:id="160" w:author="作者">
        <w:r w:rsidR="00D472CD">
          <w:t xml:space="preserve">the </w:t>
        </w:r>
      </w:ins>
      <w:r>
        <w:t>model</w:t>
      </w:r>
      <w:ins w:id="161" w:author="作者">
        <w:r w:rsidR="00D472CD">
          <w:t xml:space="preserve">s </w:t>
        </w:r>
        <w:proofErr w:type="gramStart"/>
        <w:r w:rsidR="00D472CD">
          <w:t xml:space="preserve">and </w:t>
        </w:r>
      </w:ins>
      <w:r>
        <w:t xml:space="preserve"> </w:t>
      </w:r>
      <w:ins w:id="162" w:author="作者">
        <w:r w:rsidR="00D472CD">
          <w:rPr>
            <w:color w:val="000000"/>
          </w:rPr>
          <w:t>capabilities</w:t>
        </w:r>
        <w:proofErr w:type="gramEnd"/>
        <w:r w:rsidR="00D472CD">
          <w:rPr>
            <w:color w:val="000000"/>
          </w:rPr>
          <w:t xml:space="preserve"> </w:t>
        </w:r>
        <w:commentRangeStart w:id="163"/>
        <w:commentRangeEnd w:id="163"/>
        <w:r w:rsidR="00D472CD">
          <w:rPr>
            <w:rStyle w:val="ab"/>
          </w:rPr>
          <w:commentReference w:id="163"/>
        </w:r>
        <w:commentRangeEnd w:id="158"/>
        <w:r w:rsidR="00D472CD">
          <w:rPr>
            <w:rStyle w:val="ab"/>
          </w:rPr>
          <w:commentReference w:id="158"/>
        </w:r>
      </w:ins>
      <w:r>
        <w:t>for CRS.</w:t>
      </w:r>
    </w:p>
    <w:p w14:paraId="0FDEC27E" w14:textId="77777777" w:rsidR="00F1535B" w:rsidRDefault="00F1535B" w:rsidP="00F1535B">
      <w:pPr>
        <w:pStyle w:val="EditorsNote"/>
      </w:pPr>
      <w:bookmarkStart w:id="164" w:name="_Toc20131547"/>
      <w:bookmarkStart w:id="165" w:name="_Toc27486800"/>
      <w:bookmarkStart w:id="166" w:name="_Toc36109439"/>
      <w:bookmarkStart w:id="167" w:name="_Toc45183483"/>
      <w:bookmarkStart w:id="168" w:name="_Toc51771951"/>
      <w:r>
        <w:t>Editor’s note [CR#0075, WI TEI17]: the ASN.1 Identifier will need to be updated once the IANA registration is completed.</w:t>
      </w:r>
    </w:p>
    <w:p w14:paraId="6FD80CD9" w14:textId="77777777" w:rsidR="00F1535B" w:rsidRDefault="00F1535B" w:rsidP="00F1535B">
      <w:pPr>
        <w:pStyle w:val="2"/>
        <w:rPr>
          <w:lang w:eastAsia="zh-CN"/>
        </w:rPr>
      </w:pPr>
      <w:r>
        <w:t>X.2</w:t>
      </w:r>
      <w:r>
        <w:tab/>
      </w:r>
      <w:r>
        <w:rPr>
          <w:rFonts w:hint="eastAsia"/>
          <w:lang w:eastAsia="zh-CN"/>
        </w:rPr>
        <w:t>IANA registration</w:t>
      </w:r>
      <w:bookmarkEnd w:id="164"/>
      <w:bookmarkEnd w:id="165"/>
      <w:bookmarkEnd w:id="166"/>
      <w:bookmarkEnd w:id="167"/>
      <w:bookmarkEnd w:id="168"/>
    </w:p>
    <w:p w14:paraId="4E71E00F" w14:textId="739463B9" w:rsidR="00F1535B" w:rsidRDefault="00F1535B" w:rsidP="00F1535B">
      <w:pPr>
        <w:rPr>
          <w:lang w:eastAsia="zh-CN"/>
        </w:rPr>
      </w:pPr>
      <w:r>
        <w:t xml:space="preserve">Media feature-tag name: </w:t>
      </w:r>
      <w:commentRangeStart w:id="169"/>
      <w:r>
        <w:t>g.3gpp.</w:t>
      </w:r>
      <w:r w:rsidRPr="002224BE">
        <w:t>crs</w:t>
      </w:r>
      <w:del w:id="170" w:author="作者">
        <w:r w:rsidR="003124E6" w:rsidDel="00293B87">
          <w:delText>-gateway</w:delText>
        </w:r>
        <w:commentRangeEnd w:id="169"/>
        <w:r w:rsidR="00293B87" w:rsidDel="00293B87">
          <w:rPr>
            <w:rStyle w:val="ab"/>
          </w:rPr>
          <w:commentReference w:id="169"/>
        </w:r>
      </w:del>
    </w:p>
    <w:p w14:paraId="01AD89C7" w14:textId="77777777" w:rsidR="00F1535B" w:rsidRDefault="00F1535B" w:rsidP="00F1535B">
      <w:pPr>
        <w:rPr>
          <w:lang w:eastAsia="ja-JP"/>
        </w:rPr>
      </w:pPr>
      <w:r>
        <w:t>ASN.1 Identifier: 1.3.6.1.8.2.x</w:t>
      </w:r>
    </w:p>
    <w:p w14:paraId="798B411A" w14:textId="77777777" w:rsidR="00F1535B" w:rsidRDefault="00F1535B" w:rsidP="00F1535B">
      <w:pPr>
        <w:pStyle w:val="EditorsNote"/>
      </w:pPr>
      <w:r>
        <w:t>Editor’s note [CR#0075, WI TEI17]: the ASN.1 Identifier will need to be updated once the IANA registration is completed.</w:t>
      </w:r>
    </w:p>
    <w:p w14:paraId="6E4D69EC" w14:textId="4C1143EA" w:rsidR="00F1535B" w:rsidRDefault="00F1535B" w:rsidP="00F1535B">
      <w:r>
        <w:t xml:space="preserve">Summary of the media feature indicated by this tag: This </w:t>
      </w:r>
      <w:r w:rsidR="003124E6">
        <w:t>media feature</w:t>
      </w:r>
      <w:r>
        <w:t xml:space="preserve"> tag is for indicating terminating UE support of</w:t>
      </w:r>
      <w:commentRangeStart w:id="171"/>
      <w:r>
        <w:t xml:space="preserve"> </w:t>
      </w:r>
      <w:del w:id="172" w:author="作者">
        <w:r w:rsidDel="00877073">
          <w:delText xml:space="preserve">gateway </w:delText>
        </w:r>
      </w:del>
      <w:ins w:id="173" w:author="作者">
        <w:r w:rsidR="00877073">
          <w:t xml:space="preserve">the </w:t>
        </w:r>
      </w:ins>
      <w:r>
        <w:t>model</w:t>
      </w:r>
      <w:ins w:id="174" w:author="作者">
        <w:r w:rsidR="00BB4D1F">
          <w:t>s</w:t>
        </w:r>
      </w:ins>
      <w:r>
        <w:t xml:space="preserve"> </w:t>
      </w:r>
      <w:ins w:id="175" w:author="作者">
        <w:r w:rsidR="004D237A">
          <w:t xml:space="preserve">and </w:t>
        </w:r>
        <w:r w:rsidR="004D237A">
          <w:rPr>
            <w:color w:val="000000"/>
          </w:rPr>
          <w:t xml:space="preserve">capabilities </w:t>
        </w:r>
      </w:ins>
      <w:commentRangeEnd w:id="171"/>
      <w:r w:rsidR="00BB4D1F">
        <w:rPr>
          <w:rStyle w:val="ab"/>
        </w:rPr>
        <w:commentReference w:id="171"/>
      </w:r>
      <w:r>
        <w:t>for CRS.</w:t>
      </w:r>
    </w:p>
    <w:p w14:paraId="3EACA7AA" w14:textId="193DAFB3" w:rsidR="00F1535B" w:rsidRDefault="00F1535B" w:rsidP="00F1535B">
      <w:pPr>
        <w:rPr>
          <w:ins w:id="176" w:author="作者"/>
          <w:lang w:eastAsia="zh-CN"/>
        </w:rPr>
      </w:pPr>
      <w:r>
        <w:t xml:space="preserve">Values appropriate for use with this feature-tag: </w:t>
      </w:r>
      <w:commentRangeStart w:id="177"/>
      <w:del w:id="178" w:author="作者">
        <w:r w:rsidDel="00877073">
          <w:delText>Boolean</w:delText>
        </w:r>
      </w:del>
      <w:ins w:id="179" w:author="作者">
        <w:r w:rsidR="00343BBC" w:rsidRPr="00343BBC">
          <w:t>Token with an equality relationship.  Typical values include:</w:t>
        </w:r>
      </w:ins>
    </w:p>
    <w:p w14:paraId="43CEDD55" w14:textId="2BADF41B" w:rsidR="00877073" w:rsidRDefault="00343BBC" w:rsidP="00BA513A">
      <w:pPr>
        <w:ind w:firstLine="284"/>
        <w:rPr>
          <w:ins w:id="180" w:author="作者"/>
        </w:rPr>
      </w:pPr>
      <w:proofErr w:type="spellStart"/>
      <w:ins w:id="181" w:author="作者">
        <w:r>
          <w:rPr>
            <w:lang w:eastAsia="zh-CN"/>
          </w:rPr>
          <w:t>gw</w:t>
        </w:r>
        <w:proofErr w:type="spellEnd"/>
        <w:r>
          <w:rPr>
            <w:lang w:eastAsia="zh-CN"/>
          </w:rPr>
          <w:t xml:space="preserve">: </w:t>
        </w:r>
        <w:r w:rsidR="00877073">
          <w:rPr>
            <w:rFonts w:hint="eastAsia"/>
            <w:lang w:eastAsia="zh-CN"/>
          </w:rPr>
          <w:t>The</w:t>
        </w:r>
        <w:r w:rsidR="00877073">
          <w:rPr>
            <w:lang w:eastAsia="zh-CN"/>
          </w:rPr>
          <w:t xml:space="preserve"> </w:t>
        </w:r>
        <w:r w:rsidR="00877073">
          <w:rPr>
            <w:rFonts w:hint="eastAsia"/>
            <w:lang w:eastAsia="zh-CN"/>
          </w:rPr>
          <w:t xml:space="preserve">value </w:t>
        </w:r>
        <w:r w:rsidR="00877073">
          <w:t xml:space="preserve">is for indicating terminating UE support of the gateway model </w:t>
        </w:r>
        <w:r w:rsidR="00E40279">
          <w:rPr>
            <w:rFonts w:hint="eastAsia"/>
            <w:lang w:eastAsia="zh-CN"/>
          </w:rPr>
          <w:t>and</w:t>
        </w:r>
        <w:r w:rsidR="00E40279">
          <w:t xml:space="preserve"> </w:t>
        </w:r>
        <w:r w:rsidR="00E40279">
          <w:rPr>
            <w:rFonts w:hint="eastAsia"/>
            <w:lang w:eastAsia="zh-CN"/>
          </w:rPr>
          <w:t>normal</w:t>
        </w:r>
        <w:r w:rsidR="00E40279">
          <w:t xml:space="preserve"> </w:t>
        </w:r>
        <w:r w:rsidR="00E40279">
          <w:rPr>
            <w:color w:val="000000"/>
          </w:rPr>
          <w:t xml:space="preserve">capabilities </w:t>
        </w:r>
        <w:commentRangeStart w:id="182"/>
        <w:commentRangeEnd w:id="182"/>
        <w:r w:rsidR="00E40279">
          <w:rPr>
            <w:rStyle w:val="ab"/>
          </w:rPr>
          <w:commentReference w:id="182"/>
        </w:r>
        <w:r w:rsidR="00877073">
          <w:t>for CRS.</w:t>
        </w:r>
      </w:ins>
    </w:p>
    <w:p w14:paraId="0748EFA1" w14:textId="45E6B770" w:rsidR="00877073" w:rsidRDefault="00343BBC" w:rsidP="00BA513A">
      <w:pPr>
        <w:ind w:firstLine="284"/>
        <w:rPr>
          <w:ins w:id="183" w:author="作者"/>
        </w:rPr>
      </w:pPr>
      <w:ins w:id="184" w:author="作者">
        <w:r>
          <w:rPr>
            <w:lang w:eastAsia="zh-CN"/>
          </w:rPr>
          <w:t xml:space="preserve">es: </w:t>
        </w:r>
        <w:r w:rsidR="00877073">
          <w:rPr>
            <w:rFonts w:hint="eastAsia"/>
            <w:lang w:eastAsia="zh-CN"/>
          </w:rPr>
          <w:t>The</w:t>
        </w:r>
        <w:r w:rsidR="00877073">
          <w:rPr>
            <w:lang w:eastAsia="zh-CN"/>
          </w:rPr>
          <w:t xml:space="preserve"> </w:t>
        </w:r>
        <w:r w:rsidR="00877073">
          <w:rPr>
            <w:rFonts w:hint="eastAsia"/>
            <w:lang w:eastAsia="zh-CN"/>
          </w:rPr>
          <w:t>value</w:t>
        </w:r>
        <w:r>
          <w:rPr>
            <w:lang w:eastAsia="zh-CN"/>
          </w:rPr>
          <w:t xml:space="preserve"> </w:t>
        </w:r>
        <w:r w:rsidR="00877073">
          <w:t xml:space="preserve">is for indicating terminating UE support of the early session model </w:t>
        </w:r>
        <w:r w:rsidR="00824C09">
          <w:rPr>
            <w:rFonts w:hint="eastAsia"/>
            <w:lang w:eastAsia="zh-CN"/>
          </w:rPr>
          <w:t>and</w:t>
        </w:r>
        <w:r w:rsidR="00824C09">
          <w:t xml:space="preserve"> </w:t>
        </w:r>
        <w:r w:rsidR="00824C09">
          <w:rPr>
            <w:rFonts w:hint="eastAsia"/>
            <w:lang w:eastAsia="zh-CN"/>
          </w:rPr>
          <w:t>normal</w:t>
        </w:r>
        <w:r w:rsidR="00824C09">
          <w:t xml:space="preserve"> </w:t>
        </w:r>
        <w:r w:rsidR="00824C09">
          <w:rPr>
            <w:color w:val="000000"/>
          </w:rPr>
          <w:t xml:space="preserve">capabilities </w:t>
        </w:r>
        <w:commentRangeStart w:id="185"/>
        <w:commentRangeEnd w:id="185"/>
        <w:r w:rsidR="00824C09">
          <w:rPr>
            <w:rStyle w:val="ab"/>
          </w:rPr>
          <w:commentReference w:id="185"/>
        </w:r>
        <w:r w:rsidR="00877073">
          <w:t>for CRS.</w:t>
        </w:r>
      </w:ins>
    </w:p>
    <w:p w14:paraId="7FCF598D" w14:textId="63E1DBF2" w:rsidR="00877073" w:rsidRPr="00877073" w:rsidRDefault="00343BBC" w:rsidP="00BA513A">
      <w:pPr>
        <w:ind w:firstLine="284"/>
        <w:rPr>
          <w:lang w:eastAsia="zh-CN"/>
        </w:rPr>
      </w:pPr>
      <w:proofErr w:type="spellStart"/>
      <w:ins w:id="186" w:author="作者">
        <w:r>
          <w:rPr>
            <w:lang w:eastAsia="zh-CN"/>
          </w:rPr>
          <w:t>dnp</w:t>
        </w:r>
        <w:proofErr w:type="spellEnd"/>
        <w:r>
          <w:rPr>
            <w:lang w:eastAsia="zh-CN"/>
          </w:rPr>
          <w:t xml:space="preserve">: </w:t>
        </w:r>
        <w:r w:rsidR="00877073">
          <w:rPr>
            <w:rFonts w:hint="eastAsia"/>
            <w:lang w:eastAsia="zh-CN"/>
          </w:rPr>
          <w:t>The</w:t>
        </w:r>
        <w:r w:rsidR="00877073">
          <w:rPr>
            <w:lang w:eastAsia="zh-CN"/>
          </w:rPr>
          <w:t xml:space="preserve"> </w:t>
        </w:r>
        <w:r w:rsidR="00877073">
          <w:rPr>
            <w:rFonts w:hint="eastAsia"/>
            <w:lang w:eastAsia="zh-CN"/>
          </w:rPr>
          <w:t xml:space="preserve">value </w:t>
        </w:r>
        <w:r w:rsidR="00877073">
          <w:t xml:space="preserve">is for indicating terminating UE support of the download and play model </w:t>
        </w:r>
        <w:r w:rsidR="00824C09">
          <w:rPr>
            <w:rFonts w:hint="eastAsia"/>
            <w:lang w:eastAsia="zh-CN"/>
          </w:rPr>
          <w:t>and</w:t>
        </w:r>
        <w:r w:rsidR="00824C09">
          <w:t xml:space="preserve"> </w:t>
        </w:r>
        <w:r w:rsidR="00824C09">
          <w:rPr>
            <w:rFonts w:hint="eastAsia"/>
            <w:lang w:eastAsia="zh-CN"/>
          </w:rPr>
          <w:t>normal</w:t>
        </w:r>
        <w:r w:rsidR="00824C09">
          <w:t xml:space="preserve"> </w:t>
        </w:r>
        <w:r w:rsidR="00824C09">
          <w:rPr>
            <w:color w:val="000000"/>
          </w:rPr>
          <w:t xml:space="preserve">capabilities </w:t>
        </w:r>
        <w:commentRangeStart w:id="187"/>
        <w:commentRangeEnd w:id="187"/>
        <w:r w:rsidR="00824C09">
          <w:rPr>
            <w:rStyle w:val="ab"/>
          </w:rPr>
          <w:commentReference w:id="187"/>
        </w:r>
        <w:r w:rsidR="00877073">
          <w:t>for CRS.</w:t>
        </w:r>
      </w:ins>
      <w:commentRangeEnd w:id="177"/>
      <w:r w:rsidR="00BB4D1F">
        <w:rPr>
          <w:rStyle w:val="ab"/>
        </w:rPr>
        <w:commentReference w:id="177"/>
      </w:r>
    </w:p>
    <w:p w14:paraId="7CD2F5CD" w14:textId="23230942" w:rsidR="00EB7542" w:rsidRDefault="00EB7542" w:rsidP="00F1535B">
      <w:pPr>
        <w:rPr>
          <w:ins w:id="188" w:author="作者"/>
        </w:rPr>
      </w:pPr>
      <w:ins w:id="189" w:author="作者">
        <w:r w:rsidRPr="00EB7542">
          <w:lastRenderedPageBreak/>
          <w:t>The feature tag is intended primarily for use in the following applications, protocols, services, or negotiation mechanisms: This feature tag is most useful in a communications application for describing the capabilities of a device, such as a phone or PDA.</w:t>
        </w:r>
      </w:ins>
    </w:p>
    <w:p w14:paraId="00A8F23D" w14:textId="490FC3AF" w:rsidR="00F1535B" w:rsidRDefault="00F1535B" w:rsidP="00F1535B">
      <w:r>
        <w:t xml:space="preserve">Related standards or documents: 3GPP TS 24.183: </w:t>
      </w:r>
      <w:r w:rsidRPr="00133600">
        <w:t>IP Multimedia Subsystem (IMS) Customized Ringing Signal (CRS); Protocol specification</w:t>
      </w:r>
      <w:r>
        <w:t>"</w:t>
      </w:r>
      <w:r w:rsidR="00E60D46">
        <w:rPr>
          <w:rFonts w:hint="eastAsia"/>
          <w:lang w:eastAsia="zh-CN"/>
        </w:rPr>
        <w:t>.</w:t>
      </w:r>
    </w:p>
    <w:p w14:paraId="6C61BA97" w14:textId="38E45D2F" w:rsidR="00F1535B" w:rsidRDefault="00F1535B" w:rsidP="00F1535B">
      <w:pPr>
        <w:rPr>
          <w:noProof/>
        </w:rPr>
      </w:pPr>
      <w:r>
        <w:t>Security Considerations: Security considerations for this media feature-tag are discussed in subclause 11.1 of IETF RFC 3840 [</w:t>
      </w:r>
      <w:r w:rsidR="004C7B3E">
        <w:t>x</w:t>
      </w:r>
      <w:r>
        <w:t>].</w:t>
      </w:r>
    </w:p>
    <w:p w14:paraId="7A59139D" w14:textId="51B5CC42" w:rsidR="004F09B8" w:rsidRDefault="004F09B8" w:rsidP="004F09B8">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xml:space="preserve">*** </w:t>
      </w:r>
      <w:r>
        <w:rPr>
          <w:rFonts w:ascii="Arial" w:hAnsi="Arial" w:cs="Arial"/>
          <w:noProof/>
          <w:color w:val="0000FF"/>
          <w:sz w:val="28"/>
          <w:szCs w:val="28"/>
        </w:rPr>
        <w:t xml:space="preserve">End of </w:t>
      </w:r>
      <w:r w:rsidR="000A6B9F">
        <w:rPr>
          <w:rFonts w:ascii="Arial" w:hAnsi="Arial" w:cs="Arial" w:hint="eastAsia"/>
          <w:noProof/>
          <w:color w:val="0000FF"/>
          <w:sz w:val="28"/>
          <w:szCs w:val="28"/>
          <w:lang w:eastAsia="zh-CN"/>
        </w:rPr>
        <w:t>8</w:t>
      </w:r>
      <w:r w:rsidR="00885AE9" w:rsidRPr="0078116B">
        <w:rPr>
          <w:rFonts w:ascii="Arial" w:hAnsi="Arial" w:cs="Arial"/>
          <w:noProof/>
          <w:color w:val="0000FF"/>
          <w:sz w:val="28"/>
          <w:szCs w:val="28"/>
          <w:vertAlign w:val="superscript"/>
        </w:rPr>
        <w:t>th</w:t>
      </w:r>
      <w:r w:rsidR="00885AE9">
        <w:rPr>
          <w:rFonts w:ascii="Arial" w:hAnsi="Arial" w:cs="Arial"/>
          <w:noProof/>
          <w:color w:val="0000FF"/>
          <w:sz w:val="28"/>
          <w:szCs w:val="28"/>
        </w:rPr>
        <w:t xml:space="preserve"> </w:t>
      </w:r>
      <w:r>
        <w:rPr>
          <w:rFonts w:ascii="Arial" w:hAnsi="Arial" w:cs="Arial"/>
          <w:noProof/>
          <w:color w:val="0000FF"/>
          <w:sz w:val="28"/>
          <w:szCs w:val="28"/>
        </w:rPr>
        <w:t>c</w:t>
      </w:r>
      <w:r w:rsidRPr="00E12D5F">
        <w:rPr>
          <w:rFonts w:ascii="Arial" w:hAnsi="Arial" w:cs="Arial"/>
          <w:noProof/>
          <w:color w:val="0000FF"/>
          <w:sz w:val="28"/>
          <w:szCs w:val="28"/>
        </w:rPr>
        <w:t>hange ***</w:t>
      </w:r>
    </w:p>
    <w:p w14:paraId="57BA6E13" w14:textId="43D6BEDE" w:rsidR="004F09B8" w:rsidRDefault="004F09B8">
      <w:pPr>
        <w:rPr>
          <w:noProof/>
        </w:rPr>
        <w:sectPr w:rsidR="004F09B8">
          <w:headerReference w:type="even" r:id="rId16"/>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7" w:author="作者" w:initials="A">
    <w:p w14:paraId="0BE7EAF9" w14:textId="77777777" w:rsidR="00B0120D" w:rsidRDefault="00B0120D">
      <w:pPr>
        <w:pStyle w:val="ac"/>
      </w:pPr>
      <w:r>
        <w:rPr>
          <w:rStyle w:val="ab"/>
        </w:rPr>
        <w:annotationRef/>
      </w:r>
    </w:p>
    <w:p w14:paraId="5B2E184A" w14:textId="77777777" w:rsidR="00B0120D" w:rsidRDefault="00B0120D" w:rsidP="00B0120D">
      <w:pPr>
        <w:pStyle w:val="ac"/>
        <w:rPr>
          <w:lang w:eastAsia="zh-CN"/>
        </w:rPr>
      </w:pPr>
      <w:proofErr w:type="gramStart"/>
      <w:r>
        <w:rPr>
          <w:rFonts w:hint="eastAsia"/>
          <w:lang w:eastAsia="zh-CN"/>
        </w:rPr>
        <w:t>g</w:t>
      </w:r>
      <w:r>
        <w:rPr>
          <w:lang w:eastAsia="zh-CN"/>
        </w:rPr>
        <w:t>,3gpp.crs</w:t>
      </w:r>
      <w:proofErr w:type="gramEnd"/>
      <w:r>
        <w:rPr>
          <w:lang w:eastAsia="zh-CN"/>
        </w:rPr>
        <w:t>-gateway</w:t>
      </w:r>
    </w:p>
    <w:p w14:paraId="1266BF51" w14:textId="77777777" w:rsidR="00B0120D" w:rsidRDefault="00B0120D" w:rsidP="00B0120D">
      <w:pPr>
        <w:pStyle w:val="ac"/>
        <w:rPr>
          <w:lang w:eastAsia="zh-CN"/>
        </w:rPr>
      </w:pPr>
      <w:r>
        <w:rPr>
          <w:rFonts w:hint="eastAsia"/>
          <w:lang w:eastAsia="zh-CN"/>
        </w:rPr>
        <w:t>-</w:t>
      </w:r>
      <w:r>
        <w:rPr>
          <w:lang w:eastAsia="zh-CN"/>
        </w:rPr>
        <w:t>&gt;</w:t>
      </w:r>
    </w:p>
    <w:p w14:paraId="43660535" w14:textId="0AC63BEE" w:rsidR="00B0120D" w:rsidRDefault="00B0120D" w:rsidP="00B0120D">
      <w:pPr>
        <w:pStyle w:val="ac"/>
      </w:pPr>
      <w:proofErr w:type="gramStart"/>
      <w:r>
        <w:rPr>
          <w:rFonts w:hint="eastAsia"/>
          <w:lang w:eastAsia="zh-CN"/>
        </w:rPr>
        <w:t>g</w:t>
      </w:r>
      <w:r>
        <w:rPr>
          <w:lang w:eastAsia="zh-CN"/>
        </w:rPr>
        <w:t>,3gpp.crs</w:t>
      </w:r>
      <w:proofErr w:type="gramEnd"/>
    </w:p>
  </w:comment>
  <w:comment w:id="154" w:author="作者" w:initials="A">
    <w:p w14:paraId="28A63230" w14:textId="0AE012AA" w:rsidR="00293B87" w:rsidRDefault="00293B87">
      <w:pPr>
        <w:pStyle w:val="ac"/>
      </w:pPr>
      <w:r>
        <w:rPr>
          <w:rStyle w:val="ab"/>
        </w:rPr>
        <w:annotationRef/>
      </w:r>
    </w:p>
  </w:comment>
  <w:comment w:id="157" w:author="作者" w:initials="A">
    <w:p w14:paraId="0719B323" w14:textId="77777777" w:rsidR="00293B87" w:rsidRDefault="00FA2C72" w:rsidP="00293B87">
      <w:pPr>
        <w:pStyle w:val="ac"/>
        <w:rPr>
          <w:lang w:eastAsia="zh-CN"/>
        </w:rPr>
      </w:pPr>
      <w:r>
        <w:rPr>
          <w:rStyle w:val="ab"/>
        </w:rPr>
        <w:annotationRef/>
      </w:r>
    </w:p>
    <w:p w14:paraId="7FFA004E" w14:textId="77777777" w:rsidR="00293B87" w:rsidRDefault="00293B87" w:rsidP="00293B87">
      <w:pPr>
        <w:pStyle w:val="ac"/>
        <w:rPr>
          <w:lang w:eastAsia="zh-CN"/>
        </w:rPr>
      </w:pPr>
      <w:proofErr w:type="gramStart"/>
      <w:r>
        <w:rPr>
          <w:rFonts w:hint="eastAsia"/>
          <w:lang w:eastAsia="zh-CN"/>
        </w:rPr>
        <w:t>g</w:t>
      </w:r>
      <w:r>
        <w:rPr>
          <w:lang w:eastAsia="zh-CN"/>
        </w:rPr>
        <w:t>,3gpp.crs</w:t>
      </w:r>
      <w:proofErr w:type="gramEnd"/>
      <w:r>
        <w:rPr>
          <w:lang w:eastAsia="zh-CN"/>
        </w:rPr>
        <w:t>-gateway</w:t>
      </w:r>
    </w:p>
    <w:p w14:paraId="34EAB230" w14:textId="77777777" w:rsidR="00293B87" w:rsidRDefault="00293B87" w:rsidP="00293B87">
      <w:pPr>
        <w:pStyle w:val="ac"/>
        <w:rPr>
          <w:lang w:eastAsia="zh-CN"/>
        </w:rPr>
      </w:pPr>
      <w:r>
        <w:rPr>
          <w:rFonts w:hint="eastAsia"/>
          <w:lang w:eastAsia="zh-CN"/>
        </w:rPr>
        <w:t>-</w:t>
      </w:r>
      <w:r>
        <w:rPr>
          <w:lang w:eastAsia="zh-CN"/>
        </w:rPr>
        <w:t>&gt;</w:t>
      </w:r>
    </w:p>
    <w:p w14:paraId="53498039" w14:textId="2AC2AD09" w:rsidR="00FA2C72" w:rsidRDefault="00293B87" w:rsidP="00293B87">
      <w:pPr>
        <w:pStyle w:val="ac"/>
      </w:pPr>
      <w:proofErr w:type="gramStart"/>
      <w:r>
        <w:rPr>
          <w:rFonts w:hint="eastAsia"/>
          <w:lang w:eastAsia="zh-CN"/>
        </w:rPr>
        <w:t>g</w:t>
      </w:r>
      <w:r>
        <w:rPr>
          <w:lang w:eastAsia="zh-CN"/>
        </w:rPr>
        <w:t>,3gpp.crs</w:t>
      </w:r>
      <w:proofErr w:type="gramEnd"/>
    </w:p>
  </w:comment>
  <w:comment w:id="163" w:author="作者" w:initials="A">
    <w:p w14:paraId="331C3BB8" w14:textId="77777777" w:rsidR="00D472CD" w:rsidRDefault="00D472CD" w:rsidP="00D472CD">
      <w:pPr>
        <w:pStyle w:val="ac"/>
      </w:pPr>
      <w:r>
        <w:rPr>
          <w:rStyle w:val="ab"/>
        </w:rPr>
        <w:annotationRef/>
      </w:r>
    </w:p>
    <w:p w14:paraId="5D2BD2D7" w14:textId="77777777" w:rsidR="00D472CD" w:rsidRDefault="00D472CD" w:rsidP="00D472CD">
      <w:pPr>
        <w:pStyle w:val="ac"/>
        <w:rPr>
          <w:lang w:eastAsia="zh-CN"/>
        </w:rPr>
      </w:pPr>
      <w:r>
        <w:rPr>
          <w:rFonts w:hint="eastAsia"/>
          <w:lang w:eastAsia="zh-CN"/>
        </w:rPr>
        <w:t>g</w:t>
      </w:r>
      <w:r>
        <w:rPr>
          <w:lang w:eastAsia="zh-CN"/>
        </w:rPr>
        <w:t>ateway model</w:t>
      </w:r>
    </w:p>
    <w:p w14:paraId="75446981" w14:textId="77777777" w:rsidR="00D472CD" w:rsidRDefault="00D472CD" w:rsidP="00D472CD">
      <w:pPr>
        <w:pStyle w:val="ac"/>
        <w:rPr>
          <w:lang w:eastAsia="zh-CN"/>
        </w:rPr>
      </w:pPr>
      <w:r>
        <w:rPr>
          <w:rFonts w:hint="eastAsia"/>
          <w:lang w:eastAsia="zh-CN"/>
        </w:rPr>
        <w:t>-</w:t>
      </w:r>
      <w:r>
        <w:rPr>
          <w:lang w:eastAsia="zh-CN"/>
        </w:rPr>
        <w:t>&gt;</w:t>
      </w:r>
    </w:p>
    <w:p w14:paraId="5C906D2D" w14:textId="77777777" w:rsidR="00D472CD" w:rsidRDefault="00D472CD" w:rsidP="00D472CD">
      <w:pPr>
        <w:pStyle w:val="ac"/>
        <w:rPr>
          <w:lang w:eastAsia="zh-CN"/>
        </w:rPr>
      </w:pPr>
      <w:r>
        <w:rPr>
          <w:lang w:eastAsia="zh-CN"/>
        </w:rPr>
        <w:t>the models and capabilities</w:t>
      </w:r>
    </w:p>
  </w:comment>
  <w:comment w:id="158" w:author="作者" w:initials="A">
    <w:p w14:paraId="7AE655EB" w14:textId="77777777" w:rsidR="00D472CD" w:rsidRDefault="00D472CD" w:rsidP="00D472CD">
      <w:pPr>
        <w:pStyle w:val="ac"/>
      </w:pPr>
      <w:r>
        <w:rPr>
          <w:rStyle w:val="ab"/>
        </w:rPr>
        <w:annotationRef/>
      </w:r>
    </w:p>
    <w:p w14:paraId="717B1174" w14:textId="77777777" w:rsidR="00D472CD" w:rsidRDefault="00D472CD" w:rsidP="00D472CD">
      <w:pPr>
        <w:pStyle w:val="ac"/>
        <w:rPr>
          <w:lang w:eastAsia="zh-CN"/>
        </w:rPr>
      </w:pPr>
      <w:r>
        <w:rPr>
          <w:rFonts w:hint="eastAsia"/>
          <w:lang w:eastAsia="zh-CN"/>
        </w:rPr>
        <w:t>g</w:t>
      </w:r>
      <w:r>
        <w:rPr>
          <w:lang w:eastAsia="zh-CN"/>
        </w:rPr>
        <w:t>ateway model</w:t>
      </w:r>
    </w:p>
    <w:p w14:paraId="19597D5D" w14:textId="77777777" w:rsidR="00D472CD" w:rsidRDefault="00D472CD" w:rsidP="00D472CD">
      <w:pPr>
        <w:pStyle w:val="ac"/>
        <w:rPr>
          <w:lang w:eastAsia="zh-CN"/>
        </w:rPr>
      </w:pPr>
      <w:r>
        <w:rPr>
          <w:rFonts w:hint="eastAsia"/>
          <w:lang w:eastAsia="zh-CN"/>
        </w:rPr>
        <w:t>-</w:t>
      </w:r>
      <w:r>
        <w:rPr>
          <w:lang w:eastAsia="zh-CN"/>
        </w:rPr>
        <w:t>&gt;</w:t>
      </w:r>
    </w:p>
    <w:p w14:paraId="614C3E62" w14:textId="192B13C2" w:rsidR="00D472CD" w:rsidRDefault="00D472CD" w:rsidP="00D472CD">
      <w:pPr>
        <w:pStyle w:val="ac"/>
      </w:pPr>
      <w:r>
        <w:rPr>
          <w:lang w:eastAsia="zh-CN"/>
        </w:rPr>
        <w:t>the models and capabilities</w:t>
      </w:r>
    </w:p>
  </w:comment>
  <w:comment w:id="169" w:author="作者" w:initials="A">
    <w:p w14:paraId="120F2C08" w14:textId="77777777" w:rsidR="00293B87" w:rsidRDefault="00293B87" w:rsidP="00293B87">
      <w:pPr>
        <w:pStyle w:val="ac"/>
        <w:rPr>
          <w:lang w:eastAsia="zh-CN"/>
        </w:rPr>
      </w:pPr>
      <w:r>
        <w:rPr>
          <w:rStyle w:val="ab"/>
        </w:rPr>
        <w:annotationRef/>
      </w:r>
    </w:p>
    <w:p w14:paraId="6B18DB30" w14:textId="77777777" w:rsidR="00293B87" w:rsidRDefault="00293B87" w:rsidP="00293B87">
      <w:pPr>
        <w:pStyle w:val="ac"/>
        <w:rPr>
          <w:lang w:eastAsia="zh-CN"/>
        </w:rPr>
      </w:pPr>
      <w:proofErr w:type="gramStart"/>
      <w:r>
        <w:rPr>
          <w:rFonts w:hint="eastAsia"/>
          <w:lang w:eastAsia="zh-CN"/>
        </w:rPr>
        <w:t>g</w:t>
      </w:r>
      <w:r>
        <w:rPr>
          <w:lang w:eastAsia="zh-CN"/>
        </w:rPr>
        <w:t>,3gpp.crs</w:t>
      </w:r>
      <w:proofErr w:type="gramEnd"/>
      <w:r>
        <w:rPr>
          <w:lang w:eastAsia="zh-CN"/>
        </w:rPr>
        <w:t>-gateway</w:t>
      </w:r>
    </w:p>
    <w:p w14:paraId="339DA7B1" w14:textId="77777777" w:rsidR="00293B87" w:rsidRDefault="00293B87" w:rsidP="00293B87">
      <w:pPr>
        <w:pStyle w:val="ac"/>
        <w:rPr>
          <w:lang w:eastAsia="zh-CN"/>
        </w:rPr>
      </w:pPr>
      <w:r>
        <w:rPr>
          <w:rFonts w:hint="eastAsia"/>
          <w:lang w:eastAsia="zh-CN"/>
        </w:rPr>
        <w:t>-</w:t>
      </w:r>
      <w:r>
        <w:rPr>
          <w:lang w:eastAsia="zh-CN"/>
        </w:rPr>
        <w:t>&gt;</w:t>
      </w:r>
    </w:p>
    <w:p w14:paraId="1C54C7AF" w14:textId="4236F077" w:rsidR="00293B87" w:rsidRDefault="00293B87" w:rsidP="00293B87">
      <w:pPr>
        <w:pStyle w:val="ac"/>
      </w:pPr>
      <w:proofErr w:type="gramStart"/>
      <w:r>
        <w:rPr>
          <w:rFonts w:hint="eastAsia"/>
          <w:lang w:eastAsia="zh-CN"/>
        </w:rPr>
        <w:t>g</w:t>
      </w:r>
      <w:r>
        <w:rPr>
          <w:lang w:eastAsia="zh-CN"/>
        </w:rPr>
        <w:t>,3gpp.crs</w:t>
      </w:r>
      <w:proofErr w:type="gramEnd"/>
    </w:p>
  </w:comment>
  <w:comment w:id="171" w:author="作者" w:initials="A">
    <w:p w14:paraId="753979C8" w14:textId="77777777" w:rsidR="00BB4D1F" w:rsidRDefault="00BB4D1F">
      <w:pPr>
        <w:pStyle w:val="ac"/>
      </w:pPr>
      <w:r>
        <w:rPr>
          <w:rStyle w:val="ab"/>
        </w:rPr>
        <w:annotationRef/>
      </w:r>
    </w:p>
    <w:p w14:paraId="7923A684" w14:textId="77777777" w:rsidR="00BB4D1F" w:rsidRDefault="00BB4D1F">
      <w:pPr>
        <w:pStyle w:val="ac"/>
        <w:rPr>
          <w:lang w:eastAsia="zh-CN"/>
        </w:rPr>
      </w:pPr>
      <w:r>
        <w:rPr>
          <w:rFonts w:hint="eastAsia"/>
          <w:lang w:eastAsia="zh-CN"/>
        </w:rPr>
        <w:t>g</w:t>
      </w:r>
      <w:r>
        <w:rPr>
          <w:lang w:eastAsia="zh-CN"/>
        </w:rPr>
        <w:t>ateway model</w:t>
      </w:r>
    </w:p>
    <w:p w14:paraId="562429D4" w14:textId="77777777" w:rsidR="00BB4D1F" w:rsidRDefault="00BB4D1F">
      <w:pPr>
        <w:pStyle w:val="ac"/>
        <w:rPr>
          <w:lang w:eastAsia="zh-CN"/>
        </w:rPr>
      </w:pPr>
      <w:r>
        <w:rPr>
          <w:rFonts w:hint="eastAsia"/>
          <w:lang w:eastAsia="zh-CN"/>
        </w:rPr>
        <w:t>-</w:t>
      </w:r>
      <w:r>
        <w:rPr>
          <w:lang w:eastAsia="zh-CN"/>
        </w:rPr>
        <w:t>&gt;</w:t>
      </w:r>
    </w:p>
    <w:p w14:paraId="6AACD0CD" w14:textId="045CB969" w:rsidR="00BB4D1F" w:rsidRDefault="00BB4D1F">
      <w:pPr>
        <w:pStyle w:val="ac"/>
        <w:rPr>
          <w:lang w:eastAsia="zh-CN"/>
        </w:rPr>
      </w:pPr>
      <w:r>
        <w:rPr>
          <w:lang w:eastAsia="zh-CN"/>
        </w:rPr>
        <w:t>the models and capabilities</w:t>
      </w:r>
    </w:p>
  </w:comment>
  <w:comment w:id="182" w:author="作者" w:initials="A">
    <w:p w14:paraId="3DB5AC97" w14:textId="77777777" w:rsidR="00E40279" w:rsidRDefault="00E40279" w:rsidP="00E40279">
      <w:pPr>
        <w:pStyle w:val="ac"/>
      </w:pPr>
      <w:r>
        <w:rPr>
          <w:rStyle w:val="ab"/>
        </w:rPr>
        <w:annotationRef/>
      </w:r>
    </w:p>
    <w:p w14:paraId="7DAAF74A" w14:textId="77777777" w:rsidR="00E40279" w:rsidRDefault="00E40279" w:rsidP="00E40279">
      <w:pPr>
        <w:pStyle w:val="ac"/>
        <w:rPr>
          <w:lang w:eastAsia="zh-CN"/>
        </w:rPr>
      </w:pPr>
      <w:r>
        <w:rPr>
          <w:rFonts w:hint="eastAsia"/>
          <w:lang w:eastAsia="zh-CN"/>
        </w:rPr>
        <w:t>g</w:t>
      </w:r>
      <w:r>
        <w:rPr>
          <w:lang w:eastAsia="zh-CN"/>
        </w:rPr>
        <w:t>ateway model</w:t>
      </w:r>
    </w:p>
    <w:p w14:paraId="22DDDB4E" w14:textId="77777777" w:rsidR="00E40279" w:rsidRDefault="00E40279" w:rsidP="00E40279">
      <w:pPr>
        <w:pStyle w:val="ac"/>
        <w:rPr>
          <w:lang w:eastAsia="zh-CN"/>
        </w:rPr>
      </w:pPr>
      <w:r>
        <w:rPr>
          <w:rFonts w:hint="eastAsia"/>
          <w:lang w:eastAsia="zh-CN"/>
        </w:rPr>
        <w:t>-</w:t>
      </w:r>
      <w:r>
        <w:rPr>
          <w:lang w:eastAsia="zh-CN"/>
        </w:rPr>
        <w:t>&gt;</w:t>
      </w:r>
    </w:p>
    <w:p w14:paraId="3432F7E8" w14:textId="77777777" w:rsidR="00E40279" w:rsidRDefault="00E40279" w:rsidP="00E40279">
      <w:pPr>
        <w:pStyle w:val="ac"/>
        <w:rPr>
          <w:lang w:eastAsia="zh-CN"/>
        </w:rPr>
      </w:pPr>
      <w:r>
        <w:rPr>
          <w:lang w:eastAsia="zh-CN"/>
        </w:rPr>
        <w:t>the models and capabilities</w:t>
      </w:r>
    </w:p>
  </w:comment>
  <w:comment w:id="185" w:author="作者" w:initials="A">
    <w:p w14:paraId="008B5A9C" w14:textId="77777777" w:rsidR="00824C09" w:rsidRDefault="00824C09" w:rsidP="00824C09">
      <w:pPr>
        <w:pStyle w:val="ac"/>
      </w:pPr>
      <w:r>
        <w:rPr>
          <w:rStyle w:val="ab"/>
        </w:rPr>
        <w:annotationRef/>
      </w:r>
    </w:p>
    <w:p w14:paraId="7D1FC8FE" w14:textId="77777777" w:rsidR="00824C09" w:rsidRDefault="00824C09" w:rsidP="00824C09">
      <w:pPr>
        <w:pStyle w:val="ac"/>
        <w:rPr>
          <w:lang w:eastAsia="zh-CN"/>
        </w:rPr>
      </w:pPr>
      <w:r>
        <w:rPr>
          <w:rFonts w:hint="eastAsia"/>
          <w:lang w:eastAsia="zh-CN"/>
        </w:rPr>
        <w:t>g</w:t>
      </w:r>
      <w:r>
        <w:rPr>
          <w:lang w:eastAsia="zh-CN"/>
        </w:rPr>
        <w:t>ateway model</w:t>
      </w:r>
    </w:p>
    <w:p w14:paraId="476EAC90" w14:textId="77777777" w:rsidR="00824C09" w:rsidRDefault="00824C09" w:rsidP="00824C09">
      <w:pPr>
        <w:pStyle w:val="ac"/>
        <w:rPr>
          <w:lang w:eastAsia="zh-CN"/>
        </w:rPr>
      </w:pPr>
      <w:r>
        <w:rPr>
          <w:rFonts w:hint="eastAsia"/>
          <w:lang w:eastAsia="zh-CN"/>
        </w:rPr>
        <w:t>-</w:t>
      </w:r>
      <w:r>
        <w:rPr>
          <w:lang w:eastAsia="zh-CN"/>
        </w:rPr>
        <w:t>&gt;</w:t>
      </w:r>
    </w:p>
    <w:p w14:paraId="7BDEF217" w14:textId="77777777" w:rsidR="00824C09" w:rsidRDefault="00824C09" w:rsidP="00824C09">
      <w:pPr>
        <w:pStyle w:val="ac"/>
        <w:rPr>
          <w:lang w:eastAsia="zh-CN"/>
        </w:rPr>
      </w:pPr>
      <w:r>
        <w:rPr>
          <w:lang w:eastAsia="zh-CN"/>
        </w:rPr>
        <w:t>the models and capabilities</w:t>
      </w:r>
    </w:p>
  </w:comment>
  <w:comment w:id="187" w:author="作者" w:initials="A">
    <w:p w14:paraId="308056A7" w14:textId="77777777" w:rsidR="00824C09" w:rsidRDefault="00824C09" w:rsidP="00824C09">
      <w:pPr>
        <w:pStyle w:val="ac"/>
      </w:pPr>
      <w:r>
        <w:rPr>
          <w:rStyle w:val="ab"/>
        </w:rPr>
        <w:annotationRef/>
      </w:r>
    </w:p>
    <w:p w14:paraId="46891331" w14:textId="77777777" w:rsidR="00824C09" w:rsidRDefault="00824C09" w:rsidP="00824C09">
      <w:pPr>
        <w:pStyle w:val="ac"/>
        <w:rPr>
          <w:lang w:eastAsia="zh-CN"/>
        </w:rPr>
      </w:pPr>
      <w:r>
        <w:rPr>
          <w:rFonts w:hint="eastAsia"/>
          <w:lang w:eastAsia="zh-CN"/>
        </w:rPr>
        <w:t>g</w:t>
      </w:r>
      <w:r>
        <w:rPr>
          <w:lang w:eastAsia="zh-CN"/>
        </w:rPr>
        <w:t>ateway model</w:t>
      </w:r>
    </w:p>
    <w:p w14:paraId="13B2266E" w14:textId="77777777" w:rsidR="00824C09" w:rsidRDefault="00824C09" w:rsidP="00824C09">
      <w:pPr>
        <w:pStyle w:val="ac"/>
        <w:rPr>
          <w:lang w:eastAsia="zh-CN"/>
        </w:rPr>
      </w:pPr>
      <w:r>
        <w:rPr>
          <w:rFonts w:hint="eastAsia"/>
          <w:lang w:eastAsia="zh-CN"/>
        </w:rPr>
        <w:t>-</w:t>
      </w:r>
      <w:r>
        <w:rPr>
          <w:lang w:eastAsia="zh-CN"/>
        </w:rPr>
        <w:t>&gt;</w:t>
      </w:r>
    </w:p>
    <w:p w14:paraId="34790574" w14:textId="77777777" w:rsidR="00824C09" w:rsidRDefault="00824C09" w:rsidP="00824C09">
      <w:pPr>
        <w:pStyle w:val="ac"/>
        <w:rPr>
          <w:lang w:eastAsia="zh-CN"/>
        </w:rPr>
      </w:pPr>
      <w:r>
        <w:rPr>
          <w:lang w:eastAsia="zh-CN"/>
        </w:rPr>
        <w:t>the models and capabilities</w:t>
      </w:r>
    </w:p>
  </w:comment>
  <w:comment w:id="177" w:author="作者" w:initials="A">
    <w:p w14:paraId="52D4D33B" w14:textId="77777777" w:rsidR="00BB4D1F" w:rsidRDefault="00BB4D1F">
      <w:pPr>
        <w:pStyle w:val="ac"/>
      </w:pPr>
      <w:r>
        <w:rPr>
          <w:rStyle w:val="ab"/>
        </w:rPr>
        <w:annotationRef/>
      </w:r>
    </w:p>
    <w:p w14:paraId="49B8503F" w14:textId="77777777" w:rsidR="00BB4D1F" w:rsidRDefault="00BB4D1F" w:rsidP="00BB4D1F">
      <w:pPr>
        <w:pStyle w:val="ac"/>
        <w:rPr>
          <w:lang w:eastAsia="zh-CN"/>
        </w:rPr>
      </w:pPr>
      <w:r>
        <w:rPr>
          <w:rFonts w:hint="eastAsia"/>
          <w:lang w:eastAsia="zh-CN"/>
        </w:rPr>
        <w:t>B</w:t>
      </w:r>
      <w:r>
        <w:rPr>
          <w:lang w:eastAsia="zh-CN"/>
        </w:rPr>
        <w:t>oolean</w:t>
      </w:r>
    </w:p>
    <w:p w14:paraId="3EEB58EE" w14:textId="77777777" w:rsidR="00BB4D1F" w:rsidRDefault="00BB4D1F" w:rsidP="00BB4D1F">
      <w:pPr>
        <w:pStyle w:val="ac"/>
        <w:rPr>
          <w:lang w:eastAsia="zh-CN"/>
        </w:rPr>
      </w:pPr>
      <w:r>
        <w:rPr>
          <w:rFonts w:hint="eastAsia"/>
          <w:lang w:eastAsia="zh-CN"/>
        </w:rPr>
        <w:t>-&gt;</w:t>
      </w:r>
    </w:p>
    <w:p w14:paraId="63EC6DC2" w14:textId="3A41D930" w:rsidR="00BB4D1F" w:rsidRDefault="00807155" w:rsidP="00BB4D1F">
      <w:pPr>
        <w:pStyle w:val="ac"/>
      </w:pPr>
      <w:r>
        <w:rPr>
          <w:lang w:eastAsia="zh-CN"/>
        </w:rPr>
        <w:t>Token</w:t>
      </w:r>
      <w:r w:rsidR="00BB4D1F">
        <w:rPr>
          <w:lang w:eastAsia="zh-CN"/>
        </w:rPr>
        <w:t xml:space="preserve"> ~ ~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3660535" w15:done="0"/>
  <w15:commentEx w15:paraId="28A63230" w15:done="0"/>
  <w15:commentEx w15:paraId="53498039" w15:done="0"/>
  <w15:commentEx w15:paraId="5C906D2D" w15:done="0"/>
  <w15:commentEx w15:paraId="614C3E62" w15:done="0"/>
  <w15:commentEx w15:paraId="1C54C7AF" w15:done="0"/>
  <w15:commentEx w15:paraId="6AACD0CD" w15:done="0"/>
  <w15:commentEx w15:paraId="3432F7E8" w15:done="0"/>
  <w15:commentEx w15:paraId="7BDEF217" w15:done="0"/>
  <w15:commentEx w15:paraId="34790574" w15:done="0"/>
  <w15:commentEx w15:paraId="63EC6D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660535" w16cid:durableId="23E39808"/>
  <w16cid:commentId w16cid:paraId="28A63230" w16cid:durableId="23E361F3"/>
  <w16cid:commentId w16cid:paraId="53498039" w16cid:durableId="23E34C8D"/>
  <w16cid:commentId w16cid:paraId="5C906D2D" w16cid:durableId="23E3983A"/>
  <w16cid:commentId w16cid:paraId="614C3E62" w16cid:durableId="23E39868"/>
  <w16cid:commentId w16cid:paraId="1C54C7AF" w16cid:durableId="23E36205"/>
  <w16cid:commentId w16cid:paraId="6AACD0CD" w16cid:durableId="23E367B0"/>
  <w16cid:commentId w16cid:paraId="3432F7E8" w16cid:durableId="23E381F2"/>
  <w16cid:commentId w16cid:paraId="7BDEF217" w16cid:durableId="23E3820E"/>
  <w16cid:commentId w16cid:paraId="34790574" w16cid:durableId="23E38211"/>
  <w16cid:commentId w16cid:paraId="63EC6DC2" w16cid:durableId="23E3681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E495C" w14:textId="77777777" w:rsidR="007479D8" w:rsidRDefault="007479D8">
      <w:r>
        <w:separator/>
      </w:r>
    </w:p>
  </w:endnote>
  <w:endnote w:type="continuationSeparator" w:id="0">
    <w:p w14:paraId="4F697388" w14:textId="77777777" w:rsidR="007479D8" w:rsidRDefault="0074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45F28" w14:textId="77777777" w:rsidR="007479D8" w:rsidRDefault="007479D8">
      <w:r>
        <w:separator/>
      </w:r>
    </w:p>
  </w:footnote>
  <w:footnote w:type="continuationSeparator" w:id="0">
    <w:p w14:paraId="18F0BDC7" w14:textId="77777777" w:rsidR="007479D8" w:rsidRDefault="0074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E5B"/>
    <w:rsid w:val="00022E4A"/>
    <w:rsid w:val="00042B50"/>
    <w:rsid w:val="00051D34"/>
    <w:rsid w:val="00055E0C"/>
    <w:rsid w:val="000573E5"/>
    <w:rsid w:val="00063483"/>
    <w:rsid w:val="00081BBC"/>
    <w:rsid w:val="0009774C"/>
    <w:rsid w:val="000A1F6F"/>
    <w:rsid w:val="000A6394"/>
    <w:rsid w:val="000A6B9F"/>
    <w:rsid w:val="000B7FED"/>
    <w:rsid w:val="000C038A"/>
    <w:rsid w:val="000C04B5"/>
    <w:rsid w:val="000C6598"/>
    <w:rsid w:val="000D5EEA"/>
    <w:rsid w:val="000E3775"/>
    <w:rsid w:val="00120F4A"/>
    <w:rsid w:val="00133600"/>
    <w:rsid w:val="001374C6"/>
    <w:rsid w:val="00143DCF"/>
    <w:rsid w:val="00145D43"/>
    <w:rsid w:val="00150321"/>
    <w:rsid w:val="00152ED4"/>
    <w:rsid w:val="001674DB"/>
    <w:rsid w:val="00184722"/>
    <w:rsid w:val="00185EEA"/>
    <w:rsid w:val="00192C46"/>
    <w:rsid w:val="001A08B3"/>
    <w:rsid w:val="001A5D3D"/>
    <w:rsid w:val="001A7B60"/>
    <w:rsid w:val="001B4AC8"/>
    <w:rsid w:val="001B52F0"/>
    <w:rsid w:val="001B7A65"/>
    <w:rsid w:val="001C7CA0"/>
    <w:rsid w:val="001D4A5A"/>
    <w:rsid w:val="001E0103"/>
    <w:rsid w:val="001E254F"/>
    <w:rsid w:val="001E41F3"/>
    <w:rsid w:val="001F0AA8"/>
    <w:rsid w:val="0021093E"/>
    <w:rsid w:val="002222C2"/>
    <w:rsid w:val="00227EAD"/>
    <w:rsid w:val="00230865"/>
    <w:rsid w:val="00236994"/>
    <w:rsid w:val="00246B0D"/>
    <w:rsid w:val="0026004D"/>
    <w:rsid w:val="002640DD"/>
    <w:rsid w:val="00275D12"/>
    <w:rsid w:val="00284FEB"/>
    <w:rsid w:val="002860C4"/>
    <w:rsid w:val="00293B87"/>
    <w:rsid w:val="00295283"/>
    <w:rsid w:val="002A1ABE"/>
    <w:rsid w:val="002B00C2"/>
    <w:rsid w:val="002B5741"/>
    <w:rsid w:val="002E2881"/>
    <w:rsid w:val="002E68C9"/>
    <w:rsid w:val="002F5EAE"/>
    <w:rsid w:val="00302C52"/>
    <w:rsid w:val="00304158"/>
    <w:rsid w:val="00305409"/>
    <w:rsid w:val="003079DF"/>
    <w:rsid w:val="003124E6"/>
    <w:rsid w:val="00341AAB"/>
    <w:rsid w:val="00343BBC"/>
    <w:rsid w:val="00345C68"/>
    <w:rsid w:val="0035337C"/>
    <w:rsid w:val="003609EF"/>
    <w:rsid w:val="0036231A"/>
    <w:rsid w:val="00363DF6"/>
    <w:rsid w:val="00365751"/>
    <w:rsid w:val="003674C0"/>
    <w:rsid w:val="00374DD4"/>
    <w:rsid w:val="003817D4"/>
    <w:rsid w:val="00390D26"/>
    <w:rsid w:val="003B1493"/>
    <w:rsid w:val="003B1A30"/>
    <w:rsid w:val="003B729C"/>
    <w:rsid w:val="003B7997"/>
    <w:rsid w:val="003C6E74"/>
    <w:rsid w:val="003E1A36"/>
    <w:rsid w:val="003E3B9A"/>
    <w:rsid w:val="003F1123"/>
    <w:rsid w:val="003F537B"/>
    <w:rsid w:val="003F71F4"/>
    <w:rsid w:val="00410371"/>
    <w:rsid w:val="004242F1"/>
    <w:rsid w:val="00454613"/>
    <w:rsid w:val="004622F4"/>
    <w:rsid w:val="00466B8E"/>
    <w:rsid w:val="004A6835"/>
    <w:rsid w:val="004B062F"/>
    <w:rsid w:val="004B5E0A"/>
    <w:rsid w:val="004B75B7"/>
    <w:rsid w:val="004C09A0"/>
    <w:rsid w:val="004C7B3E"/>
    <w:rsid w:val="004D237A"/>
    <w:rsid w:val="004D731D"/>
    <w:rsid w:val="004E1669"/>
    <w:rsid w:val="004E7C2F"/>
    <w:rsid w:val="004F09B8"/>
    <w:rsid w:val="004F2C6C"/>
    <w:rsid w:val="004F36BA"/>
    <w:rsid w:val="00503BA0"/>
    <w:rsid w:val="005050B7"/>
    <w:rsid w:val="00512317"/>
    <w:rsid w:val="0051580D"/>
    <w:rsid w:val="0053123D"/>
    <w:rsid w:val="00534D03"/>
    <w:rsid w:val="00535DE2"/>
    <w:rsid w:val="00547111"/>
    <w:rsid w:val="00570453"/>
    <w:rsid w:val="00572E28"/>
    <w:rsid w:val="00580048"/>
    <w:rsid w:val="00580A66"/>
    <w:rsid w:val="005815E9"/>
    <w:rsid w:val="00592D74"/>
    <w:rsid w:val="005B58CA"/>
    <w:rsid w:val="005C26FB"/>
    <w:rsid w:val="005C4B26"/>
    <w:rsid w:val="005D1645"/>
    <w:rsid w:val="005E1638"/>
    <w:rsid w:val="005E2C44"/>
    <w:rsid w:val="00603A08"/>
    <w:rsid w:val="00617D31"/>
    <w:rsid w:val="00621188"/>
    <w:rsid w:val="006257ED"/>
    <w:rsid w:val="0063459F"/>
    <w:rsid w:val="0063550E"/>
    <w:rsid w:val="00657771"/>
    <w:rsid w:val="00672BEF"/>
    <w:rsid w:val="00672E7F"/>
    <w:rsid w:val="00677E82"/>
    <w:rsid w:val="00682ACE"/>
    <w:rsid w:val="00692846"/>
    <w:rsid w:val="00695808"/>
    <w:rsid w:val="006A1681"/>
    <w:rsid w:val="006A257C"/>
    <w:rsid w:val="006B46FB"/>
    <w:rsid w:val="006C005A"/>
    <w:rsid w:val="006D7024"/>
    <w:rsid w:val="006E21FB"/>
    <w:rsid w:val="006E7CD7"/>
    <w:rsid w:val="006F2871"/>
    <w:rsid w:val="00701639"/>
    <w:rsid w:val="00726438"/>
    <w:rsid w:val="00743A40"/>
    <w:rsid w:val="007479D8"/>
    <w:rsid w:val="0076678C"/>
    <w:rsid w:val="0078116B"/>
    <w:rsid w:val="00782E3B"/>
    <w:rsid w:val="007865FC"/>
    <w:rsid w:val="00792342"/>
    <w:rsid w:val="007977A8"/>
    <w:rsid w:val="007B512A"/>
    <w:rsid w:val="007B7604"/>
    <w:rsid w:val="007C2097"/>
    <w:rsid w:val="007C6FEF"/>
    <w:rsid w:val="007D1101"/>
    <w:rsid w:val="007D291F"/>
    <w:rsid w:val="007D5CC0"/>
    <w:rsid w:val="007D6A07"/>
    <w:rsid w:val="007D7929"/>
    <w:rsid w:val="007E446D"/>
    <w:rsid w:val="007E6829"/>
    <w:rsid w:val="007F3914"/>
    <w:rsid w:val="007F7259"/>
    <w:rsid w:val="00803B82"/>
    <w:rsid w:val="008040A8"/>
    <w:rsid w:val="0080559E"/>
    <w:rsid w:val="00807155"/>
    <w:rsid w:val="0082386A"/>
    <w:rsid w:val="00824C09"/>
    <w:rsid w:val="008279FA"/>
    <w:rsid w:val="00832739"/>
    <w:rsid w:val="008343E4"/>
    <w:rsid w:val="008438B9"/>
    <w:rsid w:val="00843F64"/>
    <w:rsid w:val="00844739"/>
    <w:rsid w:val="00854403"/>
    <w:rsid w:val="008626E7"/>
    <w:rsid w:val="00870EE7"/>
    <w:rsid w:val="00877073"/>
    <w:rsid w:val="00883602"/>
    <w:rsid w:val="00885AE9"/>
    <w:rsid w:val="008863B9"/>
    <w:rsid w:val="008923C2"/>
    <w:rsid w:val="008A45A6"/>
    <w:rsid w:val="008F41B1"/>
    <w:rsid w:val="008F5003"/>
    <w:rsid w:val="008F686C"/>
    <w:rsid w:val="009057E2"/>
    <w:rsid w:val="009148DE"/>
    <w:rsid w:val="00933CF6"/>
    <w:rsid w:val="00941479"/>
    <w:rsid w:val="00941BFE"/>
    <w:rsid w:val="00941E30"/>
    <w:rsid w:val="00953A8B"/>
    <w:rsid w:val="00966136"/>
    <w:rsid w:val="009777D9"/>
    <w:rsid w:val="00980537"/>
    <w:rsid w:val="00991B88"/>
    <w:rsid w:val="009967F5"/>
    <w:rsid w:val="009973C3"/>
    <w:rsid w:val="009A5753"/>
    <w:rsid w:val="009A579D"/>
    <w:rsid w:val="009B5ADC"/>
    <w:rsid w:val="009C7AE6"/>
    <w:rsid w:val="009E27D4"/>
    <w:rsid w:val="009E3297"/>
    <w:rsid w:val="009E6C24"/>
    <w:rsid w:val="009F592D"/>
    <w:rsid w:val="009F734F"/>
    <w:rsid w:val="00A00C07"/>
    <w:rsid w:val="00A0488E"/>
    <w:rsid w:val="00A138EE"/>
    <w:rsid w:val="00A15444"/>
    <w:rsid w:val="00A246B6"/>
    <w:rsid w:val="00A371DF"/>
    <w:rsid w:val="00A47E70"/>
    <w:rsid w:val="00A50CF0"/>
    <w:rsid w:val="00A542A2"/>
    <w:rsid w:val="00A56556"/>
    <w:rsid w:val="00A722B7"/>
    <w:rsid w:val="00A73BD1"/>
    <w:rsid w:val="00A7671C"/>
    <w:rsid w:val="00AA2CBC"/>
    <w:rsid w:val="00AA306B"/>
    <w:rsid w:val="00AB16E1"/>
    <w:rsid w:val="00AB7D5A"/>
    <w:rsid w:val="00AC41B6"/>
    <w:rsid w:val="00AC5820"/>
    <w:rsid w:val="00AD1CD8"/>
    <w:rsid w:val="00AE0523"/>
    <w:rsid w:val="00AE135C"/>
    <w:rsid w:val="00AF6A68"/>
    <w:rsid w:val="00B0120D"/>
    <w:rsid w:val="00B071AE"/>
    <w:rsid w:val="00B258BB"/>
    <w:rsid w:val="00B468EF"/>
    <w:rsid w:val="00B67B97"/>
    <w:rsid w:val="00B75E4E"/>
    <w:rsid w:val="00B8577E"/>
    <w:rsid w:val="00B8631C"/>
    <w:rsid w:val="00B968C8"/>
    <w:rsid w:val="00B971AB"/>
    <w:rsid w:val="00B97BAD"/>
    <w:rsid w:val="00BA3EC5"/>
    <w:rsid w:val="00BA513A"/>
    <w:rsid w:val="00BA51D9"/>
    <w:rsid w:val="00BB4D1F"/>
    <w:rsid w:val="00BB5DFC"/>
    <w:rsid w:val="00BC5885"/>
    <w:rsid w:val="00BD279D"/>
    <w:rsid w:val="00BD6BB8"/>
    <w:rsid w:val="00BE70D2"/>
    <w:rsid w:val="00BF4709"/>
    <w:rsid w:val="00C01C52"/>
    <w:rsid w:val="00C02CF3"/>
    <w:rsid w:val="00C26FBD"/>
    <w:rsid w:val="00C34A78"/>
    <w:rsid w:val="00C60633"/>
    <w:rsid w:val="00C61860"/>
    <w:rsid w:val="00C621FC"/>
    <w:rsid w:val="00C66BA2"/>
    <w:rsid w:val="00C74187"/>
    <w:rsid w:val="00C75CB0"/>
    <w:rsid w:val="00C865AE"/>
    <w:rsid w:val="00C95985"/>
    <w:rsid w:val="00CC18C5"/>
    <w:rsid w:val="00CC5026"/>
    <w:rsid w:val="00CC68D0"/>
    <w:rsid w:val="00CC7D61"/>
    <w:rsid w:val="00D03F9A"/>
    <w:rsid w:val="00D05895"/>
    <w:rsid w:val="00D063DB"/>
    <w:rsid w:val="00D06D51"/>
    <w:rsid w:val="00D24991"/>
    <w:rsid w:val="00D35AA9"/>
    <w:rsid w:val="00D472CD"/>
    <w:rsid w:val="00D50255"/>
    <w:rsid w:val="00D556A5"/>
    <w:rsid w:val="00D6431E"/>
    <w:rsid w:val="00D66520"/>
    <w:rsid w:val="00DA3849"/>
    <w:rsid w:val="00DA773B"/>
    <w:rsid w:val="00DB1534"/>
    <w:rsid w:val="00DC177E"/>
    <w:rsid w:val="00DC639D"/>
    <w:rsid w:val="00DD3908"/>
    <w:rsid w:val="00DD6F6A"/>
    <w:rsid w:val="00DE34CF"/>
    <w:rsid w:val="00DF27CE"/>
    <w:rsid w:val="00E01965"/>
    <w:rsid w:val="00E02C44"/>
    <w:rsid w:val="00E07EE6"/>
    <w:rsid w:val="00E13F3D"/>
    <w:rsid w:val="00E14F4B"/>
    <w:rsid w:val="00E34898"/>
    <w:rsid w:val="00E40279"/>
    <w:rsid w:val="00E4463E"/>
    <w:rsid w:val="00E47A01"/>
    <w:rsid w:val="00E60D46"/>
    <w:rsid w:val="00E74384"/>
    <w:rsid w:val="00E8079D"/>
    <w:rsid w:val="00E81AEC"/>
    <w:rsid w:val="00E8305F"/>
    <w:rsid w:val="00E864E6"/>
    <w:rsid w:val="00EB09B7"/>
    <w:rsid w:val="00EB7542"/>
    <w:rsid w:val="00EC02F2"/>
    <w:rsid w:val="00ED108D"/>
    <w:rsid w:val="00ED3CE7"/>
    <w:rsid w:val="00EE7D7C"/>
    <w:rsid w:val="00EF404E"/>
    <w:rsid w:val="00EF7062"/>
    <w:rsid w:val="00F05885"/>
    <w:rsid w:val="00F129B9"/>
    <w:rsid w:val="00F1535B"/>
    <w:rsid w:val="00F16629"/>
    <w:rsid w:val="00F210F9"/>
    <w:rsid w:val="00F25D98"/>
    <w:rsid w:val="00F300FB"/>
    <w:rsid w:val="00F34434"/>
    <w:rsid w:val="00F34609"/>
    <w:rsid w:val="00F47228"/>
    <w:rsid w:val="00F55AFC"/>
    <w:rsid w:val="00F647A3"/>
    <w:rsid w:val="00F66479"/>
    <w:rsid w:val="00F80DB5"/>
    <w:rsid w:val="00F82A30"/>
    <w:rsid w:val="00FA1828"/>
    <w:rsid w:val="00FA211A"/>
    <w:rsid w:val="00FA2C72"/>
    <w:rsid w:val="00FA3227"/>
    <w:rsid w:val="00FB6386"/>
    <w:rsid w:val="00FE4C1E"/>
    <w:rsid w:val="00FE6C0F"/>
    <w:rsid w:val="00FF268E"/>
    <w:rsid w:val="00FF32E2"/>
    <w:rsid w:val="00FF682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775"/>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rsid w:val="000B7FED"/>
  </w:style>
  <w:style w:type="paragraph" w:customStyle="1" w:styleId="B2">
    <w:name w:val="B2"/>
    <w:basedOn w:val="23"/>
    <w:link w:val="B2Char"/>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NOZchn">
    <w:name w:val="NO Zchn"/>
    <w:link w:val="NO"/>
    <w:rsid w:val="004F09B8"/>
    <w:rPr>
      <w:rFonts w:ascii="Times New Roman" w:hAnsi="Times New Roman"/>
      <w:lang w:val="en-GB" w:eastAsia="en-US"/>
    </w:rPr>
  </w:style>
  <w:style w:type="character" w:customStyle="1" w:styleId="EditorsNoteChar">
    <w:name w:val="Editor's Note Char"/>
    <w:aliases w:val="EN Char"/>
    <w:link w:val="EditorsNote"/>
    <w:rsid w:val="004F09B8"/>
    <w:rPr>
      <w:rFonts w:ascii="Times New Roman" w:hAnsi="Times New Roman"/>
      <w:color w:val="FF0000"/>
      <w:lang w:val="en-GB" w:eastAsia="en-US"/>
    </w:rPr>
  </w:style>
  <w:style w:type="character" w:customStyle="1" w:styleId="B1Char">
    <w:name w:val="B1 Char"/>
    <w:link w:val="B1"/>
    <w:locked/>
    <w:rsid w:val="00701639"/>
    <w:rPr>
      <w:rFonts w:ascii="Times New Roman" w:hAnsi="Times New Roman"/>
      <w:lang w:val="en-GB" w:eastAsia="en-US"/>
    </w:rPr>
  </w:style>
  <w:style w:type="character" w:customStyle="1" w:styleId="10">
    <w:name w:val="标题 1 字符"/>
    <w:basedOn w:val="a0"/>
    <w:link w:val="1"/>
    <w:rsid w:val="007D291F"/>
    <w:rPr>
      <w:rFonts w:ascii="Arial" w:hAnsi="Arial"/>
      <w:sz w:val="36"/>
      <w:lang w:val="en-GB" w:eastAsia="en-US"/>
    </w:rPr>
  </w:style>
  <w:style w:type="character" w:customStyle="1" w:styleId="EXCar">
    <w:name w:val="EX Car"/>
    <w:link w:val="EX"/>
    <w:locked/>
    <w:rsid w:val="007D291F"/>
    <w:rPr>
      <w:rFonts w:ascii="Times New Roman" w:hAnsi="Times New Roman"/>
      <w:lang w:val="en-GB" w:eastAsia="en-US"/>
    </w:rPr>
  </w:style>
  <w:style w:type="character" w:customStyle="1" w:styleId="ZDONTMODIFY">
    <w:name w:val="ZDONTMODIFY"/>
    <w:rsid w:val="007D291F"/>
  </w:style>
  <w:style w:type="character" w:customStyle="1" w:styleId="ad">
    <w:name w:val="批注文字 字符"/>
    <w:basedOn w:val="a0"/>
    <w:link w:val="ac"/>
    <w:semiHidden/>
    <w:rsid w:val="00FA2C72"/>
    <w:rPr>
      <w:rFonts w:ascii="Times New Roman" w:hAnsi="Times New Roman"/>
      <w:lang w:val="en-GB" w:eastAsia="en-US"/>
    </w:rPr>
  </w:style>
  <w:style w:type="character" w:customStyle="1" w:styleId="60">
    <w:name w:val="标题 6 字符"/>
    <w:basedOn w:val="a0"/>
    <w:link w:val="6"/>
    <w:rsid w:val="00885AE9"/>
    <w:rPr>
      <w:rFonts w:ascii="Arial" w:hAnsi="Arial"/>
      <w:lang w:val="en-GB" w:eastAsia="en-US"/>
    </w:rPr>
  </w:style>
  <w:style w:type="character" w:customStyle="1" w:styleId="B2Char">
    <w:name w:val="B2 Char"/>
    <w:link w:val="B2"/>
    <w:locked/>
    <w:rsid w:val="00885AE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2309">
      <w:bodyDiv w:val="1"/>
      <w:marLeft w:val="0"/>
      <w:marRight w:val="0"/>
      <w:marTop w:val="0"/>
      <w:marBottom w:val="0"/>
      <w:divBdr>
        <w:top w:val="none" w:sz="0" w:space="0" w:color="auto"/>
        <w:left w:val="none" w:sz="0" w:space="0" w:color="auto"/>
        <w:bottom w:val="none" w:sz="0" w:space="0" w:color="auto"/>
        <w:right w:val="none" w:sz="0" w:space="0" w:color="auto"/>
      </w:divBdr>
    </w:div>
    <w:div w:id="37512512">
      <w:bodyDiv w:val="1"/>
      <w:marLeft w:val="0"/>
      <w:marRight w:val="0"/>
      <w:marTop w:val="0"/>
      <w:marBottom w:val="0"/>
      <w:divBdr>
        <w:top w:val="none" w:sz="0" w:space="0" w:color="auto"/>
        <w:left w:val="none" w:sz="0" w:space="0" w:color="auto"/>
        <w:bottom w:val="none" w:sz="0" w:space="0" w:color="auto"/>
        <w:right w:val="none" w:sz="0" w:space="0" w:color="auto"/>
      </w:divBdr>
    </w:div>
    <w:div w:id="269320058">
      <w:bodyDiv w:val="1"/>
      <w:marLeft w:val="0"/>
      <w:marRight w:val="0"/>
      <w:marTop w:val="0"/>
      <w:marBottom w:val="0"/>
      <w:divBdr>
        <w:top w:val="none" w:sz="0" w:space="0" w:color="auto"/>
        <w:left w:val="none" w:sz="0" w:space="0" w:color="auto"/>
        <w:bottom w:val="none" w:sz="0" w:space="0" w:color="auto"/>
        <w:right w:val="none" w:sz="0" w:space="0" w:color="auto"/>
      </w:divBdr>
    </w:div>
    <w:div w:id="344408325">
      <w:bodyDiv w:val="1"/>
      <w:marLeft w:val="0"/>
      <w:marRight w:val="0"/>
      <w:marTop w:val="0"/>
      <w:marBottom w:val="0"/>
      <w:divBdr>
        <w:top w:val="none" w:sz="0" w:space="0" w:color="auto"/>
        <w:left w:val="none" w:sz="0" w:space="0" w:color="auto"/>
        <w:bottom w:val="none" w:sz="0" w:space="0" w:color="auto"/>
        <w:right w:val="none" w:sz="0" w:space="0" w:color="auto"/>
      </w:divBdr>
    </w:div>
    <w:div w:id="372119304">
      <w:bodyDiv w:val="1"/>
      <w:marLeft w:val="0"/>
      <w:marRight w:val="0"/>
      <w:marTop w:val="0"/>
      <w:marBottom w:val="0"/>
      <w:divBdr>
        <w:top w:val="none" w:sz="0" w:space="0" w:color="auto"/>
        <w:left w:val="none" w:sz="0" w:space="0" w:color="auto"/>
        <w:bottom w:val="none" w:sz="0" w:space="0" w:color="auto"/>
        <w:right w:val="none" w:sz="0" w:space="0" w:color="auto"/>
      </w:divBdr>
    </w:div>
    <w:div w:id="53419830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50405105">
      <w:bodyDiv w:val="1"/>
      <w:marLeft w:val="0"/>
      <w:marRight w:val="0"/>
      <w:marTop w:val="0"/>
      <w:marBottom w:val="0"/>
      <w:divBdr>
        <w:top w:val="none" w:sz="0" w:space="0" w:color="auto"/>
        <w:left w:val="none" w:sz="0" w:space="0" w:color="auto"/>
        <w:bottom w:val="none" w:sz="0" w:space="0" w:color="auto"/>
        <w:right w:val="none" w:sz="0" w:space="0" w:color="auto"/>
      </w:divBdr>
    </w:div>
    <w:div w:id="694960853">
      <w:bodyDiv w:val="1"/>
      <w:marLeft w:val="0"/>
      <w:marRight w:val="0"/>
      <w:marTop w:val="0"/>
      <w:marBottom w:val="0"/>
      <w:divBdr>
        <w:top w:val="none" w:sz="0" w:space="0" w:color="auto"/>
        <w:left w:val="none" w:sz="0" w:space="0" w:color="auto"/>
        <w:bottom w:val="none" w:sz="0" w:space="0" w:color="auto"/>
        <w:right w:val="none" w:sz="0" w:space="0" w:color="auto"/>
      </w:divBdr>
    </w:div>
    <w:div w:id="726493313">
      <w:bodyDiv w:val="1"/>
      <w:marLeft w:val="0"/>
      <w:marRight w:val="0"/>
      <w:marTop w:val="0"/>
      <w:marBottom w:val="0"/>
      <w:divBdr>
        <w:top w:val="none" w:sz="0" w:space="0" w:color="auto"/>
        <w:left w:val="none" w:sz="0" w:space="0" w:color="auto"/>
        <w:bottom w:val="none" w:sz="0" w:space="0" w:color="auto"/>
        <w:right w:val="none" w:sz="0" w:space="0" w:color="auto"/>
      </w:divBdr>
    </w:div>
    <w:div w:id="1040713453">
      <w:bodyDiv w:val="1"/>
      <w:marLeft w:val="0"/>
      <w:marRight w:val="0"/>
      <w:marTop w:val="0"/>
      <w:marBottom w:val="0"/>
      <w:divBdr>
        <w:top w:val="none" w:sz="0" w:space="0" w:color="auto"/>
        <w:left w:val="none" w:sz="0" w:space="0" w:color="auto"/>
        <w:bottom w:val="none" w:sz="0" w:space="0" w:color="auto"/>
        <w:right w:val="none" w:sz="0" w:space="0" w:color="auto"/>
      </w:divBdr>
    </w:div>
    <w:div w:id="1279412926">
      <w:bodyDiv w:val="1"/>
      <w:marLeft w:val="0"/>
      <w:marRight w:val="0"/>
      <w:marTop w:val="0"/>
      <w:marBottom w:val="0"/>
      <w:divBdr>
        <w:top w:val="none" w:sz="0" w:space="0" w:color="auto"/>
        <w:left w:val="none" w:sz="0" w:space="0" w:color="auto"/>
        <w:bottom w:val="none" w:sz="0" w:space="0" w:color="auto"/>
        <w:right w:val="none" w:sz="0" w:space="0" w:color="auto"/>
      </w:divBdr>
    </w:div>
    <w:div w:id="1488666602">
      <w:bodyDiv w:val="1"/>
      <w:marLeft w:val="0"/>
      <w:marRight w:val="0"/>
      <w:marTop w:val="0"/>
      <w:marBottom w:val="0"/>
      <w:divBdr>
        <w:top w:val="none" w:sz="0" w:space="0" w:color="auto"/>
        <w:left w:val="none" w:sz="0" w:space="0" w:color="auto"/>
        <w:bottom w:val="none" w:sz="0" w:space="0" w:color="auto"/>
        <w:right w:val="none" w:sz="0" w:space="0" w:color="auto"/>
      </w:divBdr>
    </w:div>
    <w:div w:id="1595893178">
      <w:bodyDiv w:val="1"/>
      <w:marLeft w:val="0"/>
      <w:marRight w:val="0"/>
      <w:marTop w:val="0"/>
      <w:marBottom w:val="0"/>
      <w:divBdr>
        <w:top w:val="none" w:sz="0" w:space="0" w:color="auto"/>
        <w:left w:val="none" w:sz="0" w:space="0" w:color="auto"/>
        <w:bottom w:val="none" w:sz="0" w:space="0" w:color="auto"/>
        <w:right w:val="none" w:sz="0" w:space="0" w:color="auto"/>
      </w:divBdr>
    </w:div>
    <w:div w:id="1796171731">
      <w:bodyDiv w:val="1"/>
      <w:marLeft w:val="0"/>
      <w:marRight w:val="0"/>
      <w:marTop w:val="0"/>
      <w:marBottom w:val="0"/>
      <w:divBdr>
        <w:top w:val="none" w:sz="0" w:space="0" w:color="auto"/>
        <w:left w:val="none" w:sz="0" w:space="0" w:color="auto"/>
        <w:bottom w:val="none" w:sz="0" w:space="0" w:color="auto"/>
        <w:right w:val="none" w:sz="0" w:space="0" w:color="auto"/>
      </w:divBdr>
    </w:div>
    <w:div w:id="197251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mber.openmobilealliance.org/ftp/Public_documents/ARCH/Permanent_documents/OMA-TS-REST_NetAPI_NMS-V1_0-20190528-C.zip"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member.openmobilealliance.org/ftp/Public_documents/COM/COM-CPM/Permanent_documents/OMA-TS-Message_Storage_Using_RESTFul_API-V1_0-20181025-D.zip"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3gpp.org/ftp/Specs/html-info/21900.ht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2021-03-02T12:22:00Z</dcterms:created>
  <dcterms:modified xsi:type="dcterms:W3CDTF">2021-03-02T12:22:00Z</dcterms:modified>
</cp:coreProperties>
</file>