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B8A679F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EC02F2">
        <w:rPr>
          <w:b/>
          <w:noProof/>
          <w:sz w:val="24"/>
        </w:rPr>
        <w:t>7</w:t>
      </w:r>
      <w:r w:rsidR="003B729C">
        <w:rPr>
          <w:b/>
          <w:noProof/>
          <w:sz w:val="24"/>
        </w:rPr>
        <w:t>bis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385E86">
        <w:rPr>
          <w:b/>
          <w:noProof/>
          <w:sz w:val="24"/>
        </w:rPr>
        <w:t>xxxx</w:t>
      </w:r>
    </w:p>
    <w:p w14:paraId="5DC21640" w14:textId="2E3C490B" w:rsidR="003674C0" w:rsidRPr="00385E86" w:rsidRDefault="00941BFE" w:rsidP="00385E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729C">
        <w:rPr>
          <w:b/>
          <w:noProof/>
          <w:sz w:val="24"/>
        </w:rPr>
        <w:t>25-29 January 2021</w:t>
      </w:r>
      <w:r w:rsidR="00385E86" w:rsidRPr="00385E86">
        <w:rPr>
          <w:b/>
          <w:i/>
          <w:noProof/>
          <w:sz w:val="28"/>
        </w:rPr>
        <w:t xml:space="preserve"> </w:t>
      </w:r>
      <w:r w:rsidR="00385E86">
        <w:rPr>
          <w:b/>
          <w:i/>
          <w:noProof/>
          <w:sz w:val="28"/>
        </w:rPr>
        <w:tab/>
      </w:r>
      <w:r w:rsidR="00385E86" w:rsidRPr="00385E86">
        <w:rPr>
          <w:b/>
          <w:i/>
          <w:noProof/>
          <w:sz w:val="22"/>
        </w:rPr>
        <w:t xml:space="preserve">was </w:t>
      </w:r>
      <w:r w:rsidR="00385E86" w:rsidRPr="00385E86">
        <w:rPr>
          <w:b/>
          <w:noProof/>
          <w:sz w:val="21"/>
        </w:rPr>
        <w:t>C1-210057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A39F123" w:rsidR="001E41F3" w:rsidRPr="00410371" w:rsidRDefault="007066D5" w:rsidP="007066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84DA062" w:rsidR="001E41F3" w:rsidRPr="00410371" w:rsidRDefault="00570453" w:rsidP="00F76A9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6A99">
              <w:rPr>
                <w:b/>
                <w:noProof/>
                <w:sz w:val="28"/>
              </w:rPr>
              <w:t>2949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D3E1B74" w:rsidR="001E41F3" w:rsidRPr="00410371" w:rsidRDefault="00385E8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7C6B307" w:rsidR="001E41F3" w:rsidRPr="00410371" w:rsidRDefault="00570453" w:rsidP="007066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066D5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24C85A9" w:rsidR="00F25D98" w:rsidRDefault="00B966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DCE4B2B" w:rsidR="00F25D98" w:rsidRDefault="00FA1F07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1F303F5" w:rsidR="001E41F3" w:rsidRDefault="005D3425" w:rsidP="00BF291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17858">
                <w:t>Clarification on AKMA</w:t>
              </w:r>
            </w:fldSimple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AE08284" w:rsidR="001E41F3" w:rsidRDefault="00570453" w:rsidP="00BF3D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BF3D3B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543EA2B" w:rsidR="001E41F3" w:rsidRDefault="00570453" w:rsidP="002178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217858">
              <w:rPr>
                <w:noProof/>
              </w:rPr>
              <w:t>AKMA-CT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B61855E" w:rsidR="001E41F3" w:rsidRDefault="00570453" w:rsidP="000653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96635">
              <w:rPr>
                <w:noProof/>
              </w:rPr>
              <w:t>2021-01-</w:t>
            </w:r>
            <w:r w:rsidR="00065304">
              <w:rPr>
                <w:noProof/>
              </w:rPr>
              <w:t>27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2A80ACE" w:rsidR="001E41F3" w:rsidRDefault="00570453" w:rsidP="0021785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21785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42AA878" w:rsidR="001E41F3" w:rsidRDefault="00570453" w:rsidP="001C4D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1C4DAC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B05C89" w14:textId="324ECB4B" w:rsidR="0020382B" w:rsidRDefault="002038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Following facts should be clarified:</w:t>
            </w:r>
          </w:p>
          <w:p w14:paraId="4E99BFDF" w14:textId="77777777" w:rsidR="0020382B" w:rsidRDefault="0020382B" w:rsidP="0020382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AKMA is an optional feature for UE and network.</w:t>
            </w:r>
          </w:p>
          <w:p w14:paraId="07C0EA46" w14:textId="5FC6C42F" w:rsidR="001E41F3" w:rsidRDefault="0020382B" w:rsidP="0020382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Only UE supporting AKMA </w:t>
            </w:r>
            <w:r w:rsidR="00DC0BF7">
              <w:rPr>
                <w:noProof/>
                <w:lang w:eastAsia="zh-CN"/>
              </w:rPr>
              <w:t>can handle the request of</w:t>
            </w:r>
            <w:r>
              <w:rPr>
                <w:noProof/>
                <w:lang w:eastAsia="zh-CN"/>
              </w:rPr>
              <w:t xml:space="preserve"> related AKMA</w:t>
            </w:r>
            <w:r w:rsidR="00DC0BF7">
              <w:rPr>
                <w:noProof/>
                <w:lang w:eastAsia="zh-CN"/>
              </w:rPr>
              <w:t xml:space="preserve"> keys from upper layer.</w:t>
            </w:r>
          </w:p>
          <w:p w14:paraId="4AB1CFBA" w14:textId="446997F6" w:rsidR="0020382B" w:rsidRDefault="0020382B" w:rsidP="0020382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 application server</w:t>
            </w:r>
            <w:r w:rsidR="00836DE1">
              <w:rPr>
                <w:noProof/>
                <w:lang w:eastAsia="zh-CN"/>
              </w:rPr>
              <w:t xml:space="preserve"> communicated with UE using AKMA mechanism</w:t>
            </w:r>
            <w:r>
              <w:rPr>
                <w:rFonts w:hint="eastAsia"/>
                <w:noProof/>
                <w:lang w:eastAsia="zh-CN"/>
              </w:rPr>
              <w:t xml:space="preserve"> is an AKMA Application Function other than normal application server</w:t>
            </w:r>
            <w:r w:rsidR="00836DE1">
              <w:rPr>
                <w:noProof/>
                <w:lang w:eastAsia="zh-CN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0EE8387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E7BD40" w14:textId="77777777" w:rsidR="001E41F3" w:rsidRDefault="008C7B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C7B53">
              <w:rPr>
                <w:noProof/>
                <w:lang w:eastAsia="zh-CN"/>
              </w:rPr>
              <w:t>The AKMA is an optional feature that may be supported by the UE and the 5GCN</w:t>
            </w:r>
            <w:r>
              <w:rPr>
                <w:noProof/>
                <w:lang w:eastAsia="zh-CN"/>
              </w:rPr>
              <w:t>.</w:t>
            </w:r>
          </w:p>
          <w:p w14:paraId="76C0712C" w14:textId="5DCAEED0" w:rsidR="008C7B53" w:rsidRPr="008C7B53" w:rsidRDefault="008C7B53" w:rsidP="008C7B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C7B53">
              <w:rPr>
                <w:noProof/>
                <w:lang w:eastAsia="zh-CN"/>
              </w:rPr>
              <w:t>UE securely exchange</w:t>
            </w:r>
            <w:r>
              <w:rPr>
                <w:noProof/>
                <w:lang w:eastAsia="zh-CN"/>
              </w:rPr>
              <w:t>s</w:t>
            </w:r>
            <w:r w:rsidRPr="008C7B53">
              <w:rPr>
                <w:noProof/>
                <w:lang w:eastAsia="zh-CN"/>
              </w:rPr>
              <w:t xml:space="preserve"> data with an AKMA Application Function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6F28260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3E94811" w:rsidR="001E41F3" w:rsidRDefault="00B1332A" w:rsidP="007320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Unclear</w:t>
            </w:r>
            <w:r w:rsidR="0073200A">
              <w:rPr>
                <w:rFonts w:hint="eastAsia"/>
                <w:noProof/>
                <w:lang w:eastAsia="zh-CN"/>
              </w:rPr>
              <w:t xml:space="preserve"> description about AKMA feature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1499602" w:rsidR="001E41F3" w:rsidRDefault="003F6C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4.21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6E43A860" w:rsidR="001E41F3" w:rsidRPr="003D12BD" w:rsidRDefault="003D12BD" w:rsidP="003D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2" w:name="_Toc45286572"/>
      <w:bookmarkStart w:id="3" w:name="_Toc20232559"/>
      <w:bookmarkStart w:id="4" w:name="_Toc27746649"/>
      <w:bookmarkStart w:id="5" w:name="_Toc36212830"/>
      <w:bookmarkStart w:id="6" w:name="_Toc36657007"/>
      <w:bookmarkStart w:id="7" w:name="_Toc45286668"/>
      <w:bookmarkStart w:id="8" w:name="_Toc51947935"/>
      <w:bookmarkStart w:id="9" w:name="_Toc51949027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1</w:t>
      </w:r>
      <w:r w:rsidRPr="00EB3BB8">
        <w:rPr>
          <w:rFonts w:ascii="Arial" w:hAnsi="Arial" w:cs="Arial"/>
          <w:noProof/>
          <w:color w:val="0000FF"/>
          <w:sz w:val="28"/>
          <w:szCs w:val="28"/>
          <w:vertAlign w:val="superscript"/>
        </w:rPr>
        <w:t>st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FD5D49E" w14:textId="77777777" w:rsidR="00217858" w:rsidRDefault="00217858" w:rsidP="00217858">
      <w:pPr>
        <w:pStyle w:val="H2"/>
      </w:pPr>
      <w:bookmarkStart w:id="10" w:name="_Toc59215166"/>
      <w:r w:rsidRPr="00AB5773">
        <w:t>4.</w:t>
      </w:r>
      <w:r>
        <w:t>21</w:t>
      </w:r>
      <w:r w:rsidRPr="00AB5773">
        <w:tab/>
      </w:r>
      <w:r w:rsidRPr="00636F65">
        <w:t>Authentication and Key Management for Applications</w:t>
      </w:r>
      <w:r>
        <w:t xml:space="preserve"> (</w:t>
      </w:r>
      <w:r w:rsidRPr="00636F65">
        <w:t>AKMA</w:t>
      </w:r>
      <w:r>
        <w:t>)</w:t>
      </w:r>
      <w:bookmarkEnd w:id="10"/>
    </w:p>
    <w:p w14:paraId="79C3D031" w14:textId="6816D711" w:rsidR="00065304" w:rsidRDefault="00BF2910" w:rsidP="00BF2910">
      <w:pPr>
        <w:rPr>
          <w:ins w:id="11" w:author="Zhou rev1" w:date="2021-01-27T22:50:00Z"/>
          <w:rFonts w:eastAsia="DengXian"/>
        </w:rPr>
      </w:pPr>
      <w:ins w:id="12" w:author="Zhou" w:date="2021-01-13T18:39:00Z">
        <w:r>
          <w:rPr>
            <w:rFonts w:eastAsia="DengXian"/>
          </w:rPr>
          <w:t>AKMA</w:t>
        </w:r>
        <w:r w:rsidRPr="00CE027A">
          <w:rPr>
            <w:rFonts w:eastAsia="DengXian"/>
          </w:rPr>
          <w:t xml:space="preserve"> is an optional feature that may be supported by the UE and the 5GC</w:t>
        </w:r>
        <w:r>
          <w:rPr>
            <w:rFonts w:eastAsia="DengXian"/>
          </w:rPr>
          <w:t>N</w:t>
        </w:r>
        <w:r w:rsidRPr="00CE027A">
          <w:rPr>
            <w:rFonts w:eastAsia="DengXian"/>
          </w:rPr>
          <w:t>.</w:t>
        </w:r>
      </w:ins>
    </w:p>
    <w:p w14:paraId="4F459D56" w14:textId="1E00969C" w:rsidR="00065304" w:rsidRPr="00065304" w:rsidRDefault="00065304" w:rsidP="00065304">
      <w:pPr>
        <w:pStyle w:val="NO"/>
        <w:rPr>
          <w:ins w:id="13" w:author="Zhou" w:date="2021-01-13T18:39:00Z"/>
        </w:rPr>
      </w:pPr>
      <w:ins w:id="14" w:author="Zhou rev1" w:date="2021-01-27T22:50:00Z">
        <w:r>
          <w:t>NOTE</w:t>
        </w:r>
      </w:ins>
      <w:ins w:id="15" w:author="Zhou rev1" w:date="2021-01-27T22:55:00Z">
        <w:r>
          <w:t> 1</w:t>
        </w:r>
      </w:ins>
      <w:ins w:id="16" w:author="Zhou rev1" w:date="2021-01-27T22:50:00Z">
        <w:r>
          <w:t>:</w:t>
        </w:r>
        <w:r>
          <w:tab/>
        </w:r>
      </w:ins>
      <w:ins w:id="17" w:author="Zhou rev1" w:date="2021-01-27T22:54:00Z">
        <w:r w:rsidR="005D0495">
          <w:t>The requirement</w:t>
        </w:r>
      </w:ins>
      <w:ins w:id="18" w:author="Zhou rev1" w:date="2021-01-28T09:31:00Z">
        <w:r w:rsidR="005D0495">
          <w:t>s</w:t>
        </w:r>
      </w:ins>
      <w:bookmarkStart w:id="19" w:name="_GoBack"/>
      <w:bookmarkEnd w:id="19"/>
      <w:ins w:id="20" w:author="Zhou rev1" w:date="2021-01-27T22:54:00Z">
        <w:r w:rsidR="005D0495">
          <w:t xml:space="preserve"> </w:t>
        </w:r>
      </w:ins>
      <w:ins w:id="21" w:author="Zhou rev1" w:date="2021-01-28T09:31:00Z">
        <w:r w:rsidR="005D0495">
          <w:t>for</w:t>
        </w:r>
      </w:ins>
      <w:ins w:id="22" w:author="Zhou rev1" w:date="2021-01-27T22:54:00Z">
        <w:r>
          <w:t xml:space="preserve"> the network function</w:t>
        </w:r>
      </w:ins>
      <w:ins w:id="23" w:author="Zhou rev1" w:date="2021-01-28T09:31:00Z">
        <w:r w:rsidR="005D0495">
          <w:t>s</w:t>
        </w:r>
      </w:ins>
      <w:ins w:id="24" w:author="Zhou rev1" w:date="2021-01-27T22:59:00Z">
        <w:r w:rsidR="003020AA">
          <w:t xml:space="preserve"> supporting AKMA</w:t>
        </w:r>
      </w:ins>
      <w:ins w:id="25" w:author="Zhou rev1" w:date="2021-01-27T22:54:00Z">
        <w:r>
          <w:t xml:space="preserve"> </w:t>
        </w:r>
        <w:r w:rsidR="00F15A8C">
          <w:t>in 5GCN</w:t>
        </w:r>
        <w:r w:rsidR="005D0495">
          <w:t xml:space="preserve"> are </w:t>
        </w:r>
        <w:r w:rsidR="00F15A8C">
          <w:t>specified in 3GPP T</w:t>
        </w:r>
      </w:ins>
      <w:ins w:id="26" w:author="Zhou rev1" w:date="2021-01-27T22:55:00Z">
        <w:r w:rsidRPr="00AF15C6">
          <w:t>S </w:t>
        </w:r>
        <w:r w:rsidRPr="00AF15C6">
          <w:rPr>
            <w:rFonts w:hint="eastAsia"/>
          </w:rPr>
          <w:t>33</w:t>
        </w:r>
        <w:r w:rsidRPr="00AF15C6">
          <w:t>.</w:t>
        </w:r>
        <w:r w:rsidRPr="00AF15C6">
          <w:rPr>
            <w:rFonts w:hint="eastAsia"/>
          </w:rPr>
          <w:t>535</w:t>
        </w:r>
        <w:r w:rsidRPr="00AF15C6">
          <w:t> [24A]</w:t>
        </w:r>
        <w:r>
          <w:t>.</w:t>
        </w:r>
      </w:ins>
    </w:p>
    <w:p w14:paraId="694A6F96" w14:textId="38FA47D7" w:rsidR="00217858" w:rsidRDefault="00217858" w:rsidP="00217858">
      <w:pPr>
        <w:rPr>
          <w:noProof/>
        </w:rPr>
      </w:pPr>
      <w:r>
        <w:rPr>
          <w:noProof/>
        </w:rPr>
        <w:t xml:space="preserve">The purpose of </w:t>
      </w:r>
      <w:r w:rsidRPr="006A03E0">
        <w:rPr>
          <w:noProof/>
        </w:rPr>
        <w:t>AKMA</w:t>
      </w:r>
      <w:r>
        <w:rPr>
          <w:noProof/>
        </w:rPr>
        <w:t xml:space="preserve"> is to provide </w:t>
      </w:r>
      <w:r w:rsidRPr="00F1402D">
        <w:rPr>
          <w:noProof/>
        </w:rPr>
        <w:t xml:space="preserve">authentication and key management to applications </w:t>
      </w:r>
      <w:r w:rsidRPr="0064012E">
        <w:rPr>
          <w:rFonts w:hint="eastAsia"/>
          <w:noProof/>
        </w:rPr>
        <w:t xml:space="preserve">based on </w:t>
      </w:r>
      <w:r>
        <w:rPr>
          <w:noProof/>
        </w:rPr>
        <w:t>3GPP</w:t>
      </w:r>
      <w:r w:rsidRPr="0064012E">
        <w:rPr>
          <w:rFonts w:hint="eastAsia"/>
          <w:noProof/>
        </w:rPr>
        <w:t xml:space="preserve"> credentials </w:t>
      </w:r>
      <w:r>
        <w:rPr>
          <w:noProof/>
        </w:rPr>
        <w:t>used for</w:t>
      </w:r>
      <w:r w:rsidRPr="0064012E">
        <w:rPr>
          <w:rFonts w:hint="eastAsia"/>
          <w:noProof/>
        </w:rPr>
        <w:t xml:space="preserve"> 5G</w:t>
      </w:r>
      <w:r>
        <w:rPr>
          <w:noProof/>
        </w:rPr>
        <w:t>S</w:t>
      </w:r>
      <w:r w:rsidRPr="0064012E">
        <w:rPr>
          <w:rFonts w:hint="eastAsia"/>
          <w:noProof/>
        </w:rPr>
        <w:t xml:space="preserve"> </w:t>
      </w:r>
      <w:r>
        <w:rPr>
          <w:noProof/>
        </w:rPr>
        <w:t xml:space="preserve">access as specified in </w:t>
      </w:r>
      <w:r w:rsidRPr="00AB5773">
        <w:rPr>
          <w:noProof/>
        </w:rPr>
        <w:t>3GPP TS </w:t>
      </w:r>
      <w:r w:rsidRPr="00A508F0">
        <w:rPr>
          <w:rFonts w:hint="eastAsia"/>
          <w:noProof/>
        </w:rPr>
        <w:t>33</w:t>
      </w:r>
      <w:r w:rsidRPr="00A508F0">
        <w:rPr>
          <w:noProof/>
        </w:rPr>
        <w:t>.</w:t>
      </w:r>
      <w:r w:rsidRPr="00A508F0">
        <w:rPr>
          <w:rFonts w:hint="eastAsia"/>
          <w:noProof/>
        </w:rPr>
        <w:t>535</w:t>
      </w:r>
      <w:r w:rsidRPr="00AB5773">
        <w:rPr>
          <w:noProof/>
        </w:rPr>
        <w:t> </w:t>
      </w:r>
      <w:r>
        <w:rPr>
          <w:noProof/>
        </w:rPr>
        <w:t>[</w:t>
      </w:r>
      <w:r w:rsidRPr="00A56D8E">
        <w:rPr>
          <w:noProof/>
        </w:rPr>
        <w:t>24A</w:t>
      </w:r>
      <w:r>
        <w:rPr>
          <w:noProof/>
        </w:rPr>
        <w:t xml:space="preserve">], </w:t>
      </w:r>
      <w:r w:rsidRPr="00F1402D">
        <w:rPr>
          <w:rFonts w:hint="eastAsia"/>
          <w:noProof/>
        </w:rPr>
        <w:t xml:space="preserve">which </w:t>
      </w:r>
      <w:r w:rsidRPr="00F1402D">
        <w:rPr>
          <w:noProof/>
        </w:rPr>
        <w:t>allow</w:t>
      </w:r>
      <w:r>
        <w:rPr>
          <w:noProof/>
        </w:rPr>
        <w:t>s</w:t>
      </w:r>
      <w:r w:rsidRPr="00F1402D">
        <w:rPr>
          <w:rFonts w:hint="eastAsia"/>
          <w:noProof/>
        </w:rPr>
        <w:t xml:space="preserve"> </w:t>
      </w:r>
      <w:r w:rsidRPr="00F1402D">
        <w:rPr>
          <w:noProof/>
        </w:rPr>
        <w:t xml:space="preserve">the UE to securely exchange data with an </w:t>
      </w:r>
      <w:ins w:id="27" w:author="Zhou" w:date="2021-01-13T18:28:00Z">
        <w:r>
          <w:rPr>
            <w:noProof/>
          </w:rPr>
          <w:t xml:space="preserve">AKMA </w:t>
        </w:r>
      </w:ins>
      <w:ins w:id="28" w:author="Zhou rev1" w:date="2021-01-25T23:22:00Z">
        <w:r w:rsidR="00CD6637">
          <w:rPr>
            <w:noProof/>
          </w:rPr>
          <w:t>a</w:t>
        </w:r>
      </w:ins>
      <w:ins w:id="29" w:author="Zhou" w:date="2021-01-13T18:30:00Z">
        <w:r w:rsidR="00C4142B">
          <w:rPr>
            <w:noProof/>
          </w:rPr>
          <w:t xml:space="preserve">pplication </w:t>
        </w:r>
      </w:ins>
      <w:ins w:id="30" w:author="Zhou rev1" w:date="2021-01-25T23:22:00Z">
        <w:r w:rsidR="00CD6637">
          <w:rPr>
            <w:noProof/>
          </w:rPr>
          <w:t>f</w:t>
        </w:r>
      </w:ins>
      <w:ins w:id="31" w:author="Zhou" w:date="2021-01-13T18:30:00Z">
        <w:r w:rsidR="00C4142B">
          <w:rPr>
            <w:noProof/>
          </w:rPr>
          <w:t>unction</w:t>
        </w:r>
      </w:ins>
      <w:del w:id="32" w:author="Zhou" w:date="2021-01-13T18:28:00Z">
        <w:r w:rsidRPr="00F1402D" w:rsidDel="00217858">
          <w:rPr>
            <w:noProof/>
          </w:rPr>
          <w:delText>application server</w:delText>
        </w:r>
      </w:del>
      <w:r>
        <w:rPr>
          <w:noProof/>
        </w:rPr>
        <w:t>.</w:t>
      </w:r>
    </w:p>
    <w:p w14:paraId="67A7C48D" w14:textId="346F870E" w:rsidR="00217858" w:rsidRDefault="00217858" w:rsidP="00217858">
      <w:pPr>
        <w:rPr>
          <w:noProof/>
        </w:rPr>
      </w:pPr>
      <w:r>
        <w:rPr>
          <w:noProof/>
        </w:rPr>
        <w:t xml:space="preserve">Upon receiving a request </w:t>
      </w:r>
      <w:r w:rsidRPr="007672B6">
        <w:rPr>
          <w:noProof/>
        </w:rPr>
        <w:t>from upper layers</w:t>
      </w:r>
      <w:r>
        <w:rPr>
          <w:noProof/>
        </w:rPr>
        <w:t xml:space="preserve"> to obtain </w:t>
      </w:r>
      <w:r w:rsidRPr="00800CB0">
        <w:rPr>
          <w:noProof/>
        </w:rPr>
        <w:t>AKMA Anchor Key (K</w:t>
      </w:r>
      <w:r w:rsidRPr="00800CB0">
        <w:rPr>
          <w:noProof/>
          <w:vertAlign w:val="subscript"/>
        </w:rPr>
        <w:t>AKMA</w:t>
      </w:r>
      <w:r w:rsidRPr="00800CB0">
        <w:rPr>
          <w:noProof/>
        </w:rPr>
        <w:t>)</w:t>
      </w:r>
      <w:r>
        <w:rPr>
          <w:noProof/>
        </w:rPr>
        <w:t xml:space="preserve"> and</w:t>
      </w:r>
      <w:r w:rsidRPr="00DB3FC9">
        <w:rPr>
          <w:noProof/>
        </w:rPr>
        <w:t xml:space="preserve"> A</w:t>
      </w:r>
      <w:r w:rsidRPr="00DB3FC9">
        <w:rPr>
          <w:rFonts w:hint="eastAsia"/>
          <w:noProof/>
        </w:rPr>
        <w:t>KMA Key I</w:t>
      </w:r>
      <w:r w:rsidRPr="00DB3FC9">
        <w:rPr>
          <w:noProof/>
        </w:rPr>
        <w:t>d</w:t>
      </w:r>
      <w:r w:rsidRPr="00DB3FC9">
        <w:rPr>
          <w:rFonts w:hint="eastAsia"/>
          <w:noProof/>
        </w:rPr>
        <w:t>entifier</w:t>
      </w:r>
      <w:r w:rsidRPr="00DB3FC9">
        <w:rPr>
          <w:noProof/>
        </w:rPr>
        <w:t xml:space="preserve"> (A-</w:t>
      </w:r>
      <w:r>
        <w:rPr>
          <w:noProof/>
        </w:rPr>
        <w:t>K</w:t>
      </w:r>
      <w:r w:rsidRPr="00DB3FC9">
        <w:rPr>
          <w:noProof/>
        </w:rPr>
        <w:t>ID</w:t>
      </w:r>
      <w:r w:rsidRPr="00DB3FC9">
        <w:rPr>
          <w:rFonts w:hint="eastAsia"/>
          <w:noProof/>
        </w:rPr>
        <w:t>)</w:t>
      </w:r>
      <w:r>
        <w:rPr>
          <w:noProof/>
        </w:rPr>
        <w:t xml:space="preserve">, the </w:t>
      </w:r>
      <w:r w:rsidRPr="0094632F">
        <w:rPr>
          <w:noProof/>
        </w:rPr>
        <w:t>UE</w:t>
      </w:r>
      <w:ins w:id="33" w:author="Zhou" w:date="2021-01-13T18:39:00Z">
        <w:r w:rsidR="00643BAA">
          <w:rPr>
            <w:noProof/>
          </w:rPr>
          <w:t xml:space="preserve"> support</w:t>
        </w:r>
      </w:ins>
      <w:ins w:id="34" w:author="Zhou" w:date="2021-01-13T18:40:00Z">
        <w:r w:rsidR="00643BAA">
          <w:rPr>
            <w:noProof/>
          </w:rPr>
          <w:t>ing AKMA</w:t>
        </w:r>
      </w:ins>
      <w:r w:rsidRPr="0094632F">
        <w:rPr>
          <w:noProof/>
        </w:rPr>
        <w:t xml:space="preserve"> shall </w:t>
      </w:r>
      <w:r>
        <w:rPr>
          <w:noProof/>
        </w:rPr>
        <w:t>derive</w:t>
      </w:r>
      <w:r w:rsidRPr="0094632F">
        <w:rPr>
          <w:noProof/>
        </w:rPr>
        <w:t xml:space="preserve"> the </w:t>
      </w:r>
      <w:r w:rsidRPr="00800CB0">
        <w:rPr>
          <w:noProof/>
        </w:rPr>
        <w:t>K</w:t>
      </w:r>
      <w:r w:rsidRPr="00800CB0">
        <w:rPr>
          <w:noProof/>
          <w:vertAlign w:val="subscript"/>
        </w:rPr>
        <w:t>AKMA</w:t>
      </w:r>
      <w:r w:rsidRPr="00800CB0">
        <w:rPr>
          <w:noProof/>
        </w:rPr>
        <w:t xml:space="preserve"> </w:t>
      </w:r>
      <w:r>
        <w:rPr>
          <w:noProof/>
        </w:rPr>
        <w:t xml:space="preserve">and the </w:t>
      </w:r>
      <w:r w:rsidRPr="00C01F36">
        <w:rPr>
          <w:iCs/>
          <w:noProof/>
        </w:rPr>
        <w:t>AKMA Temporary Identifier</w:t>
      </w:r>
      <w:r>
        <w:rPr>
          <w:noProof/>
        </w:rPr>
        <w:t xml:space="preserve"> (</w:t>
      </w:r>
      <w:r w:rsidRPr="00321AA1">
        <w:rPr>
          <w:noProof/>
        </w:rPr>
        <w:t>A-</w:t>
      </w:r>
      <w:r>
        <w:rPr>
          <w:noProof/>
        </w:rPr>
        <w:t>T</w:t>
      </w:r>
      <w:r w:rsidRPr="00321AA1">
        <w:rPr>
          <w:noProof/>
        </w:rPr>
        <w:t>ID</w:t>
      </w:r>
      <w:r>
        <w:rPr>
          <w:noProof/>
        </w:rPr>
        <w:t xml:space="preserve">) </w:t>
      </w:r>
      <w:r w:rsidRPr="0094632F">
        <w:rPr>
          <w:noProof/>
        </w:rPr>
        <w:t>from the</w:t>
      </w:r>
      <w:r>
        <w:rPr>
          <w:noProof/>
        </w:rPr>
        <w:t xml:space="preserve"> </w:t>
      </w:r>
      <w:r w:rsidRPr="00A95CA8">
        <w:rPr>
          <w:noProof/>
        </w:rPr>
        <w:t>K</w:t>
      </w:r>
      <w:r w:rsidRPr="00A95CA8">
        <w:rPr>
          <w:noProof/>
          <w:vertAlign w:val="subscript"/>
        </w:rPr>
        <w:t>A</w:t>
      </w:r>
      <w:r>
        <w:rPr>
          <w:noProof/>
          <w:vertAlign w:val="subscript"/>
        </w:rPr>
        <w:t>USF</w:t>
      </w:r>
      <w:r>
        <w:rPr>
          <w:noProof/>
        </w:rPr>
        <w:t xml:space="preserve"> if available </w:t>
      </w:r>
      <w:r w:rsidRPr="0038096E">
        <w:rPr>
          <w:noProof/>
        </w:rPr>
        <w:t xml:space="preserve">as </w:t>
      </w:r>
      <w:r w:rsidRPr="009C06A1">
        <w:rPr>
          <w:noProof/>
        </w:rPr>
        <w:t xml:space="preserve">specified </w:t>
      </w:r>
      <w:r w:rsidRPr="0038096E">
        <w:rPr>
          <w:noProof/>
        </w:rPr>
        <w:t xml:space="preserve">in </w:t>
      </w:r>
      <w:r w:rsidRPr="00AB5773">
        <w:rPr>
          <w:noProof/>
        </w:rPr>
        <w:t>3GPP TS </w:t>
      </w:r>
      <w:r w:rsidRPr="0038096E">
        <w:rPr>
          <w:rFonts w:hint="eastAsia"/>
          <w:noProof/>
        </w:rPr>
        <w:t>33</w:t>
      </w:r>
      <w:r w:rsidRPr="0038096E">
        <w:rPr>
          <w:noProof/>
        </w:rPr>
        <w:t>.</w:t>
      </w:r>
      <w:r w:rsidRPr="0038096E">
        <w:rPr>
          <w:rFonts w:hint="eastAsia"/>
          <w:noProof/>
        </w:rPr>
        <w:t>535</w:t>
      </w:r>
      <w:r w:rsidRPr="00AB5773">
        <w:rPr>
          <w:noProof/>
        </w:rPr>
        <w:t> </w:t>
      </w:r>
      <w:r w:rsidRPr="0038096E">
        <w:rPr>
          <w:noProof/>
        </w:rPr>
        <w:t>[24A]</w:t>
      </w:r>
      <w:r>
        <w:rPr>
          <w:noProof/>
        </w:rPr>
        <w:t xml:space="preserve">, </w:t>
      </w:r>
      <w:r w:rsidRPr="00CB4548">
        <w:rPr>
          <w:noProof/>
        </w:rPr>
        <w:t xml:space="preserve">shall further </w:t>
      </w:r>
      <w:r w:rsidRPr="00C479B7">
        <w:rPr>
          <w:noProof/>
        </w:rPr>
        <w:t xml:space="preserve">derive </w:t>
      </w:r>
      <w:r w:rsidRPr="00CB4548">
        <w:rPr>
          <w:noProof/>
        </w:rPr>
        <w:t xml:space="preserve">the A-KID from the A-TID as specified in </w:t>
      </w:r>
      <w:r w:rsidRPr="00D45598">
        <w:rPr>
          <w:noProof/>
        </w:rPr>
        <w:t>3GPP TS </w:t>
      </w:r>
      <w:r w:rsidRPr="00D45598">
        <w:rPr>
          <w:rFonts w:hint="eastAsia"/>
          <w:noProof/>
        </w:rPr>
        <w:t>33</w:t>
      </w:r>
      <w:r w:rsidRPr="00D45598">
        <w:rPr>
          <w:noProof/>
        </w:rPr>
        <w:t>.</w:t>
      </w:r>
      <w:r w:rsidRPr="00D45598">
        <w:rPr>
          <w:rFonts w:hint="eastAsia"/>
          <w:noProof/>
        </w:rPr>
        <w:t>535</w:t>
      </w:r>
      <w:r w:rsidRPr="00D45598">
        <w:rPr>
          <w:noProof/>
        </w:rPr>
        <w:t> [24A]</w:t>
      </w:r>
      <w:r>
        <w:rPr>
          <w:noProof/>
        </w:rPr>
        <w:t xml:space="preserve"> and shall provide </w:t>
      </w:r>
      <w:r w:rsidRPr="00A16209">
        <w:rPr>
          <w:noProof/>
        </w:rPr>
        <w:t>K</w:t>
      </w:r>
      <w:r w:rsidRPr="00A16209">
        <w:rPr>
          <w:noProof/>
          <w:vertAlign w:val="subscript"/>
        </w:rPr>
        <w:t>AKMA</w:t>
      </w:r>
      <w:r>
        <w:rPr>
          <w:noProof/>
          <w:vertAlign w:val="subscript"/>
        </w:rPr>
        <w:t xml:space="preserve"> </w:t>
      </w:r>
      <w:r>
        <w:rPr>
          <w:noProof/>
        </w:rPr>
        <w:t xml:space="preserve">and </w:t>
      </w:r>
      <w:r w:rsidRPr="00376A18">
        <w:rPr>
          <w:noProof/>
        </w:rPr>
        <w:t>A-</w:t>
      </w:r>
      <w:r>
        <w:rPr>
          <w:noProof/>
        </w:rPr>
        <w:t>K</w:t>
      </w:r>
      <w:r w:rsidRPr="00376A18">
        <w:rPr>
          <w:noProof/>
        </w:rPr>
        <w:t>ID</w:t>
      </w:r>
      <w:r>
        <w:rPr>
          <w:noProof/>
        </w:rPr>
        <w:t xml:space="preserve"> to the upper layers.</w:t>
      </w:r>
    </w:p>
    <w:p w14:paraId="2A2C471E" w14:textId="0DA6E64E" w:rsidR="00217858" w:rsidRDefault="00217858" w:rsidP="00217858">
      <w:pPr>
        <w:pStyle w:val="NO"/>
      </w:pPr>
      <w:r>
        <w:t>NOTE </w:t>
      </w:r>
      <w:del w:id="35" w:author="Zhou rev1" w:date="2021-01-27T22:55:00Z">
        <w:r w:rsidDel="00065304">
          <w:delText>1</w:delText>
        </w:r>
      </w:del>
      <w:ins w:id="36" w:author="Zhou rev1" w:date="2021-01-27T22:55:00Z">
        <w:r w:rsidR="00065304">
          <w:t>2</w:t>
        </w:r>
      </w:ins>
      <w:r>
        <w:t>:</w:t>
      </w:r>
      <w:r>
        <w:tab/>
        <w:t xml:space="preserve">The upper layers derive the </w:t>
      </w:r>
      <w:r w:rsidRPr="00AA02C6">
        <w:t>AKMA Application Key (K</w:t>
      </w:r>
      <w:r w:rsidRPr="00AA02C6">
        <w:rPr>
          <w:vertAlign w:val="subscript"/>
        </w:rPr>
        <w:t>AF</w:t>
      </w:r>
      <w:r w:rsidRPr="00AA02C6">
        <w:t>)</w:t>
      </w:r>
      <w:r>
        <w:t xml:space="preserve"> from </w:t>
      </w:r>
      <w:r w:rsidRPr="00AF15C6">
        <w:t>K</w:t>
      </w:r>
      <w:r w:rsidRPr="00AF15C6">
        <w:rPr>
          <w:vertAlign w:val="subscript"/>
        </w:rPr>
        <w:t>AKMA</w:t>
      </w:r>
      <w:r w:rsidRPr="00AF15C6">
        <w:t xml:space="preserve"> </w:t>
      </w:r>
      <w:r>
        <w:t xml:space="preserve">as </w:t>
      </w:r>
      <w:r w:rsidRPr="00AF15C6">
        <w:t>specified in 3GPP TS </w:t>
      </w:r>
      <w:r w:rsidRPr="00AF15C6">
        <w:rPr>
          <w:rFonts w:hint="eastAsia"/>
        </w:rPr>
        <w:t>33</w:t>
      </w:r>
      <w:r w:rsidRPr="00AF15C6">
        <w:t>.</w:t>
      </w:r>
      <w:r w:rsidRPr="00AF15C6">
        <w:rPr>
          <w:rFonts w:hint="eastAsia"/>
        </w:rPr>
        <w:t>535</w:t>
      </w:r>
      <w:r w:rsidRPr="00AF15C6">
        <w:t> [24A].</w:t>
      </w:r>
    </w:p>
    <w:p w14:paraId="7FB100F8" w14:textId="2805CF3C" w:rsidR="00217858" w:rsidRDefault="00217858" w:rsidP="00217858">
      <w:pPr>
        <w:pStyle w:val="NO"/>
      </w:pPr>
      <w:r w:rsidRPr="00A61AB7">
        <w:t>NOTE </w:t>
      </w:r>
      <w:del w:id="37" w:author="Zhou rev1" w:date="2021-01-27T22:55:00Z">
        <w:r w:rsidDel="00065304">
          <w:delText>2</w:delText>
        </w:r>
      </w:del>
      <w:ins w:id="38" w:author="Zhou rev1" w:date="2021-01-27T22:55:00Z">
        <w:r w:rsidR="00065304">
          <w:t>3</w:t>
        </w:r>
      </w:ins>
      <w:r w:rsidRPr="00A61AB7">
        <w:t>:</w:t>
      </w:r>
      <w:r w:rsidRPr="00A61AB7">
        <w:tab/>
        <w:t>The knowledge</w:t>
      </w:r>
      <w:r>
        <w:t xml:space="preserve"> of</w:t>
      </w:r>
      <w:r w:rsidRPr="00A61AB7">
        <w:t xml:space="preserve"> whether a certain application needs to use AKMA or not is application specific and is out of the scope of 3GPP.</w:t>
      </w:r>
    </w:p>
    <w:p w14:paraId="447F1757" w14:textId="01EBF549" w:rsidR="00217858" w:rsidRPr="00C27D5F" w:rsidRDefault="00217858" w:rsidP="00217858">
      <w:pPr>
        <w:pStyle w:val="NO"/>
      </w:pPr>
      <w:r w:rsidRPr="00A61AB7">
        <w:t>NOTE</w:t>
      </w:r>
      <w:r w:rsidRPr="00A61AB7">
        <w:rPr>
          <w:lang w:val="en-US"/>
        </w:rPr>
        <w:t> </w:t>
      </w:r>
      <w:del w:id="39" w:author="Zhou rev1" w:date="2021-01-27T22:55:00Z">
        <w:r w:rsidDel="00065304">
          <w:rPr>
            <w:lang w:val="en-US"/>
          </w:rPr>
          <w:delText>3</w:delText>
        </w:r>
      </w:del>
      <w:ins w:id="40" w:author="Zhou rev1" w:date="2021-01-27T22:55:00Z">
        <w:r w:rsidR="00065304">
          <w:rPr>
            <w:lang w:val="en-US"/>
          </w:rPr>
          <w:t>4</w:t>
        </w:r>
      </w:ins>
      <w:r w:rsidRPr="00A61AB7">
        <w:t>:</w:t>
      </w:r>
      <w:r w:rsidRPr="00A61AB7">
        <w:tab/>
      </w:r>
      <w:r w:rsidRPr="003E7EE5">
        <w:t>The exact method</w:t>
      </w:r>
      <w:r w:rsidRPr="00A61AB7">
        <w:t xml:space="preserve"> of securing the data exchange at upper layers using K</w:t>
      </w:r>
      <w:r w:rsidRPr="00A61AB7">
        <w:rPr>
          <w:vertAlign w:val="subscript"/>
        </w:rPr>
        <w:t>AF</w:t>
      </w:r>
      <w:r w:rsidRPr="00A61AB7">
        <w:t xml:space="preserve"> is application specific and is out of the scope of 3GPP.</w:t>
      </w:r>
    </w:p>
    <w:p w14:paraId="19FD5E78" w14:textId="333B0341" w:rsidR="003D12BD" w:rsidRPr="00977A87" w:rsidRDefault="003D12BD" w:rsidP="003D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4C2418BC" w14:textId="77777777" w:rsidR="00217858" w:rsidRPr="00217858" w:rsidRDefault="00217858">
      <w:pPr>
        <w:rPr>
          <w:noProof/>
        </w:rPr>
      </w:pPr>
    </w:p>
    <w:sectPr w:rsidR="00217858" w:rsidRPr="0021785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66A2E" w14:textId="77777777" w:rsidR="007025AC" w:rsidRDefault="007025AC">
      <w:r>
        <w:separator/>
      </w:r>
    </w:p>
  </w:endnote>
  <w:endnote w:type="continuationSeparator" w:id="0">
    <w:p w14:paraId="525CEC6D" w14:textId="77777777" w:rsidR="007025AC" w:rsidRDefault="0070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1334E" w14:textId="77777777" w:rsidR="007025AC" w:rsidRDefault="007025AC">
      <w:r>
        <w:separator/>
      </w:r>
    </w:p>
  </w:footnote>
  <w:footnote w:type="continuationSeparator" w:id="0">
    <w:p w14:paraId="3839C98C" w14:textId="77777777" w:rsidR="007025AC" w:rsidRDefault="00702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00D30"/>
    <w:multiLevelType w:val="hybridMultilevel"/>
    <w:tmpl w:val="64DCB086"/>
    <w:lvl w:ilvl="0" w:tplc="35C2AE3A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 rev1">
    <w15:presenceInfo w15:providerId="None" w15:userId="Zhou rev1"/>
  </w15:person>
  <w15:person w15:author="Zhou">
    <w15:presenceInfo w15:providerId="None" w15:userId="Z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5304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C4DAC"/>
    <w:rsid w:val="001E41F3"/>
    <w:rsid w:val="0020382B"/>
    <w:rsid w:val="00217858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20AA"/>
    <w:rsid w:val="00305409"/>
    <w:rsid w:val="003609EF"/>
    <w:rsid w:val="0036231A"/>
    <w:rsid w:val="00363DF6"/>
    <w:rsid w:val="003674C0"/>
    <w:rsid w:val="00374DD4"/>
    <w:rsid w:val="00385E86"/>
    <w:rsid w:val="003B729C"/>
    <w:rsid w:val="003D12BD"/>
    <w:rsid w:val="003E1A36"/>
    <w:rsid w:val="003F6C9D"/>
    <w:rsid w:val="00410371"/>
    <w:rsid w:val="004242F1"/>
    <w:rsid w:val="004A6835"/>
    <w:rsid w:val="004B75B7"/>
    <w:rsid w:val="004E1669"/>
    <w:rsid w:val="004F448E"/>
    <w:rsid w:val="00515798"/>
    <w:rsid w:val="0051580D"/>
    <w:rsid w:val="00547111"/>
    <w:rsid w:val="00570453"/>
    <w:rsid w:val="00584ECF"/>
    <w:rsid w:val="00592D74"/>
    <w:rsid w:val="005D0495"/>
    <w:rsid w:val="005D3425"/>
    <w:rsid w:val="005E2C44"/>
    <w:rsid w:val="00621188"/>
    <w:rsid w:val="006257ED"/>
    <w:rsid w:val="00643BAA"/>
    <w:rsid w:val="00677E82"/>
    <w:rsid w:val="00695808"/>
    <w:rsid w:val="006B46FB"/>
    <w:rsid w:val="006E21FB"/>
    <w:rsid w:val="007025AC"/>
    <w:rsid w:val="007066D5"/>
    <w:rsid w:val="0073200A"/>
    <w:rsid w:val="00736E55"/>
    <w:rsid w:val="00792342"/>
    <w:rsid w:val="007977A8"/>
    <w:rsid w:val="007B512A"/>
    <w:rsid w:val="007C2097"/>
    <w:rsid w:val="007D6A07"/>
    <w:rsid w:val="007F7259"/>
    <w:rsid w:val="008040A8"/>
    <w:rsid w:val="008279FA"/>
    <w:rsid w:val="00836DE1"/>
    <w:rsid w:val="008438B9"/>
    <w:rsid w:val="008626E7"/>
    <w:rsid w:val="00870EE7"/>
    <w:rsid w:val="008863B9"/>
    <w:rsid w:val="008A45A6"/>
    <w:rsid w:val="008C7B53"/>
    <w:rsid w:val="008F686C"/>
    <w:rsid w:val="009148DE"/>
    <w:rsid w:val="00941BFE"/>
    <w:rsid w:val="00941E30"/>
    <w:rsid w:val="009777D9"/>
    <w:rsid w:val="00984547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1332A"/>
    <w:rsid w:val="00B258BB"/>
    <w:rsid w:val="00B67B97"/>
    <w:rsid w:val="00B96635"/>
    <w:rsid w:val="00B968C8"/>
    <w:rsid w:val="00BA3EC5"/>
    <w:rsid w:val="00BA51D9"/>
    <w:rsid w:val="00BB5DFC"/>
    <w:rsid w:val="00BD279D"/>
    <w:rsid w:val="00BD6BB8"/>
    <w:rsid w:val="00BE70D2"/>
    <w:rsid w:val="00BF2910"/>
    <w:rsid w:val="00BF3D3B"/>
    <w:rsid w:val="00C023F7"/>
    <w:rsid w:val="00C4142B"/>
    <w:rsid w:val="00C66BA2"/>
    <w:rsid w:val="00C75CB0"/>
    <w:rsid w:val="00C95985"/>
    <w:rsid w:val="00CC5026"/>
    <w:rsid w:val="00CC68D0"/>
    <w:rsid w:val="00CD6637"/>
    <w:rsid w:val="00D03F9A"/>
    <w:rsid w:val="00D06D51"/>
    <w:rsid w:val="00D24991"/>
    <w:rsid w:val="00D50255"/>
    <w:rsid w:val="00D66520"/>
    <w:rsid w:val="00DA3849"/>
    <w:rsid w:val="00DC0BF7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F15A8C"/>
    <w:rsid w:val="00F25D98"/>
    <w:rsid w:val="00F300FB"/>
    <w:rsid w:val="00F76A99"/>
    <w:rsid w:val="00FA1F07"/>
    <w:rsid w:val="00FB6386"/>
    <w:rsid w:val="00FE4C1E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217858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217858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19A27-F4D9-48E1-8FD3-4C2B499E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Zhou rev1</cp:lastModifiedBy>
  <cp:revision>50</cp:revision>
  <cp:lastPrinted>1899-12-31T23:00:00Z</cp:lastPrinted>
  <dcterms:created xsi:type="dcterms:W3CDTF">2018-11-05T09:14:00Z</dcterms:created>
  <dcterms:modified xsi:type="dcterms:W3CDTF">2021-01-28T01:31:00Z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