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9C7D62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D5015">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B130E">
        <w:rPr>
          <w:b/>
          <w:noProof/>
          <w:sz w:val="24"/>
        </w:rPr>
        <w:t>6048</w:t>
      </w:r>
    </w:p>
    <w:p w14:paraId="5DC21640" w14:textId="6BD412C9" w:rsidR="003674C0" w:rsidRDefault="00941BFE" w:rsidP="00677E82">
      <w:pPr>
        <w:pStyle w:val="CRCoverPage"/>
        <w:rPr>
          <w:b/>
          <w:noProof/>
          <w:sz w:val="24"/>
        </w:rPr>
      </w:pPr>
      <w:r>
        <w:rPr>
          <w:b/>
          <w:noProof/>
          <w:sz w:val="24"/>
        </w:rPr>
        <w:t>Electronic meeting</w:t>
      </w:r>
      <w:r w:rsidR="003674C0">
        <w:rPr>
          <w:b/>
          <w:noProof/>
          <w:sz w:val="24"/>
        </w:rPr>
        <w:t xml:space="preserve">, </w:t>
      </w:r>
      <w:r w:rsidR="00BD5015">
        <w:rPr>
          <w:b/>
          <w:noProof/>
          <w:sz w:val="24"/>
        </w:rPr>
        <w:t>15</w:t>
      </w:r>
      <w:r w:rsidR="00230865">
        <w:rPr>
          <w:b/>
          <w:noProof/>
          <w:sz w:val="24"/>
        </w:rPr>
        <w:t>-2</w:t>
      </w:r>
      <w:r w:rsidR="00BD5015">
        <w:rPr>
          <w:b/>
          <w:noProof/>
          <w:sz w:val="24"/>
        </w:rPr>
        <w:t>3</w:t>
      </w:r>
      <w:r w:rsidR="00230865">
        <w:rPr>
          <w:b/>
          <w:noProof/>
          <w:sz w:val="24"/>
        </w:rPr>
        <w:t xml:space="preserve"> </w:t>
      </w:r>
      <w:r w:rsidR="00BD5015">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15E3B01" w:rsidR="001E41F3" w:rsidRPr="00410371" w:rsidRDefault="00723E85" w:rsidP="00E13F3D">
            <w:pPr>
              <w:pStyle w:val="CRCoverPage"/>
              <w:spacing w:after="0"/>
              <w:jc w:val="right"/>
              <w:rPr>
                <w:b/>
                <w:noProof/>
                <w:sz w:val="28"/>
              </w:rPr>
            </w:pPr>
            <w:r>
              <w:rPr>
                <w:b/>
                <w:noProof/>
                <w:sz w:val="28"/>
              </w:rPr>
              <w:t>2</w:t>
            </w:r>
            <w:r w:rsidR="0037512B">
              <w:rPr>
                <w:b/>
                <w:noProof/>
                <w:sz w:val="28"/>
              </w:rPr>
              <w:t>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4C7841" w:rsidR="001E41F3" w:rsidRPr="00410371" w:rsidRDefault="003B130E" w:rsidP="00547111">
            <w:pPr>
              <w:pStyle w:val="CRCoverPage"/>
              <w:spacing w:after="0"/>
              <w:rPr>
                <w:noProof/>
              </w:rPr>
            </w:pPr>
            <w:r>
              <w:rPr>
                <w:b/>
                <w:noProof/>
                <w:sz w:val="28"/>
              </w:rPr>
              <w:t>0128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0F2D24" w:rsidR="001E41F3" w:rsidRPr="00410371" w:rsidRDefault="00930042"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E20F02" w:rsidR="001E41F3" w:rsidRPr="00410371" w:rsidRDefault="00BD5015">
            <w:pPr>
              <w:pStyle w:val="CRCoverPage"/>
              <w:spacing w:after="0"/>
              <w:jc w:val="center"/>
              <w:rPr>
                <w:noProof/>
                <w:sz w:val="28"/>
              </w:rPr>
            </w:pPr>
            <w:r>
              <w:rPr>
                <w:b/>
                <w:noProof/>
                <w:sz w:val="28"/>
              </w:rPr>
              <w:t>16.2.</w:t>
            </w:r>
            <w:r w:rsidR="00C6568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1E18D33" w:rsidR="00F25D98" w:rsidRDefault="00BD501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8D6D33B" w:rsidR="001E41F3" w:rsidRDefault="003B130E">
            <w:pPr>
              <w:pStyle w:val="CRCoverPage"/>
              <w:spacing w:after="0"/>
              <w:ind w:left="100"/>
              <w:rPr>
                <w:noProof/>
              </w:rPr>
            </w:pPr>
            <w:r>
              <w:t>Align cause value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50DAE9" w:rsidR="001E41F3" w:rsidRDefault="00F10CCD">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7219C7" w:rsidR="001E41F3" w:rsidRDefault="00F10CCD">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188C82" w:rsidR="001E41F3" w:rsidRDefault="002939B8">
            <w:pPr>
              <w:pStyle w:val="CRCoverPage"/>
              <w:spacing w:after="0"/>
              <w:ind w:left="100"/>
              <w:rPr>
                <w:noProof/>
              </w:rPr>
            </w:pPr>
            <w:r>
              <w:rPr>
                <w:noProof/>
              </w:rPr>
              <w:t>2020-9-</w:t>
            </w:r>
            <w:r w:rsidR="00E5647B">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08E9DF" w:rsidR="001E41F3" w:rsidRDefault="00EE34C3"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A98630" w:rsidR="001E41F3" w:rsidRDefault="00F10CCD">
            <w:pPr>
              <w:pStyle w:val="CRCoverPage"/>
              <w:spacing w:after="0"/>
              <w:ind w:left="100"/>
              <w:rPr>
                <w:noProof/>
              </w:rPr>
            </w:pPr>
            <w:r>
              <w:rPr>
                <w:noProof/>
              </w:rPr>
              <w:t>Rel-16</w:t>
            </w:r>
          </w:p>
        </w:tc>
      </w:tr>
      <w:tr w:rsidR="00A8269A" w14:paraId="5160718C" w14:textId="77777777" w:rsidTr="00547111">
        <w:tc>
          <w:tcPr>
            <w:tcW w:w="1843" w:type="dxa"/>
            <w:tcBorders>
              <w:left w:val="single" w:sz="4" w:space="0" w:color="auto"/>
              <w:bottom w:val="single" w:sz="4" w:space="0" w:color="auto"/>
            </w:tcBorders>
          </w:tcPr>
          <w:p w14:paraId="1470FE00" w14:textId="77777777" w:rsidR="00A8269A" w:rsidRDefault="00A8269A" w:rsidP="00A8269A">
            <w:pPr>
              <w:pStyle w:val="CRCoverPage"/>
              <w:spacing w:after="0"/>
              <w:rPr>
                <w:b/>
                <w:i/>
                <w:noProof/>
              </w:rPr>
            </w:pPr>
          </w:p>
        </w:tc>
        <w:tc>
          <w:tcPr>
            <w:tcW w:w="4677" w:type="dxa"/>
            <w:gridSpan w:val="8"/>
            <w:tcBorders>
              <w:bottom w:val="single" w:sz="4" w:space="0" w:color="auto"/>
            </w:tcBorders>
          </w:tcPr>
          <w:p w14:paraId="4DCD138D" w14:textId="77777777" w:rsidR="00A8269A" w:rsidRDefault="00A8269A" w:rsidP="00A826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8269A" w:rsidRDefault="00A8269A" w:rsidP="00A8269A">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0D907B1" w:rsidR="00A8269A" w:rsidRPr="007C2097" w:rsidRDefault="00A8269A" w:rsidP="00A826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A8269A" w14:paraId="7421BB0F" w14:textId="77777777" w:rsidTr="00547111">
        <w:tc>
          <w:tcPr>
            <w:tcW w:w="1843" w:type="dxa"/>
          </w:tcPr>
          <w:p w14:paraId="7BF0D5B5" w14:textId="77777777" w:rsidR="00A8269A" w:rsidRDefault="00A8269A" w:rsidP="00A8269A">
            <w:pPr>
              <w:pStyle w:val="CRCoverPage"/>
              <w:spacing w:after="0"/>
              <w:rPr>
                <w:b/>
                <w:i/>
                <w:noProof/>
                <w:sz w:val="8"/>
                <w:szCs w:val="8"/>
              </w:rPr>
            </w:pPr>
          </w:p>
        </w:tc>
        <w:tc>
          <w:tcPr>
            <w:tcW w:w="7797" w:type="dxa"/>
            <w:gridSpan w:val="10"/>
          </w:tcPr>
          <w:p w14:paraId="61437664" w14:textId="77777777" w:rsidR="00A8269A" w:rsidRDefault="00A8269A" w:rsidP="00A8269A">
            <w:pPr>
              <w:pStyle w:val="CRCoverPage"/>
              <w:spacing w:after="0"/>
              <w:rPr>
                <w:noProof/>
                <w:sz w:val="8"/>
                <w:szCs w:val="8"/>
              </w:rPr>
            </w:pPr>
          </w:p>
        </w:tc>
      </w:tr>
      <w:tr w:rsidR="00A8269A" w14:paraId="227AEAD7" w14:textId="77777777" w:rsidTr="00547111">
        <w:tc>
          <w:tcPr>
            <w:tcW w:w="2694" w:type="dxa"/>
            <w:gridSpan w:val="2"/>
            <w:tcBorders>
              <w:top w:val="single" w:sz="4" w:space="0" w:color="auto"/>
              <w:left w:val="single" w:sz="4" w:space="0" w:color="auto"/>
            </w:tcBorders>
          </w:tcPr>
          <w:p w14:paraId="4D121B65" w14:textId="77777777" w:rsidR="00A8269A" w:rsidRDefault="00A8269A" w:rsidP="00A826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4D3DF4" w14:textId="19BB311E" w:rsidR="00A8269A" w:rsidRDefault="00A8269A" w:rsidP="00A8269A">
            <w:pPr>
              <w:pStyle w:val="CRCoverPage"/>
              <w:spacing w:after="0"/>
              <w:ind w:left="100"/>
              <w:rPr>
                <w:noProof/>
                <w:lang w:eastAsia="zh-CN"/>
              </w:rPr>
            </w:pPr>
            <w:r>
              <w:rPr>
                <w:noProof/>
                <w:lang w:eastAsia="zh-CN"/>
              </w:rPr>
              <w:t>In current 24.587, the cause value in some subclauses is not numbered and does not align with the code value in</w:t>
            </w:r>
            <w:r w:rsidRPr="00742FAE">
              <w:rPr>
                <w:noProof/>
                <w:lang w:eastAsia="zh-CN"/>
              </w:rPr>
              <w:t xml:space="preserve"> PC5 </w:t>
            </w:r>
            <w:r>
              <w:rPr>
                <w:noProof/>
                <w:lang w:eastAsia="zh-CN"/>
              </w:rPr>
              <w:t>s</w:t>
            </w:r>
            <w:r w:rsidRPr="00742FAE">
              <w:rPr>
                <w:noProof/>
                <w:lang w:eastAsia="zh-CN"/>
              </w:rPr>
              <w:t xml:space="preserve">ignalling </w:t>
            </w:r>
            <w:r>
              <w:rPr>
                <w:noProof/>
                <w:lang w:eastAsia="zh-CN"/>
              </w:rPr>
              <w:t>p</w:t>
            </w:r>
            <w:r w:rsidRPr="00742FAE">
              <w:rPr>
                <w:noProof/>
                <w:lang w:eastAsia="zh-CN"/>
              </w:rPr>
              <w:t xml:space="preserve">rotocol </w:t>
            </w:r>
            <w:r>
              <w:rPr>
                <w:noProof/>
                <w:lang w:eastAsia="zh-CN"/>
              </w:rPr>
              <w:t>c</w:t>
            </w:r>
            <w:r w:rsidRPr="00742FAE">
              <w:rPr>
                <w:noProof/>
                <w:lang w:eastAsia="zh-CN"/>
              </w:rPr>
              <w:t>ause</w:t>
            </w:r>
            <w:r>
              <w:rPr>
                <w:noProof/>
                <w:lang w:eastAsia="zh-CN"/>
              </w:rPr>
              <w:t xml:space="preserve"> IE.</w:t>
            </w:r>
          </w:p>
          <w:p w14:paraId="714998A0" w14:textId="77777777" w:rsidR="00A8269A" w:rsidRDefault="00A8269A" w:rsidP="00A8269A">
            <w:pPr>
              <w:pStyle w:val="CRCoverPage"/>
              <w:spacing w:after="0"/>
              <w:ind w:left="100"/>
              <w:rPr>
                <w:noProof/>
                <w:lang w:eastAsia="zh-CN"/>
              </w:rPr>
            </w:pPr>
            <w:r>
              <w:rPr>
                <w:rFonts w:hint="eastAsia"/>
                <w:noProof/>
                <w:lang w:eastAsia="zh-CN"/>
              </w:rPr>
              <w:t>T</w:t>
            </w:r>
            <w:r>
              <w:rPr>
                <w:noProof/>
                <w:lang w:eastAsia="zh-CN"/>
              </w:rPr>
              <w:t xml:space="preserve">he cause value should be changed to the same number as </w:t>
            </w:r>
            <w:r w:rsidRPr="00742FAE">
              <w:rPr>
                <w:noProof/>
                <w:lang w:eastAsia="zh-CN"/>
              </w:rPr>
              <w:t xml:space="preserve">PC5 </w:t>
            </w:r>
            <w:r>
              <w:rPr>
                <w:noProof/>
                <w:lang w:eastAsia="zh-CN"/>
              </w:rPr>
              <w:t>s</w:t>
            </w:r>
            <w:r w:rsidRPr="00742FAE">
              <w:rPr>
                <w:noProof/>
                <w:lang w:eastAsia="zh-CN"/>
              </w:rPr>
              <w:t xml:space="preserve">ignalling </w:t>
            </w:r>
            <w:r>
              <w:rPr>
                <w:noProof/>
                <w:lang w:eastAsia="zh-CN"/>
              </w:rPr>
              <w:t>p</w:t>
            </w:r>
            <w:r w:rsidRPr="00742FAE">
              <w:rPr>
                <w:noProof/>
                <w:lang w:eastAsia="zh-CN"/>
              </w:rPr>
              <w:t xml:space="preserve">rotocol </w:t>
            </w:r>
            <w:r>
              <w:rPr>
                <w:noProof/>
                <w:lang w:eastAsia="zh-CN"/>
              </w:rPr>
              <w:t>c</w:t>
            </w:r>
            <w:r w:rsidRPr="00742FAE">
              <w:rPr>
                <w:noProof/>
                <w:lang w:eastAsia="zh-CN"/>
              </w:rPr>
              <w:t>ause</w:t>
            </w:r>
            <w:r>
              <w:rPr>
                <w:noProof/>
                <w:lang w:eastAsia="zh-CN"/>
              </w:rPr>
              <w:t xml:space="preserve"> IE.</w:t>
            </w:r>
          </w:p>
          <w:p w14:paraId="1660ABBD" w14:textId="77777777" w:rsidR="00A8269A" w:rsidRDefault="00A8269A" w:rsidP="00A8269A">
            <w:pPr>
              <w:pStyle w:val="CRCoverPage"/>
              <w:spacing w:after="0"/>
              <w:ind w:left="100"/>
              <w:rPr>
                <w:noProof/>
                <w:lang w:eastAsia="zh-CN"/>
              </w:rPr>
            </w:pPr>
          </w:p>
          <w:p w14:paraId="4AB1CFBA" w14:textId="1054BDCC" w:rsidR="00A8269A" w:rsidRPr="00D654BF" w:rsidRDefault="00A8269A" w:rsidP="00A8269A">
            <w:pPr>
              <w:pStyle w:val="TAL"/>
              <w:rPr>
                <w:noProof/>
                <w:sz w:val="20"/>
                <w:lang w:eastAsia="zh-CN"/>
              </w:rPr>
            </w:pPr>
            <w:r w:rsidRPr="00D654BF">
              <w:rPr>
                <w:noProof/>
                <w:sz w:val="20"/>
                <w:lang w:eastAsia="zh-CN"/>
              </w:rPr>
              <w:t>The new added cause value “Security policy not aligned” is mising in the IE table.</w:t>
            </w:r>
          </w:p>
        </w:tc>
      </w:tr>
      <w:tr w:rsidR="00A8269A" w14:paraId="0C8E4D65" w14:textId="77777777" w:rsidTr="00547111">
        <w:tc>
          <w:tcPr>
            <w:tcW w:w="2694" w:type="dxa"/>
            <w:gridSpan w:val="2"/>
            <w:tcBorders>
              <w:left w:val="single" w:sz="4" w:space="0" w:color="auto"/>
            </w:tcBorders>
          </w:tcPr>
          <w:p w14:paraId="608FEC88" w14:textId="77777777" w:rsidR="00A8269A" w:rsidRDefault="00A8269A" w:rsidP="00A8269A">
            <w:pPr>
              <w:pStyle w:val="CRCoverPage"/>
              <w:spacing w:after="0"/>
              <w:rPr>
                <w:b/>
                <w:i/>
                <w:noProof/>
                <w:sz w:val="8"/>
                <w:szCs w:val="8"/>
              </w:rPr>
            </w:pPr>
          </w:p>
        </w:tc>
        <w:tc>
          <w:tcPr>
            <w:tcW w:w="6946" w:type="dxa"/>
            <w:gridSpan w:val="9"/>
            <w:tcBorders>
              <w:right w:val="single" w:sz="4" w:space="0" w:color="auto"/>
            </w:tcBorders>
          </w:tcPr>
          <w:p w14:paraId="0C72009D" w14:textId="77777777" w:rsidR="00A8269A" w:rsidRDefault="00A8269A" w:rsidP="00A8269A">
            <w:pPr>
              <w:pStyle w:val="CRCoverPage"/>
              <w:spacing w:after="0"/>
              <w:rPr>
                <w:noProof/>
                <w:sz w:val="8"/>
                <w:szCs w:val="8"/>
              </w:rPr>
            </w:pPr>
          </w:p>
        </w:tc>
      </w:tr>
      <w:tr w:rsidR="00A8269A" w14:paraId="4FC2AB41" w14:textId="77777777" w:rsidTr="00547111">
        <w:tc>
          <w:tcPr>
            <w:tcW w:w="2694" w:type="dxa"/>
            <w:gridSpan w:val="2"/>
            <w:tcBorders>
              <w:left w:val="single" w:sz="4" w:space="0" w:color="auto"/>
            </w:tcBorders>
          </w:tcPr>
          <w:p w14:paraId="4A3BE4AC" w14:textId="77777777" w:rsidR="00A8269A" w:rsidRDefault="00A8269A" w:rsidP="00A826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534A9C" w14:textId="1A95984A" w:rsidR="00A8269A" w:rsidRDefault="00A8269A" w:rsidP="00A8269A">
            <w:pPr>
              <w:pStyle w:val="CRCoverPage"/>
              <w:spacing w:after="0"/>
              <w:ind w:left="100"/>
            </w:pPr>
            <w:r>
              <w:rPr>
                <w:noProof/>
                <w:lang w:eastAsia="zh-CN"/>
              </w:rPr>
              <w:t xml:space="preserve">1. Align cause value to the number in </w:t>
            </w:r>
            <w:r w:rsidRPr="00742FAE">
              <w:t xml:space="preserve">PC5 </w:t>
            </w:r>
            <w:r>
              <w:t>s</w:t>
            </w:r>
            <w:r w:rsidRPr="00742FAE">
              <w:t xml:space="preserve">ignalling </w:t>
            </w:r>
            <w:r>
              <w:t>p</w:t>
            </w:r>
            <w:r w:rsidRPr="00742FAE">
              <w:t xml:space="preserve">rotocol </w:t>
            </w:r>
            <w:r>
              <w:t>c</w:t>
            </w:r>
            <w:r w:rsidRPr="00742FAE">
              <w:t>ause</w:t>
            </w:r>
            <w:r>
              <w:t xml:space="preserve"> IE.</w:t>
            </w:r>
          </w:p>
          <w:p w14:paraId="76C0712C" w14:textId="40F0D0D6" w:rsidR="00A8269A" w:rsidRDefault="00A8269A" w:rsidP="00A8269A">
            <w:pPr>
              <w:pStyle w:val="CRCoverPage"/>
              <w:spacing w:after="0"/>
              <w:ind w:left="100"/>
              <w:rPr>
                <w:noProof/>
                <w:lang w:eastAsia="zh-CN"/>
              </w:rPr>
            </w:pPr>
            <w:r>
              <w:rPr>
                <w:lang w:eastAsia="zh-CN"/>
              </w:rPr>
              <w:t xml:space="preserve">2. </w:t>
            </w:r>
            <w:r>
              <w:rPr>
                <w:rFonts w:hint="eastAsia"/>
                <w:lang w:eastAsia="zh-CN"/>
              </w:rPr>
              <w:t>A</w:t>
            </w:r>
            <w:r>
              <w:rPr>
                <w:lang w:eastAsia="zh-CN"/>
              </w:rPr>
              <w:t xml:space="preserve">dd </w:t>
            </w:r>
            <w:r>
              <w:rPr>
                <w:noProof/>
                <w:lang w:eastAsia="zh-CN"/>
              </w:rPr>
              <w:t>“</w:t>
            </w:r>
            <w:r>
              <w:rPr>
                <w:lang w:eastAsia="zh-CN"/>
              </w:rPr>
              <w:t>Security policy not aligned</w:t>
            </w:r>
            <w:r>
              <w:rPr>
                <w:noProof/>
                <w:lang w:eastAsia="zh-CN"/>
              </w:rPr>
              <w:t>” to the PC5 signalling protocol value IE table.</w:t>
            </w:r>
          </w:p>
        </w:tc>
      </w:tr>
      <w:tr w:rsidR="00A8269A" w14:paraId="67BD561C" w14:textId="77777777" w:rsidTr="00547111">
        <w:tc>
          <w:tcPr>
            <w:tcW w:w="2694" w:type="dxa"/>
            <w:gridSpan w:val="2"/>
            <w:tcBorders>
              <w:left w:val="single" w:sz="4" w:space="0" w:color="auto"/>
            </w:tcBorders>
          </w:tcPr>
          <w:p w14:paraId="7A30C9A1" w14:textId="77777777" w:rsidR="00A8269A" w:rsidRDefault="00A8269A" w:rsidP="00A8269A">
            <w:pPr>
              <w:pStyle w:val="CRCoverPage"/>
              <w:spacing w:after="0"/>
              <w:rPr>
                <w:b/>
                <w:i/>
                <w:noProof/>
                <w:sz w:val="8"/>
                <w:szCs w:val="8"/>
              </w:rPr>
            </w:pPr>
          </w:p>
        </w:tc>
        <w:tc>
          <w:tcPr>
            <w:tcW w:w="6946" w:type="dxa"/>
            <w:gridSpan w:val="9"/>
            <w:tcBorders>
              <w:right w:val="single" w:sz="4" w:space="0" w:color="auto"/>
            </w:tcBorders>
          </w:tcPr>
          <w:p w14:paraId="3CB430B5" w14:textId="77777777" w:rsidR="00A8269A" w:rsidRDefault="00A8269A" w:rsidP="00A8269A">
            <w:pPr>
              <w:pStyle w:val="CRCoverPage"/>
              <w:spacing w:after="0"/>
              <w:rPr>
                <w:noProof/>
                <w:sz w:val="8"/>
                <w:szCs w:val="8"/>
              </w:rPr>
            </w:pPr>
          </w:p>
        </w:tc>
      </w:tr>
      <w:tr w:rsidR="00A8269A" w14:paraId="262596DA" w14:textId="77777777" w:rsidTr="00547111">
        <w:tc>
          <w:tcPr>
            <w:tcW w:w="2694" w:type="dxa"/>
            <w:gridSpan w:val="2"/>
            <w:tcBorders>
              <w:left w:val="single" w:sz="4" w:space="0" w:color="auto"/>
              <w:bottom w:val="single" w:sz="4" w:space="0" w:color="auto"/>
            </w:tcBorders>
          </w:tcPr>
          <w:p w14:paraId="659D5F83" w14:textId="77777777" w:rsidR="00A8269A" w:rsidRDefault="00A8269A" w:rsidP="00A826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72F53B" w:rsidR="00A8269A" w:rsidRDefault="00A8269A" w:rsidP="00A8269A">
            <w:pPr>
              <w:pStyle w:val="CRCoverPage"/>
              <w:spacing w:after="0"/>
              <w:ind w:left="100"/>
              <w:rPr>
                <w:noProof/>
                <w:lang w:eastAsia="zh-CN"/>
              </w:rPr>
            </w:pPr>
            <w:r>
              <w:rPr>
                <w:noProof/>
                <w:lang w:eastAsia="zh-CN"/>
              </w:rPr>
              <w:t>Wrong cause value.</w:t>
            </w:r>
          </w:p>
        </w:tc>
      </w:tr>
      <w:tr w:rsidR="00A8269A" w14:paraId="2E02AFEF" w14:textId="77777777" w:rsidTr="00547111">
        <w:tc>
          <w:tcPr>
            <w:tcW w:w="2694" w:type="dxa"/>
            <w:gridSpan w:val="2"/>
          </w:tcPr>
          <w:p w14:paraId="0B18EFDB" w14:textId="77777777" w:rsidR="00A8269A" w:rsidRDefault="00A8269A" w:rsidP="00A8269A">
            <w:pPr>
              <w:pStyle w:val="CRCoverPage"/>
              <w:spacing w:after="0"/>
              <w:rPr>
                <w:b/>
                <w:i/>
                <w:noProof/>
                <w:sz w:val="8"/>
                <w:szCs w:val="8"/>
              </w:rPr>
            </w:pPr>
          </w:p>
        </w:tc>
        <w:tc>
          <w:tcPr>
            <w:tcW w:w="6946" w:type="dxa"/>
            <w:gridSpan w:val="9"/>
          </w:tcPr>
          <w:p w14:paraId="56B6630C" w14:textId="77777777" w:rsidR="00A8269A" w:rsidRDefault="00A8269A" w:rsidP="00A8269A">
            <w:pPr>
              <w:pStyle w:val="CRCoverPage"/>
              <w:spacing w:after="0"/>
              <w:rPr>
                <w:noProof/>
                <w:sz w:val="8"/>
                <w:szCs w:val="8"/>
              </w:rPr>
            </w:pPr>
          </w:p>
        </w:tc>
      </w:tr>
      <w:tr w:rsidR="00A8269A" w14:paraId="74997849" w14:textId="77777777" w:rsidTr="00547111">
        <w:tc>
          <w:tcPr>
            <w:tcW w:w="2694" w:type="dxa"/>
            <w:gridSpan w:val="2"/>
            <w:tcBorders>
              <w:top w:val="single" w:sz="4" w:space="0" w:color="auto"/>
              <w:left w:val="single" w:sz="4" w:space="0" w:color="auto"/>
            </w:tcBorders>
          </w:tcPr>
          <w:p w14:paraId="38241EDE" w14:textId="77777777" w:rsidR="00A8269A" w:rsidRDefault="00A8269A" w:rsidP="00A826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B8990A" w:rsidR="00A8269A" w:rsidRDefault="00A8269A" w:rsidP="00A8269A">
            <w:pPr>
              <w:pStyle w:val="CRCoverPage"/>
              <w:spacing w:after="0"/>
              <w:ind w:left="100"/>
              <w:rPr>
                <w:noProof/>
                <w:lang w:eastAsia="zh-CN"/>
              </w:rPr>
            </w:pPr>
            <w:r>
              <w:rPr>
                <w:noProof/>
                <w:lang w:eastAsia="zh-CN"/>
              </w:rPr>
              <w:t>6.1.2.6.5, 6.1.2.7.5, 8.4.9</w:t>
            </w:r>
          </w:p>
        </w:tc>
      </w:tr>
      <w:tr w:rsidR="00A8269A" w14:paraId="4B9358B6" w14:textId="77777777" w:rsidTr="00547111">
        <w:tc>
          <w:tcPr>
            <w:tcW w:w="2694" w:type="dxa"/>
            <w:gridSpan w:val="2"/>
            <w:tcBorders>
              <w:left w:val="single" w:sz="4" w:space="0" w:color="auto"/>
            </w:tcBorders>
          </w:tcPr>
          <w:p w14:paraId="3EA87C95" w14:textId="77777777" w:rsidR="00A8269A" w:rsidRDefault="00A8269A" w:rsidP="00A8269A">
            <w:pPr>
              <w:pStyle w:val="CRCoverPage"/>
              <w:spacing w:after="0"/>
              <w:rPr>
                <w:b/>
                <w:i/>
                <w:noProof/>
                <w:sz w:val="8"/>
                <w:szCs w:val="8"/>
              </w:rPr>
            </w:pPr>
          </w:p>
        </w:tc>
        <w:tc>
          <w:tcPr>
            <w:tcW w:w="6946" w:type="dxa"/>
            <w:gridSpan w:val="9"/>
            <w:tcBorders>
              <w:right w:val="single" w:sz="4" w:space="0" w:color="auto"/>
            </w:tcBorders>
          </w:tcPr>
          <w:p w14:paraId="60C047E7" w14:textId="77777777" w:rsidR="00A8269A" w:rsidRDefault="00A8269A" w:rsidP="00A8269A">
            <w:pPr>
              <w:pStyle w:val="CRCoverPage"/>
              <w:spacing w:after="0"/>
              <w:rPr>
                <w:noProof/>
                <w:sz w:val="8"/>
                <w:szCs w:val="8"/>
              </w:rPr>
            </w:pPr>
          </w:p>
        </w:tc>
      </w:tr>
      <w:tr w:rsidR="00A8269A" w14:paraId="5F94BADA" w14:textId="77777777" w:rsidTr="00547111">
        <w:tc>
          <w:tcPr>
            <w:tcW w:w="2694" w:type="dxa"/>
            <w:gridSpan w:val="2"/>
            <w:tcBorders>
              <w:left w:val="single" w:sz="4" w:space="0" w:color="auto"/>
            </w:tcBorders>
          </w:tcPr>
          <w:p w14:paraId="6EBF1841" w14:textId="77777777" w:rsidR="00A8269A" w:rsidRDefault="00A8269A" w:rsidP="00A826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8269A" w:rsidRDefault="00A8269A" w:rsidP="00A826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8269A" w:rsidRDefault="00A8269A" w:rsidP="00A8269A">
            <w:pPr>
              <w:pStyle w:val="CRCoverPage"/>
              <w:spacing w:after="0"/>
              <w:jc w:val="center"/>
              <w:rPr>
                <w:b/>
                <w:caps/>
                <w:noProof/>
              </w:rPr>
            </w:pPr>
            <w:r>
              <w:rPr>
                <w:b/>
                <w:caps/>
                <w:noProof/>
              </w:rPr>
              <w:t>N</w:t>
            </w:r>
          </w:p>
        </w:tc>
        <w:tc>
          <w:tcPr>
            <w:tcW w:w="2977" w:type="dxa"/>
            <w:gridSpan w:val="4"/>
          </w:tcPr>
          <w:p w14:paraId="12C61BF1" w14:textId="77777777" w:rsidR="00A8269A" w:rsidRDefault="00A8269A" w:rsidP="00A826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8269A" w:rsidRDefault="00A8269A" w:rsidP="00A8269A">
            <w:pPr>
              <w:pStyle w:val="CRCoverPage"/>
              <w:spacing w:after="0"/>
              <w:ind w:left="99"/>
              <w:rPr>
                <w:noProof/>
              </w:rPr>
            </w:pPr>
          </w:p>
        </w:tc>
      </w:tr>
      <w:tr w:rsidR="00A8269A" w14:paraId="3FE906FB" w14:textId="77777777" w:rsidTr="00547111">
        <w:tc>
          <w:tcPr>
            <w:tcW w:w="2694" w:type="dxa"/>
            <w:gridSpan w:val="2"/>
            <w:tcBorders>
              <w:left w:val="single" w:sz="4" w:space="0" w:color="auto"/>
            </w:tcBorders>
          </w:tcPr>
          <w:p w14:paraId="67D11E86" w14:textId="77777777" w:rsidR="00A8269A" w:rsidRDefault="00A8269A" w:rsidP="00A826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8269A" w:rsidRDefault="00A8269A" w:rsidP="00A826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8269A" w:rsidRDefault="00A8269A" w:rsidP="00A8269A">
            <w:pPr>
              <w:pStyle w:val="CRCoverPage"/>
              <w:spacing w:after="0"/>
              <w:jc w:val="center"/>
              <w:rPr>
                <w:b/>
                <w:caps/>
                <w:noProof/>
              </w:rPr>
            </w:pPr>
            <w:r>
              <w:rPr>
                <w:b/>
                <w:caps/>
                <w:noProof/>
              </w:rPr>
              <w:t>X</w:t>
            </w:r>
          </w:p>
        </w:tc>
        <w:tc>
          <w:tcPr>
            <w:tcW w:w="2977" w:type="dxa"/>
            <w:gridSpan w:val="4"/>
          </w:tcPr>
          <w:p w14:paraId="697C0B0D" w14:textId="77777777" w:rsidR="00A8269A" w:rsidRDefault="00A8269A" w:rsidP="00A826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8269A" w:rsidRDefault="00A8269A" w:rsidP="00A8269A">
            <w:pPr>
              <w:pStyle w:val="CRCoverPage"/>
              <w:spacing w:after="0"/>
              <w:ind w:left="99"/>
              <w:rPr>
                <w:noProof/>
              </w:rPr>
            </w:pPr>
            <w:r>
              <w:rPr>
                <w:noProof/>
              </w:rPr>
              <w:t xml:space="preserve">TS/TR ... CR ... </w:t>
            </w:r>
          </w:p>
        </w:tc>
      </w:tr>
      <w:tr w:rsidR="00A8269A" w14:paraId="54C70661" w14:textId="77777777" w:rsidTr="00547111">
        <w:tc>
          <w:tcPr>
            <w:tcW w:w="2694" w:type="dxa"/>
            <w:gridSpan w:val="2"/>
            <w:tcBorders>
              <w:left w:val="single" w:sz="4" w:space="0" w:color="auto"/>
            </w:tcBorders>
          </w:tcPr>
          <w:p w14:paraId="69BDA791" w14:textId="77777777" w:rsidR="00A8269A" w:rsidRDefault="00A8269A" w:rsidP="00A826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8269A" w:rsidRDefault="00A8269A" w:rsidP="00A826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8269A" w:rsidRDefault="00A8269A" w:rsidP="00A8269A">
            <w:pPr>
              <w:pStyle w:val="CRCoverPage"/>
              <w:spacing w:after="0"/>
              <w:jc w:val="center"/>
              <w:rPr>
                <w:b/>
                <w:caps/>
                <w:noProof/>
              </w:rPr>
            </w:pPr>
            <w:r>
              <w:rPr>
                <w:b/>
                <w:caps/>
                <w:noProof/>
              </w:rPr>
              <w:t>X</w:t>
            </w:r>
          </w:p>
        </w:tc>
        <w:tc>
          <w:tcPr>
            <w:tcW w:w="2977" w:type="dxa"/>
            <w:gridSpan w:val="4"/>
          </w:tcPr>
          <w:p w14:paraId="4BE2CB9C" w14:textId="77777777" w:rsidR="00A8269A" w:rsidRDefault="00A8269A" w:rsidP="00A826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8269A" w:rsidRDefault="00A8269A" w:rsidP="00A8269A">
            <w:pPr>
              <w:pStyle w:val="CRCoverPage"/>
              <w:spacing w:after="0"/>
              <w:ind w:left="99"/>
              <w:rPr>
                <w:noProof/>
              </w:rPr>
            </w:pPr>
            <w:r>
              <w:rPr>
                <w:noProof/>
              </w:rPr>
              <w:t xml:space="preserve">TS/TR ... CR ... </w:t>
            </w:r>
          </w:p>
        </w:tc>
      </w:tr>
      <w:tr w:rsidR="00A8269A" w14:paraId="6D4B164C" w14:textId="77777777" w:rsidTr="00547111">
        <w:tc>
          <w:tcPr>
            <w:tcW w:w="2694" w:type="dxa"/>
            <w:gridSpan w:val="2"/>
            <w:tcBorders>
              <w:left w:val="single" w:sz="4" w:space="0" w:color="auto"/>
            </w:tcBorders>
          </w:tcPr>
          <w:p w14:paraId="724C8B15" w14:textId="77777777" w:rsidR="00A8269A" w:rsidRDefault="00A8269A" w:rsidP="00A826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8269A" w:rsidRDefault="00A8269A" w:rsidP="00A826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8269A" w:rsidRDefault="00A8269A" w:rsidP="00A8269A">
            <w:pPr>
              <w:pStyle w:val="CRCoverPage"/>
              <w:spacing w:after="0"/>
              <w:jc w:val="center"/>
              <w:rPr>
                <w:b/>
                <w:caps/>
                <w:noProof/>
              </w:rPr>
            </w:pPr>
            <w:r>
              <w:rPr>
                <w:b/>
                <w:caps/>
                <w:noProof/>
              </w:rPr>
              <w:t>X</w:t>
            </w:r>
          </w:p>
        </w:tc>
        <w:tc>
          <w:tcPr>
            <w:tcW w:w="2977" w:type="dxa"/>
            <w:gridSpan w:val="4"/>
          </w:tcPr>
          <w:p w14:paraId="5EAC6096" w14:textId="77777777" w:rsidR="00A8269A" w:rsidRDefault="00A8269A" w:rsidP="00A826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8269A" w:rsidRDefault="00A8269A" w:rsidP="00A8269A">
            <w:pPr>
              <w:pStyle w:val="CRCoverPage"/>
              <w:spacing w:after="0"/>
              <w:ind w:left="99"/>
              <w:rPr>
                <w:noProof/>
              </w:rPr>
            </w:pPr>
            <w:r>
              <w:rPr>
                <w:noProof/>
              </w:rPr>
              <w:t xml:space="preserve">TS/TR ... CR ... </w:t>
            </w:r>
          </w:p>
        </w:tc>
      </w:tr>
      <w:tr w:rsidR="00A8269A" w14:paraId="6816D577" w14:textId="77777777" w:rsidTr="008863B9">
        <w:tc>
          <w:tcPr>
            <w:tcW w:w="2694" w:type="dxa"/>
            <w:gridSpan w:val="2"/>
            <w:tcBorders>
              <w:left w:val="single" w:sz="4" w:space="0" w:color="auto"/>
            </w:tcBorders>
          </w:tcPr>
          <w:p w14:paraId="74A365C8" w14:textId="77777777" w:rsidR="00A8269A" w:rsidRDefault="00A8269A" w:rsidP="00A8269A">
            <w:pPr>
              <w:pStyle w:val="CRCoverPage"/>
              <w:spacing w:after="0"/>
              <w:rPr>
                <w:b/>
                <w:i/>
                <w:noProof/>
              </w:rPr>
            </w:pPr>
          </w:p>
        </w:tc>
        <w:tc>
          <w:tcPr>
            <w:tcW w:w="6946" w:type="dxa"/>
            <w:gridSpan w:val="9"/>
            <w:tcBorders>
              <w:right w:val="single" w:sz="4" w:space="0" w:color="auto"/>
            </w:tcBorders>
          </w:tcPr>
          <w:p w14:paraId="3B849361" w14:textId="77777777" w:rsidR="00A8269A" w:rsidRDefault="00A8269A" w:rsidP="00A8269A">
            <w:pPr>
              <w:pStyle w:val="CRCoverPage"/>
              <w:spacing w:after="0"/>
              <w:rPr>
                <w:noProof/>
              </w:rPr>
            </w:pPr>
          </w:p>
        </w:tc>
      </w:tr>
      <w:tr w:rsidR="00A8269A" w14:paraId="204A6CD0" w14:textId="77777777" w:rsidTr="008863B9">
        <w:tc>
          <w:tcPr>
            <w:tcW w:w="2694" w:type="dxa"/>
            <w:gridSpan w:val="2"/>
            <w:tcBorders>
              <w:left w:val="single" w:sz="4" w:space="0" w:color="auto"/>
              <w:bottom w:val="single" w:sz="4" w:space="0" w:color="auto"/>
            </w:tcBorders>
          </w:tcPr>
          <w:p w14:paraId="4F081F48" w14:textId="77777777" w:rsidR="00A8269A" w:rsidRDefault="00A8269A" w:rsidP="00A826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8269A" w:rsidRDefault="00A8269A" w:rsidP="00A8269A">
            <w:pPr>
              <w:pStyle w:val="CRCoverPage"/>
              <w:spacing w:after="0"/>
              <w:ind w:left="100"/>
              <w:rPr>
                <w:noProof/>
              </w:rPr>
            </w:pPr>
          </w:p>
        </w:tc>
      </w:tr>
      <w:tr w:rsidR="00A8269A" w:rsidRPr="008863B9" w14:paraId="5AF31BAD" w14:textId="77777777" w:rsidTr="008863B9">
        <w:tc>
          <w:tcPr>
            <w:tcW w:w="2694" w:type="dxa"/>
            <w:gridSpan w:val="2"/>
            <w:tcBorders>
              <w:top w:val="single" w:sz="4" w:space="0" w:color="auto"/>
              <w:bottom w:val="single" w:sz="4" w:space="0" w:color="auto"/>
            </w:tcBorders>
          </w:tcPr>
          <w:p w14:paraId="623D351D" w14:textId="77777777" w:rsidR="00A8269A" w:rsidRPr="008863B9" w:rsidRDefault="00A8269A" w:rsidP="00A826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A8269A" w:rsidRPr="008863B9" w:rsidRDefault="00A8269A" w:rsidP="00A8269A">
            <w:pPr>
              <w:pStyle w:val="CRCoverPage"/>
              <w:spacing w:after="0"/>
              <w:ind w:left="100"/>
              <w:rPr>
                <w:noProof/>
                <w:sz w:val="8"/>
                <w:szCs w:val="8"/>
              </w:rPr>
            </w:pPr>
          </w:p>
        </w:tc>
      </w:tr>
      <w:tr w:rsidR="00A8269A"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8269A" w:rsidRDefault="00A8269A" w:rsidP="00A826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8269A" w:rsidRDefault="00A8269A" w:rsidP="00A8269A">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86791" w14:textId="0B95549C" w:rsidR="00724B68" w:rsidRDefault="00724B68" w:rsidP="00724B68">
      <w:pPr>
        <w:jc w:val="center"/>
        <w:rPr>
          <w:lang w:eastAsia="zh-CN"/>
        </w:rPr>
      </w:pPr>
      <w:bookmarkStart w:id="3" w:name="_Toc22039946"/>
      <w:bookmarkStart w:id="4" w:name="_Toc25070655"/>
      <w:bookmarkStart w:id="5" w:name="_Toc34388570"/>
      <w:bookmarkStart w:id="6" w:name="_Toc34404341"/>
      <w:bookmarkStart w:id="7" w:name="_Toc45282169"/>
      <w:bookmarkStart w:id="8" w:name="_Toc45882555"/>
      <w:bookmarkStart w:id="9" w:name="_Toc34388651"/>
      <w:bookmarkStart w:id="10" w:name="_Toc34404422"/>
      <w:bookmarkStart w:id="11" w:name="_Toc45282252"/>
      <w:bookmarkStart w:id="12" w:name="_Toc45882638"/>
      <w:r w:rsidRPr="00724B68">
        <w:rPr>
          <w:rFonts w:hint="eastAsia"/>
          <w:highlight w:val="yellow"/>
          <w:lang w:eastAsia="zh-CN"/>
        </w:rPr>
        <w:lastRenderedPageBreak/>
        <w:t>*</w:t>
      </w:r>
      <w:r w:rsidRPr="00724B68">
        <w:rPr>
          <w:highlight w:val="yellow"/>
          <w:lang w:eastAsia="zh-CN"/>
        </w:rPr>
        <w:t>**** First of change *****</w:t>
      </w:r>
    </w:p>
    <w:p w14:paraId="15A9B07B" w14:textId="77777777" w:rsidR="00E5647B" w:rsidRPr="00183538" w:rsidRDefault="00E5647B" w:rsidP="00E5647B">
      <w:pPr>
        <w:pStyle w:val="5"/>
      </w:pPr>
      <w:bookmarkStart w:id="13" w:name="_Toc45282233"/>
      <w:bookmarkStart w:id="14" w:name="_Toc45882619"/>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13"/>
      <w:bookmarkEnd w:id="14"/>
    </w:p>
    <w:p w14:paraId="29E420B2" w14:textId="77777777" w:rsidR="00E5647B" w:rsidRPr="00077D25" w:rsidRDefault="00E5647B" w:rsidP="00E5647B">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 xml:space="preserve">ignaling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FC7277A" w14:textId="1F72A8F6" w:rsidR="00E5647B" w:rsidRPr="00AC539D" w:rsidRDefault="00E5647B" w:rsidP="00E5647B">
      <w:pPr>
        <w:pStyle w:val="B1"/>
      </w:pPr>
      <w:r w:rsidRPr="00AC539D">
        <w:t>#</w:t>
      </w:r>
      <w:ins w:id="15" w:author="OPPO_Haorui" w:date="2020-09-16T09:44:00Z">
        <w:r w:rsidR="009D70DA">
          <w:t>6</w:t>
        </w:r>
      </w:ins>
      <w:del w:id="16" w:author="OPPO_Haorui" w:date="2020-09-16T09:44:00Z">
        <w:r w:rsidRPr="00AC539D" w:rsidDel="009D70DA">
          <w:delText>a</w:delText>
        </w:r>
      </w:del>
      <w:r w:rsidRPr="00AC539D">
        <w:t>:</w:t>
      </w:r>
      <w:r w:rsidRPr="00AC539D">
        <w:tab/>
      </w:r>
      <w:r w:rsidR="00C838E7">
        <w:t>a</w:t>
      </w:r>
      <w:r w:rsidRPr="00AC539D">
        <w:t>uthentication failure.</w:t>
      </w:r>
    </w:p>
    <w:p w14:paraId="064252DC" w14:textId="77777777" w:rsidR="00E5647B" w:rsidRDefault="00E5647B" w:rsidP="00E5647B">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397165BD" w14:textId="77777777" w:rsidR="00E5647B" w:rsidRDefault="00E5647B" w:rsidP="00E5647B">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w:t>
      </w:r>
    </w:p>
    <w:p w14:paraId="4E58D6C1" w14:textId="43C0C5E8" w:rsidR="00E5647B" w:rsidRDefault="00E5647B" w:rsidP="00E5647B">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0BA069CF" w14:textId="188D6CDA" w:rsidR="00E5647B" w:rsidRDefault="00E5647B" w:rsidP="00E5647B">
      <w:pPr>
        <w:jc w:val="center"/>
        <w:rPr>
          <w:lang w:eastAsia="zh-CN"/>
        </w:rPr>
      </w:pPr>
      <w:r w:rsidRPr="00724B68">
        <w:rPr>
          <w:rFonts w:hint="eastAsia"/>
          <w:highlight w:val="yellow"/>
          <w:lang w:eastAsia="zh-CN"/>
        </w:rPr>
        <w:t>*</w:t>
      </w:r>
      <w:r w:rsidRPr="00724B68">
        <w:rPr>
          <w:highlight w:val="yellow"/>
          <w:lang w:eastAsia="zh-CN"/>
        </w:rPr>
        <w:t xml:space="preserve">**** </w:t>
      </w:r>
      <w:r w:rsidR="00C65682">
        <w:rPr>
          <w:highlight w:val="yellow"/>
          <w:lang w:eastAsia="zh-CN"/>
        </w:rPr>
        <w:t>Second</w:t>
      </w:r>
      <w:r w:rsidRPr="00724B68">
        <w:rPr>
          <w:highlight w:val="yellow"/>
          <w:lang w:eastAsia="zh-CN"/>
        </w:rPr>
        <w:t xml:space="preserve"> of change *****</w:t>
      </w:r>
    </w:p>
    <w:p w14:paraId="2ABCF08C" w14:textId="77777777" w:rsidR="00AF1498" w:rsidRPr="00183538" w:rsidRDefault="00AF1498" w:rsidP="00AF1498">
      <w:pPr>
        <w:pStyle w:val="5"/>
      </w:pPr>
      <w:bookmarkStart w:id="17" w:name="_Toc34388641"/>
      <w:bookmarkStart w:id="18" w:name="_Toc34404412"/>
      <w:bookmarkStart w:id="19" w:name="_Toc45282241"/>
      <w:bookmarkStart w:id="20" w:name="_Toc45882627"/>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17"/>
      <w:bookmarkEnd w:id="18"/>
      <w:bookmarkEnd w:id="19"/>
      <w:bookmarkEnd w:id="20"/>
    </w:p>
    <w:p w14:paraId="2D650599" w14:textId="77777777" w:rsidR="00AF1498" w:rsidRPr="00077D25" w:rsidRDefault="00AF1498" w:rsidP="00AF1498">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17949726" w14:textId="63C2C778" w:rsidR="00AF1498" w:rsidRPr="00AC539D" w:rsidRDefault="00AF1498" w:rsidP="00AF1498">
      <w:pPr>
        <w:pStyle w:val="B1"/>
      </w:pPr>
      <w:r w:rsidRPr="00AC539D">
        <w:t>#</w:t>
      </w:r>
      <w:ins w:id="21" w:author="OPPO_Haorui" w:date="2020-09-16T09:44:00Z">
        <w:r w:rsidR="009D70DA">
          <w:t>6</w:t>
        </w:r>
      </w:ins>
      <w:del w:id="22" w:author="OPPO_Haorui" w:date="2020-09-16T09:44:00Z">
        <w:r w:rsidRPr="00AC539D" w:rsidDel="009D70DA">
          <w:delText>a</w:delText>
        </w:r>
      </w:del>
      <w:r w:rsidRPr="00AC539D">
        <w:t>:</w:t>
      </w:r>
      <w:r w:rsidRPr="00AC539D">
        <w:tab/>
      </w:r>
      <w:r w:rsidR="00CC3EBF">
        <w:t>a</w:t>
      </w:r>
      <w:r w:rsidRPr="00AC539D">
        <w:t>uthentication failure;</w:t>
      </w:r>
    </w:p>
    <w:p w14:paraId="3A775B1B" w14:textId="71943D55" w:rsidR="00AF1498" w:rsidRPr="00AC539D" w:rsidRDefault="00AF1498" w:rsidP="00AF1498">
      <w:pPr>
        <w:pStyle w:val="B1"/>
      </w:pPr>
      <w:r w:rsidRPr="00AC539D">
        <w:t>#</w:t>
      </w:r>
      <w:del w:id="23" w:author="OPPO_Haorui" w:date="2020-09-16T09:45:00Z">
        <w:r w:rsidRPr="00AC539D" w:rsidDel="009D70DA">
          <w:delText>b</w:delText>
        </w:r>
      </w:del>
      <w:ins w:id="24" w:author="OPPO_Haorui" w:date="2020-09-16T09:45:00Z">
        <w:r w:rsidR="009D70DA">
          <w:t>7</w:t>
        </w:r>
      </w:ins>
      <w:r w:rsidRPr="00AC539D">
        <w:t>:</w:t>
      </w:r>
      <w:r w:rsidRPr="00AC539D">
        <w:tab/>
      </w:r>
      <w:r w:rsidR="00CC3EBF">
        <w:t>i</w:t>
      </w:r>
      <w:r w:rsidRPr="00AC539D">
        <w:t>ntegrity failure;</w:t>
      </w:r>
    </w:p>
    <w:p w14:paraId="0FEEED88" w14:textId="6B01EAFF" w:rsidR="00AF1498" w:rsidRPr="00AC539D" w:rsidRDefault="00AF1498" w:rsidP="00AF1498">
      <w:pPr>
        <w:pStyle w:val="B1"/>
      </w:pPr>
      <w:r w:rsidRPr="00AC539D">
        <w:t>#</w:t>
      </w:r>
      <w:del w:id="25" w:author="OPPO_Haorui" w:date="2020-10-19T14:28:00Z">
        <w:r w:rsidRPr="00AC539D" w:rsidDel="00D654BF">
          <w:delText>c</w:delText>
        </w:r>
      </w:del>
      <w:ins w:id="26" w:author="OPPO_Haorui" w:date="2020-10-19T14:28:00Z">
        <w:r w:rsidR="00D654BF">
          <w:t>8</w:t>
        </w:r>
      </w:ins>
      <w:r w:rsidRPr="00AC539D">
        <w:t>:</w:t>
      </w:r>
      <w:r w:rsidRPr="00AC539D">
        <w:tab/>
        <w:t xml:space="preserve">UE security capabilities mismatch; </w:t>
      </w:r>
    </w:p>
    <w:p w14:paraId="5C1B4243" w14:textId="49A90AA3" w:rsidR="00AF1498" w:rsidRPr="00AC539D" w:rsidRDefault="00AF1498" w:rsidP="00AF1498">
      <w:pPr>
        <w:pStyle w:val="B1"/>
      </w:pPr>
      <w:r w:rsidRPr="00AC539D">
        <w:t>#</w:t>
      </w:r>
      <w:del w:id="27" w:author="OPPO_Haorui" w:date="2020-09-16T09:45:00Z">
        <w:r w:rsidRPr="00AC539D" w:rsidDel="009D70DA">
          <w:delText>d</w:delText>
        </w:r>
      </w:del>
      <w:ins w:id="28" w:author="OPPO_Haorui" w:date="2020-09-16T09:45:00Z">
        <w:r w:rsidR="009D70DA">
          <w:t>9</w:t>
        </w:r>
      </w:ins>
      <w:r w:rsidRPr="00AC539D">
        <w:t>:</w:t>
      </w:r>
      <w:r w:rsidRPr="00AC539D">
        <w:tab/>
        <w:t xml:space="preserve">LSBs of </w:t>
      </w:r>
      <w:r w:rsidR="007A491F" w:rsidRPr="0001587A">
        <w:rPr>
          <w:noProof/>
          <w:lang w:eastAsia="x-none"/>
        </w:rPr>
        <w:t>K</w:t>
      </w:r>
      <w:r w:rsidR="007A491F">
        <w:rPr>
          <w:noProof/>
          <w:vertAlign w:val="subscript"/>
          <w:lang w:eastAsia="x-none"/>
        </w:rPr>
        <w:t>NRP</w:t>
      </w:r>
      <w:r w:rsidR="007A491F" w:rsidRPr="0001587A">
        <w:rPr>
          <w:noProof/>
          <w:vertAlign w:val="subscript"/>
          <w:lang w:eastAsia="x-none"/>
        </w:rPr>
        <w:t>-sess</w:t>
      </w:r>
      <w:r w:rsidRPr="00AC539D">
        <w:t xml:space="preserve"> ID conflict;</w:t>
      </w:r>
    </w:p>
    <w:p w14:paraId="1CC9E599" w14:textId="7B3373CB" w:rsidR="00AF1498" w:rsidRPr="00AC539D" w:rsidRDefault="00AF1498" w:rsidP="00AF1498">
      <w:pPr>
        <w:pStyle w:val="B1"/>
      </w:pPr>
      <w:r w:rsidRPr="00AC539D">
        <w:t>#</w:t>
      </w:r>
      <w:del w:id="29" w:author="OPPO_Haorui" w:date="2020-09-16T09:45:00Z">
        <w:r w:rsidRPr="00AC539D" w:rsidDel="009D70DA">
          <w:delText>e</w:delText>
        </w:r>
      </w:del>
      <w:ins w:id="30" w:author="OPPO_Haorui" w:date="2020-09-16T09:45:00Z">
        <w:r w:rsidR="009D70DA">
          <w:t>10</w:t>
        </w:r>
      </w:ins>
      <w:r w:rsidRPr="00AC539D">
        <w:t>:</w:t>
      </w:r>
      <w:r w:rsidRPr="00AC539D">
        <w:tab/>
        <w:t>UE PC5 unicast signalling security policy mismatch; or</w:t>
      </w:r>
    </w:p>
    <w:p w14:paraId="0879EF95" w14:textId="1FDD8A17" w:rsidR="00AF1498" w:rsidRPr="00AC539D" w:rsidRDefault="00AF1498" w:rsidP="00AF1498">
      <w:pPr>
        <w:pStyle w:val="B1"/>
      </w:pPr>
      <w:r w:rsidRPr="00AC539D">
        <w:t>#111:</w:t>
      </w:r>
      <w:r w:rsidRPr="00AC539D">
        <w:tab/>
      </w:r>
      <w:r w:rsidR="00CC3EBF">
        <w:t>p</w:t>
      </w:r>
      <w:r w:rsidRPr="00AC539D">
        <w:t>rotocol error, unspecified.</w:t>
      </w:r>
    </w:p>
    <w:p w14:paraId="48E8E82B" w14:textId="374E235F" w:rsidR="00AF1498" w:rsidRDefault="00AF1498" w:rsidP="00AF1498">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the target UE shall include PC5 signalling protocol cause #</w:t>
      </w:r>
      <w:del w:id="31" w:author="OPPO_Haorui" w:date="2020-09-16T09:45:00Z">
        <w:r w:rsidDel="003F3E07">
          <w:delText xml:space="preserve">e </w:delText>
        </w:r>
      </w:del>
      <w:ins w:id="32" w:author="OPPO_Haorui" w:date="2020-10-16T09:31:00Z">
        <w:r w:rsidR="00711075">
          <w:t>10</w:t>
        </w:r>
      </w:ins>
      <w:ins w:id="33" w:author="OPPO_Haorui" w:date="2020-09-16T09:45:00Z">
        <w:r w:rsidR="003F3E07">
          <w:t xml:space="preserve"> </w:t>
        </w:r>
      </w:ins>
      <w:r w:rsidRPr="00411F31">
        <w:t>"</w:t>
      </w:r>
      <w:r>
        <w:t>UE PC5 unicast signalling security policy mismatch</w:t>
      </w:r>
      <w:r w:rsidRPr="00411F31">
        <w:t>"</w:t>
      </w:r>
      <w:r>
        <w:t xml:space="preserve"> in the SECURITY MODE REJECT message.</w:t>
      </w:r>
    </w:p>
    <w:p w14:paraId="2A1F8693" w14:textId="15CE43E8" w:rsidR="00AF1498" w:rsidRDefault="00AF1498" w:rsidP="00AF1498">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algorithm, the target UE, the target UE shall include PC5 signalling protocol cause #</w:t>
      </w:r>
      <w:del w:id="34" w:author="OPPO_Haorui" w:date="2020-09-16T09:45:00Z">
        <w:r w:rsidDel="003F3E07">
          <w:delText xml:space="preserve">e </w:delText>
        </w:r>
      </w:del>
      <w:ins w:id="35" w:author="OPPO_Haorui" w:date="2020-10-16T09:31:00Z">
        <w:r w:rsidR="00711075">
          <w:t>10</w:t>
        </w:r>
      </w:ins>
      <w:ins w:id="36" w:author="OPPO_Haorui" w:date="2020-09-16T09:45:00Z">
        <w:r w:rsidR="003F3E07">
          <w:t xml:space="preserve"> </w:t>
        </w:r>
      </w:ins>
      <w:r w:rsidRPr="00411F31">
        <w:t>"</w:t>
      </w:r>
      <w:r>
        <w:t>UE PC5 unicast signalling security policy mismatch</w:t>
      </w:r>
      <w:r w:rsidRPr="00411F31">
        <w:t>"</w:t>
      </w:r>
      <w:r>
        <w:t xml:space="preserve"> in the SECURITY MODE REJECT message.</w:t>
      </w:r>
    </w:p>
    <w:p w14:paraId="167A7DC9" w14:textId="77777777" w:rsidR="00AF1498" w:rsidRDefault="00AF1498" w:rsidP="00AF1498">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 and:</w:t>
      </w:r>
    </w:p>
    <w:p w14:paraId="74384D53" w14:textId="11DED32C" w:rsidR="00AF1498" w:rsidRDefault="00AF1498" w:rsidP="00AF1498">
      <w:pPr>
        <w:pStyle w:val="B1"/>
      </w:pPr>
      <w:r>
        <w:t>a)</w:t>
      </w:r>
      <w:r>
        <w:tab/>
        <w:t>if the PC5 signalling protocol cause IE in the DIRECT LINK SECURITY MODE REJECT message is set to #</w:t>
      </w:r>
      <w:del w:id="37" w:author="OPPO_Haorui" w:date="2020-09-16T09:45:00Z">
        <w:r w:rsidDel="003F3E07">
          <w:delText>d</w:delText>
        </w:r>
      </w:del>
      <w:ins w:id="38" w:author="OPPO_Haorui" w:date="2020-09-16T09:45:00Z">
        <w:r w:rsidR="003F3E07">
          <w:t>9</w:t>
        </w:r>
      </w:ins>
      <w:r>
        <w:t xml:space="preserve">, retransmit the DIRECT LINK SECURITY MODE COMMAND message with a different value for the 8 </w:t>
      </w:r>
      <w:proofErr w:type="spellStart"/>
      <w:r>
        <w:t>LSBs</w:t>
      </w:r>
      <w:proofErr w:type="spellEnd"/>
      <w:r w:rsidRPr="0001587A">
        <w:rPr>
          <w:noProof/>
          <w:lang w:eastAsia="x-none"/>
        </w:rPr>
        <w:t xml:space="preserve"> of </w:t>
      </w:r>
      <w:r w:rsidR="00CC3EBF" w:rsidRPr="0001587A">
        <w:rPr>
          <w:noProof/>
          <w:lang w:eastAsia="x-none"/>
        </w:rPr>
        <w:t>K</w:t>
      </w:r>
      <w:r w:rsidR="00CC3EBF">
        <w:rPr>
          <w:noProof/>
          <w:vertAlign w:val="subscript"/>
          <w:lang w:eastAsia="x-none"/>
        </w:rPr>
        <w:t>NRP</w:t>
      </w:r>
      <w:r w:rsidR="00CC3EBF" w:rsidRPr="0001587A">
        <w:rPr>
          <w:noProof/>
          <w:vertAlign w:val="subscript"/>
          <w:lang w:eastAsia="x-none"/>
        </w:rPr>
        <w:t>-sess</w:t>
      </w:r>
      <w:r w:rsidR="00CC3EBF" w:rsidRPr="0001587A">
        <w:rPr>
          <w:noProof/>
          <w:lang w:eastAsia="x-none"/>
        </w:rPr>
        <w:t xml:space="preserve"> ID</w:t>
      </w:r>
      <w:r>
        <w:t>; and</w:t>
      </w:r>
    </w:p>
    <w:p w14:paraId="5AE3B744" w14:textId="443D86BA" w:rsidR="00AF4A39" w:rsidRDefault="00AF4A39" w:rsidP="00AF4A39">
      <w:pPr>
        <w:jc w:val="center"/>
        <w:rPr>
          <w:lang w:eastAsia="zh-CN"/>
        </w:rPr>
      </w:pPr>
      <w:r w:rsidRPr="00724B68">
        <w:rPr>
          <w:rFonts w:hint="eastAsia"/>
          <w:highlight w:val="yellow"/>
          <w:lang w:eastAsia="zh-CN"/>
        </w:rPr>
        <w:t>*</w:t>
      </w:r>
      <w:r w:rsidRPr="00724B68">
        <w:rPr>
          <w:highlight w:val="yellow"/>
          <w:lang w:eastAsia="zh-CN"/>
        </w:rPr>
        <w:t xml:space="preserve">**** </w:t>
      </w:r>
      <w:r w:rsidR="00C65682">
        <w:rPr>
          <w:highlight w:val="yellow"/>
          <w:lang w:eastAsia="zh-CN"/>
        </w:rPr>
        <w:t>Third</w:t>
      </w:r>
      <w:r w:rsidRPr="00724B68">
        <w:rPr>
          <w:highlight w:val="yellow"/>
          <w:lang w:eastAsia="zh-CN"/>
        </w:rPr>
        <w:t xml:space="preserve"> of change *****</w:t>
      </w:r>
    </w:p>
    <w:p w14:paraId="32F52BFF" w14:textId="77777777" w:rsidR="00AF4A39" w:rsidRPr="00742FAE" w:rsidRDefault="00AF4A39" w:rsidP="00AF4A39">
      <w:pPr>
        <w:pStyle w:val="3"/>
      </w:pPr>
      <w:bookmarkStart w:id="39" w:name="_Toc34388721"/>
      <w:bookmarkStart w:id="40" w:name="_Toc34404492"/>
      <w:bookmarkStart w:id="41" w:name="_Toc45282388"/>
      <w:bookmarkStart w:id="42" w:name="_Toc45882774"/>
      <w:r>
        <w:lastRenderedPageBreak/>
        <w:t>8.4.9</w:t>
      </w:r>
      <w:r w:rsidRPr="00742FAE">
        <w:tab/>
        <w:t xml:space="preserve">PC5 </w:t>
      </w:r>
      <w:r>
        <w:t>s</w:t>
      </w:r>
      <w:r w:rsidRPr="00742FAE">
        <w:t xml:space="preserve">ignalling </w:t>
      </w:r>
      <w:r>
        <w:t>p</w:t>
      </w:r>
      <w:r w:rsidRPr="00742FAE">
        <w:t xml:space="preserve">rotocol </w:t>
      </w:r>
      <w:r>
        <w:t>c</w:t>
      </w:r>
      <w:r w:rsidRPr="00742FAE">
        <w:t>ause</w:t>
      </w:r>
      <w:bookmarkEnd w:id="39"/>
      <w:bookmarkEnd w:id="40"/>
      <w:bookmarkEnd w:id="41"/>
      <w:bookmarkEnd w:id="42"/>
    </w:p>
    <w:p w14:paraId="02A59328" w14:textId="77777777" w:rsidR="00AF4A39" w:rsidRPr="00742FAE" w:rsidRDefault="00AF4A39" w:rsidP="00AF4A39">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250B1DE1" w14:textId="77777777" w:rsidR="00AF4A39" w:rsidRPr="00742FAE" w:rsidRDefault="00AF4A39" w:rsidP="00AF4A39">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36860AFF" w14:textId="77777777" w:rsidR="00AF4A39" w:rsidRPr="00742FAE" w:rsidRDefault="00AF4A39" w:rsidP="00AF4A39">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AF4A39" w:rsidRPr="00BD61AC" w14:paraId="3F9C9237" w14:textId="77777777" w:rsidTr="00900E31">
        <w:trPr>
          <w:cantSplit/>
          <w:jc w:val="center"/>
        </w:trPr>
        <w:tc>
          <w:tcPr>
            <w:tcW w:w="709" w:type="dxa"/>
            <w:tcBorders>
              <w:top w:val="nil"/>
              <w:left w:val="nil"/>
              <w:bottom w:val="nil"/>
              <w:right w:val="nil"/>
            </w:tcBorders>
          </w:tcPr>
          <w:p w14:paraId="4F60A357" w14:textId="77777777" w:rsidR="00AF4A39" w:rsidRPr="00BD61AC" w:rsidRDefault="00AF4A39" w:rsidP="00900E31">
            <w:pPr>
              <w:pStyle w:val="TAC"/>
            </w:pPr>
            <w:r w:rsidRPr="00BD61AC">
              <w:t>8</w:t>
            </w:r>
          </w:p>
        </w:tc>
        <w:tc>
          <w:tcPr>
            <w:tcW w:w="709" w:type="dxa"/>
            <w:tcBorders>
              <w:top w:val="nil"/>
              <w:left w:val="nil"/>
              <w:bottom w:val="nil"/>
              <w:right w:val="nil"/>
            </w:tcBorders>
          </w:tcPr>
          <w:p w14:paraId="49671E1E" w14:textId="77777777" w:rsidR="00AF4A39" w:rsidRPr="00BD61AC" w:rsidRDefault="00AF4A39" w:rsidP="00900E31">
            <w:pPr>
              <w:pStyle w:val="TAC"/>
            </w:pPr>
            <w:r w:rsidRPr="00BD61AC">
              <w:t>7</w:t>
            </w:r>
          </w:p>
        </w:tc>
        <w:tc>
          <w:tcPr>
            <w:tcW w:w="709" w:type="dxa"/>
            <w:tcBorders>
              <w:top w:val="nil"/>
              <w:left w:val="nil"/>
              <w:bottom w:val="nil"/>
              <w:right w:val="nil"/>
            </w:tcBorders>
          </w:tcPr>
          <w:p w14:paraId="13FB32C0" w14:textId="77777777" w:rsidR="00AF4A39" w:rsidRPr="00BD61AC" w:rsidRDefault="00AF4A39" w:rsidP="00900E31">
            <w:pPr>
              <w:pStyle w:val="TAC"/>
            </w:pPr>
            <w:r w:rsidRPr="00BD61AC">
              <w:t>6</w:t>
            </w:r>
          </w:p>
        </w:tc>
        <w:tc>
          <w:tcPr>
            <w:tcW w:w="709" w:type="dxa"/>
            <w:tcBorders>
              <w:top w:val="nil"/>
              <w:left w:val="nil"/>
              <w:bottom w:val="nil"/>
              <w:right w:val="nil"/>
            </w:tcBorders>
          </w:tcPr>
          <w:p w14:paraId="26D6BF07" w14:textId="77777777" w:rsidR="00AF4A39" w:rsidRPr="00BD61AC" w:rsidRDefault="00AF4A39" w:rsidP="00900E31">
            <w:pPr>
              <w:pStyle w:val="TAC"/>
            </w:pPr>
            <w:r w:rsidRPr="00BD61AC">
              <w:t>5</w:t>
            </w:r>
          </w:p>
        </w:tc>
        <w:tc>
          <w:tcPr>
            <w:tcW w:w="709" w:type="dxa"/>
            <w:tcBorders>
              <w:top w:val="nil"/>
              <w:left w:val="nil"/>
              <w:bottom w:val="nil"/>
              <w:right w:val="nil"/>
            </w:tcBorders>
          </w:tcPr>
          <w:p w14:paraId="176B29C4" w14:textId="77777777" w:rsidR="00AF4A39" w:rsidRPr="00BD61AC" w:rsidRDefault="00AF4A39" w:rsidP="00900E31">
            <w:pPr>
              <w:pStyle w:val="TAC"/>
            </w:pPr>
            <w:r w:rsidRPr="00BD61AC">
              <w:t>4</w:t>
            </w:r>
          </w:p>
        </w:tc>
        <w:tc>
          <w:tcPr>
            <w:tcW w:w="709" w:type="dxa"/>
            <w:tcBorders>
              <w:top w:val="nil"/>
              <w:left w:val="nil"/>
              <w:bottom w:val="nil"/>
              <w:right w:val="nil"/>
            </w:tcBorders>
          </w:tcPr>
          <w:p w14:paraId="052DFCDA" w14:textId="77777777" w:rsidR="00AF4A39" w:rsidRPr="00BD61AC" w:rsidRDefault="00AF4A39" w:rsidP="00900E31">
            <w:pPr>
              <w:pStyle w:val="TAC"/>
            </w:pPr>
            <w:r w:rsidRPr="00BD61AC">
              <w:t>3</w:t>
            </w:r>
          </w:p>
        </w:tc>
        <w:tc>
          <w:tcPr>
            <w:tcW w:w="709" w:type="dxa"/>
            <w:tcBorders>
              <w:top w:val="nil"/>
              <w:left w:val="nil"/>
              <w:bottom w:val="nil"/>
              <w:right w:val="nil"/>
            </w:tcBorders>
          </w:tcPr>
          <w:p w14:paraId="5049F6F5" w14:textId="77777777" w:rsidR="00AF4A39" w:rsidRPr="00BD61AC" w:rsidRDefault="00AF4A39" w:rsidP="00900E31">
            <w:pPr>
              <w:pStyle w:val="TAC"/>
            </w:pPr>
            <w:r w:rsidRPr="00BD61AC">
              <w:t>2</w:t>
            </w:r>
          </w:p>
        </w:tc>
        <w:tc>
          <w:tcPr>
            <w:tcW w:w="709" w:type="dxa"/>
            <w:tcBorders>
              <w:top w:val="nil"/>
              <w:left w:val="nil"/>
              <w:bottom w:val="nil"/>
              <w:right w:val="nil"/>
            </w:tcBorders>
          </w:tcPr>
          <w:p w14:paraId="409404F2" w14:textId="77777777" w:rsidR="00AF4A39" w:rsidRPr="00BD61AC" w:rsidRDefault="00AF4A39" w:rsidP="00900E31">
            <w:pPr>
              <w:pStyle w:val="TAC"/>
            </w:pPr>
            <w:r w:rsidRPr="00BD61AC">
              <w:t>1</w:t>
            </w:r>
          </w:p>
        </w:tc>
        <w:tc>
          <w:tcPr>
            <w:tcW w:w="1134" w:type="dxa"/>
            <w:tcBorders>
              <w:top w:val="nil"/>
              <w:left w:val="nil"/>
              <w:bottom w:val="nil"/>
              <w:right w:val="nil"/>
            </w:tcBorders>
          </w:tcPr>
          <w:p w14:paraId="098E9FFE" w14:textId="77777777" w:rsidR="00AF4A39" w:rsidRPr="00BD61AC" w:rsidRDefault="00AF4A39" w:rsidP="00900E31">
            <w:pPr>
              <w:pStyle w:val="TAL"/>
            </w:pPr>
          </w:p>
        </w:tc>
      </w:tr>
      <w:tr w:rsidR="00AF4A39" w:rsidRPr="00BD61AC" w14:paraId="665DCC85" w14:textId="77777777" w:rsidTr="00900E31">
        <w:trPr>
          <w:cantSplit/>
          <w:jc w:val="center"/>
        </w:trPr>
        <w:tc>
          <w:tcPr>
            <w:tcW w:w="5672" w:type="dxa"/>
            <w:gridSpan w:val="8"/>
            <w:tcBorders>
              <w:top w:val="single" w:sz="4" w:space="0" w:color="auto"/>
              <w:right w:val="single" w:sz="4" w:space="0" w:color="auto"/>
            </w:tcBorders>
          </w:tcPr>
          <w:p w14:paraId="74A211A2" w14:textId="77777777" w:rsidR="00AF4A39" w:rsidRPr="00BD61AC" w:rsidRDefault="00AF4A39" w:rsidP="00900E31">
            <w:pPr>
              <w:pStyle w:val="TAC"/>
            </w:pPr>
            <w:r w:rsidRPr="00BD61AC">
              <w:t xml:space="preserve">PC5 signalling protocol cause </w:t>
            </w:r>
            <w:proofErr w:type="spellStart"/>
            <w:r w:rsidRPr="00BD61AC">
              <w:t>IEI</w:t>
            </w:r>
            <w:proofErr w:type="spellEnd"/>
          </w:p>
        </w:tc>
        <w:tc>
          <w:tcPr>
            <w:tcW w:w="1134" w:type="dxa"/>
            <w:tcBorders>
              <w:top w:val="nil"/>
              <w:left w:val="nil"/>
              <w:bottom w:val="nil"/>
              <w:right w:val="nil"/>
            </w:tcBorders>
          </w:tcPr>
          <w:p w14:paraId="088B62E6" w14:textId="77777777" w:rsidR="00AF4A39" w:rsidRPr="00BD61AC" w:rsidRDefault="00AF4A39" w:rsidP="00900E31">
            <w:pPr>
              <w:pStyle w:val="TAL"/>
            </w:pPr>
            <w:r w:rsidRPr="00BD61AC">
              <w:t>octet 1</w:t>
            </w:r>
          </w:p>
        </w:tc>
      </w:tr>
      <w:tr w:rsidR="00AF4A39" w:rsidRPr="00BD61AC" w14:paraId="2757A909" w14:textId="77777777" w:rsidTr="00900E31">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7C08A5" w14:textId="77777777" w:rsidR="00AF4A39" w:rsidRPr="00BD61AC" w:rsidRDefault="00AF4A39" w:rsidP="00900E31">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C648539" w14:textId="77777777" w:rsidR="00AF4A39" w:rsidRPr="00BD61AC" w:rsidRDefault="00AF4A39" w:rsidP="00900E31">
            <w:pPr>
              <w:pStyle w:val="TAL"/>
            </w:pPr>
            <w:r w:rsidRPr="00BD61AC">
              <w:t>octet 2</w:t>
            </w:r>
          </w:p>
        </w:tc>
      </w:tr>
    </w:tbl>
    <w:p w14:paraId="68FC8320" w14:textId="77777777" w:rsidR="00AF4A39" w:rsidRPr="00742FAE" w:rsidRDefault="00AF4A39" w:rsidP="00AF4A39">
      <w:pPr>
        <w:pStyle w:val="TAN"/>
      </w:pPr>
    </w:p>
    <w:p w14:paraId="3A3F600E" w14:textId="77777777" w:rsidR="00AF4A39" w:rsidRPr="00742FAE" w:rsidRDefault="00AF4A39" w:rsidP="00AF4A39">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2C54D579" w14:textId="77777777" w:rsidR="00AF4A39" w:rsidRPr="003168A2" w:rsidRDefault="00AF4A39" w:rsidP="00AF4A39">
      <w:pPr>
        <w:pStyle w:val="TH"/>
        <w:rPr>
          <w:lang w:val="fr-FR"/>
        </w:rPr>
      </w:pPr>
      <w:r w:rsidRPr="003168A2">
        <w:rPr>
          <w:lang w:val="fr-FR"/>
        </w:rPr>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AF4A39" w:rsidRPr="00BD61AC" w14:paraId="6954323C" w14:textId="77777777" w:rsidTr="00900E31">
        <w:trPr>
          <w:gridAfter w:val="2"/>
          <w:wAfter w:w="39" w:type="dxa"/>
          <w:jc w:val="center"/>
        </w:trPr>
        <w:tc>
          <w:tcPr>
            <w:tcW w:w="7091" w:type="dxa"/>
            <w:gridSpan w:val="25"/>
          </w:tcPr>
          <w:p w14:paraId="4D8E5B5F" w14:textId="77777777" w:rsidR="00AF4A39" w:rsidRPr="00501367" w:rsidRDefault="00AF4A39" w:rsidP="00900E31">
            <w:pPr>
              <w:pStyle w:val="TAL"/>
            </w:pPr>
            <w:r>
              <w:t>PC5 signalling cause</w:t>
            </w:r>
            <w:r w:rsidRPr="00BD61AC">
              <w:t xml:space="preserve"> </w:t>
            </w:r>
            <w:r>
              <w:t xml:space="preserve">value </w:t>
            </w:r>
            <w:r w:rsidRPr="00BD61AC">
              <w:t>(octet 2)</w:t>
            </w:r>
          </w:p>
        </w:tc>
      </w:tr>
      <w:tr w:rsidR="00AF4A39" w:rsidRPr="00BD61AC" w14:paraId="5FEE77BB" w14:textId="77777777" w:rsidTr="00900E31">
        <w:trPr>
          <w:gridAfter w:val="2"/>
          <w:wAfter w:w="39" w:type="dxa"/>
          <w:jc w:val="center"/>
        </w:trPr>
        <w:tc>
          <w:tcPr>
            <w:tcW w:w="7091" w:type="dxa"/>
            <w:gridSpan w:val="25"/>
          </w:tcPr>
          <w:p w14:paraId="5E18291F" w14:textId="77777777" w:rsidR="00AF4A39" w:rsidRPr="00BD61AC" w:rsidRDefault="00AF4A39" w:rsidP="00900E31">
            <w:pPr>
              <w:pStyle w:val="TAL"/>
            </w:pPr>
          </w:p>
        </w:tc>
      </w:tr>
      <w:tr w:rsidR="00AF4A39" w:rsidRPr="00BD61AC" w14:paraId="355EB6A5" w14:textId="77777777" w:rsidTr="00900E31">
        <w:trPr>
          <w:gridAfter w:val="2"/>
          <w:wAfter w:w="39" w:type="dxa"/>
          <w:jc w:val="center"/>
        </w:trPr>
        <w:tc>
          <w:tcPr>
            <w:tcW w:w="7091" w:type="dxa"/>
            <w:gridSpan w:val="25"/>
          </w:tcPr>
          <w:p w14:paraId="5A74293C" w14:textId="77777777" w:rsidR="00AF4A39" w:rsidRPr="00BD61AC" w:rsidRDefault="00AF4A39" w:rsidP="00900E31">
            <w:pPr>
              <w:pStyle w:val="TAL"/>
            </w:pPr>
            <w:r w:rsidRPr="00BD61AC">
              <w:t>Bits</w:t>
            </w:r>
          </w:p>
        </w:tc>
      </w:tr>
      <w:tr w:rsidR="00AF4A39" w:rsidRPr="00BD61AC" w14:paraId="2BF59997" w14:textId="77777777" w:rsidTr="00900E31">
        <w:trPr>
          <w:gridAfter w:val="2"/>
          <w:wAfter w:w="39" w:type="dxa"/>
          <w:jc w:val="center"/>
        </w:trPr>
        <w:tc>
          <w:tcPr>
            <w:tcW w:w="284" w:type="dxa"/>
            <w:gridSpan w:val="2"/>
          </w:tcPr>
          <w:p w14:paraId="0D91953C" w14:textId="77777777" w:rsidR="00AF4A39" w:rsidRPr="00BD61AC" w:rsidRDefault="00AF4A39" w:rsidP="00900E31">
            <w:pPr>
              <w:pStyle w:val="TAH"/>
            </w:pPr>
            <w:r w:rsidRPr="00BD61AC">
              <w:t>8</w:t>
            </w:r>
          </w:p>
        </w:tc>
        <w:tc>
          <w:tcPr>
            <w:tcW w:w="285" w:type="dxa"/>
            <w:gridSpan w:val="2"/>
          </w:tcPr>
          <w:p w14:paraId="2516E89A" w14:textId="77777777" w:rsidR="00AF4A39" w:rsidRPr="00BD61AC" w:rsidRDefault="00AF4A39" w:rsidP="00900E31">
            <w:pPr>
              <w:pStyle w:val="TAH"/>
            </w:pPr>
            <w:r w:rsidRPr="00BD61AC">
              <w:t>7</w:t>
            </w:r>
          </w:p>
        </w:tc>
        <w:tc>
          <w:tcPr>
            <w:tcW w:w="283" w:type="dxa"/>
            <w:gridSpan w:val="2"/>
          </w:tcPr>
          <w:p w14:paraId="7AE6328F" w14:textId="77777777" w:rsidR="00AF4A39" w:rsidRPr="00BD61AC" w:rsidRDefault="00AF4A39" w:rsidP="00900E31">
            <w:pPr>
              <w:pStyle w:val="TAH"/>
            </w:pPr>
            <w:r w:rsidRPr="00BD61AC">
              <w:t>6</w:t>
            </w:r>
          </w:p>
        </w:tc>
        <w:tc>
          <w:tcPr>
            <w:tcW w:w="283" w:type="dxa"/>
            <w:gridSpan w:val="2"/>
          </w:tcPr>
          <w:p w14:paraId="6C2E9740" w14:textId="77777777" w:rsidR="00AF4A39" w:rsidRPr="00BD61AC" w:rsidRDefault="00AF4A39" w:rsidP="00900E31">
            <w:pPr>
              <w:pStyle w:val="TAH"/>
            </w:pPr>
            <w:r w:rsidRPr="00BD61AC">
              <w:t>5</w:t>
            </w:r>
          </w:p>
        </w:tc>
        <w:tc>
          <w:tcPr>
            <w:tcW w:w="284" w:type="dxa"/>
            <w:gridSpan w:val="2"/>
          </w:tcPr>
          <w:p w14:paraId="526D6377" w14:textId="77777777" w:rsidR="00AF4A39" w:rsidRPr="00BD61AC" w:rsidRDefault="00AF4A39" w:rsidP="00900E31">
            <w:pPr>
              <w:pStyle w:val="TAH"/>
            </w:pPr>
            <w:r w:rsidRPr="00BD61AC">
              <w:t>4</w:t>
            </w:r>
          </w:p>
        </w:tc>
        <w:tc>
          <w:tcPr>
            <w:tcW w:w="284" w:type="dxa"/>
            <w:gridSpan w:val="3"/>
          </w:tcPr>
          <w:p w14:paraId="498DB7C1" w14:textId="77777777" w:rsidR="00AF4A39" w:rsidRPr="00BD61AC" w:rsidRDefault="00AF4A39" w:rsidP="00900E31">
            <w:pPr>
              <w:pStyle w:val="TAH"/>
            </w:pPr>
            <w:r w:rsidRPr="00BD61AC">
              <w:t>3</w:t>
            </w:r>
          </w:p>
        </w:tc>
        <w:tc>
          <w:tcPr>
            <w:tcW w:w="284" w:type="dxa"/>
            <w:gridSpan w:val="3"/>
          </w:tcPr>
          <w:p w14:paraId="5CCF33B0" w14:textId="77777777" w:rsidR="00AF4A39" w:rsidRPr="00BD61AC" w:rsidRDefault="00AF4A39" w:rsidP="00900E31">
            <w:pPr>
              <w:pStyle w:val="TAH"/>
            </w:pPr>
            <w:r w:rsidRPr="00BD61AC">
              <w:t>2</w:t>
            </w:r>
          </w:p>
        </w:tc>
        <w:tc>
          <w:tcPr>
            <w:tcW w:w="284" w:type="dxa"/>
            <w:gridSpan w:val="3"/>
          </w:tcPr>
          <w:p w14:paraId="13FED935" w14:textId="77777777" w:rsidR="00AF4A39" w:rsidRPr="00BD61AC" w:rsidRDefault="00AF4A39" w:rsidP="00900E31">
            <w:pPr>
              <w:pStyle w:val="TAH"/>
            </w:pPr>
            <w:r w:rsidRPr="00BD61AC">
              <w:t>1</w:t>
            </w:r>
          </w:p>
        </w:tc>
        <w:tc>
          <w:tcPr>
            <w:tcW w:w="709" w:type="dxa"/>
            <w:gridSpan w:val="3"/>
          </w:tcPr>
          <w:p w14:paraId="32DF79CE" w14:textId="77777777" w:rsidR="00AF4A39" w:rsidRPr="00BD61AC" w:rsidRDefault="00AF4A39" w:rsidP="00900E31">
            <w:pPr>
              <w:pStyle w:val="TAL"/>
            </w:pPr>
          </w:p>
        </w:tc>
        <w:tc>
          <w:tcPr>
            <w:tcW w:w="4111" w:type="dxa"/>
            <w:gridSpan w:val="3"/>
          </w:tcPr>
          <w:p w14:paraId="4250AC7A" w14:textId="77777777" w:rsidR="00AF4A39" w:rsidRPr="00BD61AC" w:rsidRDefault="00AF4A39" w:rsidP="00900E31">
            <w:pPr>
              <w:pStyle w:val="TAL"/>
            </w:pPr>
          </w:p>
        </w:tc>
      </w:tr>
      <w:tr w:rsidR="00AF4A39" w:rsidRPr="00BD61AC" w14:paraId="30F1CCE8" w14:textId="77777777" w:rsidTr="00900E31">
        <w:trPr>
          <w:gridAfter w:val="1"/>
          <w:wAfter w:w="33" w:type="dxa"/>
          <w:jc w:val="center"/>
        </w:trPr>
        <w:tc>
          <w:tcPr>
            <w:tcW w:w="284" w:type="dxa"/>
            <w:gridSpan w:val="2"/>
          </w:tcPr>
          <w:p w14:paraId="08120476" w14:textId="77777777" w:rsidR="00AF4A39" w:rsidRPr="00116918" w:rsidRDefault="00AF4A39" w:rsidP="00900E31">
            <w:pPr>
              <w:pStyle w:val="TAC"/>
            </w:pPr>
            <w:r w:rsidRPr="00116918">
              <w:t>0</w:t>
            </w:r>
          </w:p>
        </w:tc>
        <w:tc>
          <w:tcPr>
            <w:tcW w:w="285" w:type="dxa"/>
            <w:gridSpan w:val="2"/>
          </w:tcPr>
          <w:p w14:paraId="3641C4BC" w14:textId="77777777" w:rsidR="00AF4A39" w:rsidRPr="00116918" w:rsidRDefault="00AF4A39" w:rsidP="00900E31">
            <w:pPr>
              <w:pStyle w:val="TAC"/>
            </w:pPr>
            <w:r w:rsidRPr="00116918">
              <w:t>0</w:t>
            </w:r>
          </w:p>
        </w:tc>
        <w:tc>
          <w:tcPr>
            <w:tcW w:w="283" w:type="dxa"/>
            <w:gridSpan w:val="2"/>
          </w:tcPr>
          <w:p w14:paraId="14253E09" w14:textId="77777777" w:rsidR="00AF4A39" w:rsidRPr="00116918" w:rsidRDefault="00AF4A39" w:rsidP="00900E31">
            <w:pPr>
              <w:pStyle w:val="TAC"/>
            </w:pPr>
            <w:r w:rsidRPr="00116918">
              <w:t>0</w:t>
            </w:r>
          </w:p>
        </w:tc>
        <w:tc>
          <w:tcPr>
            <w:tcW w:w="283" w:type="dxa"/>
            <w:gridSpan w:val="2"/>
          </w:tcPr>
          <w:p w14:paraId="73C99BA9" w14:textId="77777777" w:rsidR="00AF4A39" w:rsidRPr="00116918" w:rsidRDefault="00AF4A39" w:rsidP="00900E31">
            <w:pPr>
              <w:pStyle w:val="TAC"/>
            </w:pPr>
            <w:r w:rsidRPr="00116918">
              <w:t>0</w:t>
            </w:r>
          </w:p>
        </w:tc>
        <w:tc>
          <w:tcPr>
            <w:tcW w:w="290" w:type="dxa"/>
            <w:gridSpan w:val="3"/>
          </w:tcPr>
          <w:p w14:paraId="18658BAC" w14:textId="77777777" w:rsidR="00AF4A39" w:rsidRPr="00116918" w:rsidRDefault="00AF4A39" w:rsidP="00900E31">
            <w:pPr>
              <w:pStyle w:val="TAC"/>
            </w:pPr>
            <w:r w:rsidRPr="00116918">
              <w:t>0</w:t>
            </w:r>
          </w:p>
        </w:tc>
        <w:tc>
          <w:tcPr>
            <w:tcW w:w="284" w:type="dxa"/>
            <w:gridSpan w:val="3"/>
          </w:tcPr>
          <w:p w14:paraId="0AAC00E8" w14:textId="77777777" w:rsidR="00AF4A39" w:rsidRPr="00116918" w:rsidRDefault="00AF4A39" w:rsidP="00900E31">
            <w:pPr>
              <w:pStyle w:val="TAC"/>
            </w:pPr>
            <w:r>
              <w:t>0</w:t>
            </w:r>
          </w:p>
        </w:tc>
        <w:tc>
          <w:tcPr>
            <w:tcW w:w="284" w:type="dxa"/>
            <w:gridSpan w:val="3"/>
          </w:tcPr>
          <w:p w14:paraId="03AB7956" w14:textId="77777777" w:rsidR="00AF4A39" w:rsidRPr="00116918" w:rsidRDefault="00AF4A39" w:rsidP="00900E31">
            <w:pPr>
              <w:pStyle w:val="TAC"/>
            </w:pPr>
            <w:r>
              <w:t>0</w:t>
            </w:r>
          </w:p>
        </w:tc>
        <w:tc>
          <w:tcPr>
            <w:tcW w:w="284" w:type="dxa"/>
            <w:gridSpan w:val="3"/>
          </w:tcPr>
          <w:p w14:paraId="645A7C6E" w14:textId="77777777" w:rsidR="00AF4A39" w:rsidRPr="00116918" w:rsidRDefault="00AF4A39" w:rsidP="00900E31">
            <w:pPr>
              <w:pStyle w:val="TAC"/>
              <w:jc w:val="left"/>
            </w:pPr>
            <w:r>
              <w:t>1</w:t>
            </w:r>
          </w:p>
        </w:tc>
        <w:tc>
          <w:tcPr>
            <w:tcW w:w="709" w:type="dxa"/>
            <w:gridSpan w:val="3"/>
          </w:tcPr>
          <w:p w14:paraId="7E647DE5" w14:textId="77777777" w:rsidR="00AF4A39" w:rsidRPr="00BD61AC" w:rsidRDefault="00AF4A39" w:rsidP="00900E31">
            <w:pPr>
              <w:pStyle w:val="TAL"/>
            </w:pPr>
          </w:p>
        </w:tc>
        <w:tc>
          <w:tcPr>
            <w:tcW w:w="4111" w:type="dxa"/>
            <w:gridSpan w:val="3"/>
          </w:tcPr>
          <w:p w14:paraId="703EB6A5" w14:textId="77777777" w:rsidR="00AF4A39" w:rsidRPr="00BD61AC" w:rsidRDefault="00AF4A39" w:rsidP="00900E31">
            <w:pPr>
              <w:pStyle w:val="TAL"/>
            </w:pPr>
            <w:r w:rsidRPr="00742FAE">
              <w:t xml:space="preserve">Direct communication to </w:t>
            </w:r>
            <w:r>
              <w:t xml:space="preserve">the </w:t>
            </w:r>
            <w:r w:rsidRPr="00742FAE">
              <w:t>target UE not allowed</w:t>
            </w:r>
          </w:p>
        </w:tc>
      </w:tr>
      <w:tr w:rsidR="00AF4A39" w:rsidRPr="00BD61AC" w14:paraId="099E86E6" w14:textId="77777777" w:rsidTr="00900E31">
        <w:trPr>
          <w:gridAfter w:val="2"/>
          <w:wAfter w:w="39" w:type="dxa"/>
          <w:jc w:val="center"/>
        </w:trPr>
        <w:tc>
          <w:tcPr>
            <w:tcW w:w="284" w:type="dxa"/>
            <w:gridSpan w:val="2"/>
          </w:tcPr>
          <w:p w14:paraId="474EA896" w14:textId="77777777" w:rsidR="00AF4A39" w:rsidRPr="00116918" w:rsidRDefault="00AF4A39" w:rsidP="00900E31">
            <w:pPr>
              <w:pStyle w:val="TAC"/>
            </w:pPr>
            <w:r>
              <w:t>0</w:t>
            </w:r>
          </w:p>
        </w:tc>
        <w:tc>
          <w:tcPr>
            <w:tcW w:w="285" w:type="dxa"/>
            <w:gridSpan w:val="2"/>
          </w:tcPr>
          <w:p w14:paraId="2FA66732" w14:textId="77777777" w:rsidR="00AF4A39" w:rsidRPr="00116918" w:rsidRDefault="00AF4A39" w:rsidP="00900E31">
            <w:pPr>
              <w:pStyle w:val="TAC"/>
            </w:pPr>
            <w:r>
              <w:t>0</w:t>
            </w:r>
          </w:p>
        </w:tc>
        <w:tc>
          <w:tcPr>
            <w:tcW w:w="283" w:type="dxa"/>
            <w:gridSpan w:val="2"/>
          </w:tcPr>
          <w:p w14:paraId="1DD1C7CD" w14:textId="77777777" w:rsidR="00AF4A39" w:rsidRPr="00116918" w:rsidRDefault="00AF4A39" w:rsidP="00900E31">
            <w:pPr>
              <w:pStyle w:val="TAC"/>
            </w:pPr>
            <w:r>
              <w:t>0</w:t>
            </w:r>
          </w:p>
        </w:tc>
        <w:tc>
          <w:tcPr>
            <w:tcW w:w="283" w:type="dxa"/>
            <w:gridSpan w:val="2"/>
          </w:tcPr>
          <w:p w14:paraId="13EAC6C3" w14:textId="77777777" w:rsidR="00AF4A39" w:rsidRPr="00116918" w:rsidRDefault="00AF4A39" w:rsidP="00900E31">
            <w:pPr>
              <w:pStyle w:val="TAC"/>
            </w:pPr>
            <w:r>
              <w:t>0</w:t>
            </w:r>
          </w:p>
        </w:tc>
        <w:tc>
          <w:tcPr>
            <w:tcW w:w="284" w:type="dxa"/>
            <w:gridSpan w:val="2"/>
          </w:tcPr>
          <w:p w14:paraId="30D7DEAA" w14:textId="77777777" w:rsidR="00AF4A39" w:rsidRPr="00116918" w:rsidRDefault="00AF4A39" w:rsidP="00900E31">
            <w:pPr>
              <w:pStyle w:val="TAC"/>
            </w:pPr>
            <w:r>
              <w:t>0</w:t>
            </w:r>
          </w:p>
        </w:tc>
        <w:tc>
          <w:tcPr>
            <w:tcW w:w="284" w:type="dxa"/>
            <w:gridSpan w:val="3"/>
          </w:tcPr>
          <w:p w14:paraId="6485DF98" w14:textId="77777777" w:rsidR="00AF4A39" w:rsidRPr="00116918" w:rsidRDefault="00AF4A39" w:rsidP="00900E31">
            <w:pPr>
              <w:pStyle w:val="TAC"/>
            </w:pPr>
            <w:r>
              <w:t>0</w:t>
            </w:r>
          </w:p>
        </w:tc>
        <w:tc>
          <w:tcPr>
            <w:tcW w:w="284" w:type="dxa"/>
            <w:gridSpan w:val="3"/>
          </w:tcPr>
          <w:p w14:paraId="7EDFC120" w14:textId="77777777" w:rsidR="00AF4A39" w:rsidRPr="00116918" w:rsidRDefault="00AF4A39" w:rsidP="00900E31">
            <w:pPr>
              <w:pStyle w:val="TAC"/>
            </w:pPr>
            <w:r>
              <w:t>1</w:t>
            </w:r>
          </w:p>
        </w:tc>
        <w:tc>
          <w:tcPr>
            <w:tcW w:w="284" w:type="dxa"/>
            <w:gridSpan w:val="3"/>
          </w:tcPr>
          <w:p w14:paraId="6900F2F1" w14:textId="77777777" w:rsidR="00AF4A39" w:rsidRPr="00116918" w:rsidRDefault="00AF4A39" w:rsidP="00900E31">
            <w:pPr>
              <w:pStyle w:val="TAC"/>
            </w:pPr>
            <w:r>
              <w:t>0</w:t>
            </w:r>
          </w:p>
        </w:tc>
        <w:tc>
          <w:tcPr>
            <w:tcW w:w="709" w:type="dxa"/>
            <w:gridSpan w:val="3"/>
          </w:tcPr>
          <w:p w14:paraId="6474ED60" w14:textId="77777777" w:rsidR="00AF4A39" w:rsidRPr="00116918" w:rsidRDefault="00AF4A39" w:rsidP="00900E31">
            <w:pPr>
              <w:pStyle w:val="TAL"/>
            </w:pPr>
          </w:p>
        </w:tc>
        <w:tc>
          <w:tcPr>
            <w:tcW w:w="4111" w:type="dxa"/>
            <w:gridSpan w:val="3"/>
          </w:tcPr>
          <w:p w14:paraId="74C3764E" w14:textId="77777777" w:rsidR="00AF4A39" w:rsidRPr="00BD61AC" w:rsidRDefault="00AF4A39" w:rsidP="00900E31">
            <w:pPr>
              <w:pStyle w:val="TAL"/>
            </w:pPr>
            <w:r w:rsidRPr="007B06C6">
              <w:t xml:space="preserve">Direct communication to the </w:t>
            </w:r>
            <w:r>
              <w:t>target</w:t>
            </w:r>
            <w:r w:rsidRPr="007B06C6">
              <w:t xml:space="preserve"> UE no longer needed</w:t>
            </w:r>
          </w:p>
        </w:tc>
      </w:tr>
      <w:tr w:rsidR="00AF4A39" w:rsidRPr="00BD61AC" w14:paraId="7419FE3F" w14:textId="77777777" w:rsidTr="00900E31">
        <w:trPr>
          <w:gridAfter w:val="1"/>
          <w:wAfter w:w="33" w:type="dxa"/>
          <w:jc w:val="center"/>
        </w:trPr>
        <w:tc>
          <w:tcPr>
            <w:tcW w:w="284" w:type="dxa"/>
            <w:gridSpan w:val="2"/>
          </w:tcPr>
          <w:p w14:paraId="21A9E313" w14:textId="77777777" w:rsidR="00AF4A39" w:rsidRPr="00116918" w:rsidRDefault="00AF4A39" w:rsidP="00900E31">
            <w:pPr>
              <w:pStyle w:val="TAC"/>
            </w:pPr>
            <w:r w:rsidRPr="00116918">
              <w:t>0</w:t>
            </w:r>
          </w:p>
        </w:tc>
        <w:tc>
          <w:tcPr>
            <w:tcW w:w="285" w:type="dxa"/>
            <w:gridSpan w:val="2"/>
          </w:tcPr>
          <w:p w14:paraId="0D790840" w14:textId="77777777" w:rsidR="00AF4A39" w:rsidRPr="00116918" w:rsidRDefault="00AF4A39" w:rsidP="00900E31">
            <w:pPr>
              <w:pStyle w:val="TAC"/>
            </w:pPr>
            <w:r w:rsidRPr="00116918">
              <w:t>0</w:t>
            </w:r>
          </w:p>
        </w:tc>
        <w:tc>
          <w:tcPr>
            <w:tcW w:w="283" w:type="dxa"/>
            <w:gridSpan w:val="2"/>
          </w:tcPr>
          <w:p w14:paraId="773E4980" w14:textId="77777777" w:rsidR="00AF4A39" w:rsidRPr="00116918" w:rsidRDefault="00AF4A39" w:rsidP="00900E31">
            <w:pPr>
              <w:pStyle w:val="TAC"/>
            </w:pPr>
            <w:r w:rsidRPr="00116918">
              <w:t>0</w:t>
            </w:r>
          </w:p>
        </w:tc>
        <w:tc>
          <w:tcPr>
            <w:tcW w:w="283" w:type="dxa"/>
            <w:gridSpan w:val="2"/>
          </w:tcPr>
          <w:p w14:paraId="2B96B3EE" w14:textId="77777777" w:rsidR="00AF4A39" w:rsidRPr="00116918" w:rsidRDefault="00AF4A39" w:rsidP="00900E31">
            <w:pPr>
              <w:pStyle w:val="TAC"/>
            </w:pPr>
            <w:r w:rsidRPr="00116918">
              <w:t>0</w:t>
            </w:r>
          </w:p>
        </w:tc>
        <w:tc>
          <w:tcPr>
            <w:tcW w:w="290" w:type="dxa"/>
            <w:gridSpan w:val="3"/>
          </w:tcPr>
          <w:p w14:paraId="4F8171D3" w14:textId="77777777" w:rsidR="00AF4A39" w:rsidRPr="00116918" w:rsidRDefault="00AF4A39" w:rsidP="00900E31">
            <w:pPr>
              <w:pStyle w:val="TAC"/>
            </w:pPr>
            <w:r w:rsidRPr="00116918">
              <w:t>0</w:t>
            </w:r>
          </w:p>
        </w:tc>
        <w:tc>
          <w:tcPr>
            <w:tcW w:w="284" w:type="dxa"/>
            <w:gridSpan w:val="3"/>
          </w:tcPr>
          <w:p w14:paraId="33F8869E" w14:textId="77777777" w:rsidR="00AF4A39" w:rsidRPr="00116918" w:rsidRDefault="00AF4A39" w:rsidP="00900E31">
            <w:pPr>
              <w:pStyle w:val="TAC"/>
            </w:pPr>
            <w:r>
              <w:t>0</w:t>
            </w:r>
          </w:p>
        </w:tc>
        <w:tc>
          <w:tcPr>
            <w:tcW w:w="284" w:type="dxa"/>
            <w:gridSpan w:val="3"/>
          </w:tcPr>
          <w:p w14:paraId="60512281" w14:textId="77777777" w:rsidR="00AF4A39" w:rsidRPr="00116918" w:rsidRDefault="00AF4A39" w:rsidP="00900E31">
            <w:pPr>
              <w:pStyle w:val="TAC"/>
            </w:pPr>
            <w:r>
              <w:t>1</w:t>
            </w:r>
          </w:p>
        </w:tc>
        <w:tc>
          <w:tcPr>
            <w:tcW w:w="284" w:type="dxa"/>
            <w:gridSpan w:val="3"/>
          </w:tcPr>
          <w:p w14:paraId="23A5972A" w14:textId="77777777" w:rsidR="00AF4A39" w:rsidRPr="00116918" w:rsidRDefault="00AF4A39" w:rsidP="00900E31">
            <w:pPr>
              <w:pStyle w:val="TAC"/>
              <w:jc w:val="left"/>
            </w:pPr>
            <w:r>
              <w:t>1</w:t>
            </w:r>
          </w:p>
        </w:tc>
        <w:tc>
          <w:tcPr>
            <w:tcW w:w="709" w:type="dxa"/>
            <w:gridSpan w:val="3"/>
          </w:tcPr>
          <w:p w14:paraId="22A4FA1B" w14:textId="77777777" w:rsidR="00AF4A39" w:rsidRPr="00BD61AC" w:rsidRDefault="00AF4A39" w:rsidP="00900E31">
            <w:pPr>
              <w:pStyle w:val="TAL"/>
            </w:pPr>
          </w:p>
        </w:tc>
        <w:tc>
          <w:tcPr>
            <w:tcW w:w="4111" w:type="dxa"/>
            <w:gridSpan w:val="3"/>
          </w:tcPr>
          <w:p w14:paraId="2E1B9B1A" w14:textId="77777777" w:rsidR="00AF4A39" w:rsidRPr="00BD61AC" w:rsidRDefault="00AF4A39" w:rsidP="00900E31">
            <w:pPr>
              <w:pStyle w:val="TAL"/>
            </w:pPr>
            <w:r w:rsidRPr="00742FAE">
              <w:t xml:space="preserve">Conflict of </w:t>
            </w:r>
            <w:r>
              <w:t>l</w:t>
            </w:r>
            <w:r w:rsidRPr="00742FAE">
              <w:t>ayer</w:t>
            </w:r>
            <w:r>
              <w:t>-</w:t>
            </w:r>
            <w:r w:rsidRPr="00742FAE">
              <w:t>2 ID for unicast communication is detected</w:t>
            </w:r>
          </w:p>
        </w:tc>
      </w:tr>
      <w:tr w:rsidR="00AF4A39" w:rsidRPr="00BD61AC" w14:paraId="7AAC1137" w14:textId="77777777" w:rsidTr="00900E31">
        <w:trPr>
          <w:gridAfter w:val="2"/>
          <w:wAfter w:w="39" w:type="dxa"/>
          <w:jc w:val="center"/>
        </w:trPr>
        <w:tc>
          <w:tcPr>
            <w:tcW w:w="284" w:type="dxa"/>
            <w:gridSpan w:val="2"/>
          </w:tcPr>
          <w:p w14:paraId="243BB3DE" w14:textId="77777777" w:rsidR="00AF4A39" w:rsidRPr="00116918" w:rsidRDefault="00AF4A39" w:rsidP="00900E31">
            <w:pPr>
              <w:pStyle w:val="TAC"/>
            </w:pPr>
            <w:r>
              <w:t>0</w:t>
            </w:r>
          </w:p>
        </w:tc>
        <w:tc>
          <w:tcPr>
            <w:tcW w:w="285" w:type="dxa"/>
            <w:gridSpan w:val="2"/>
          </w:tcPr>
          <w:p w14:paraId="21702497" w14:textId="77777777" w:rsidR="00AF4A39" w:rsidRPr="00116918" w:rsidRDefault="00AF4A39" w:rsidP="00900E31">
            <w:pPr>
              <w:pStyle w:val="TAC"/>
            </w:pPr>
            <w:r>
              <w:t>0</w:t>
            </w:r>
          </w:p>
        </w:tc>
        <w:tc>
          <w:tcPr>
            <w:tcW w:w="283" w:type="dxa"/>
            <w:gridSpan w:val="2"/>
          </w:tcPr>
          <w:p w14:paraId="66387FA2" w14:textId="77777777" w:rsidR="00AF4A39" w:rsidRPr="00116918" w:rsidRDefault="00AF4A39" w:rsidP="00900E31">
            <w:pPr>
              <w:pStyle w:val="TAC"/>
            </w:pPr>
            <w:r>
              <w:t>0</w:t>
            </w:r>
          </w:p>
        </w:tc>
        <w:tc>
          <w:tcPr>
            <w:tcW w:w="283" w:type="dxa"/>
            <w:gridSpan w:val="2"/>
          </w:tcPr>
          <w:p w14:paraId="20854E55" w14:textId="77777777" w:rsidR="00AF4A39" w:rsidRPr="00116918" w:rsidRDefault="00AF4A39" w:rsidP="00900E31">
            <w:pPr>
              <w:pStyle w:val="TAC"/>
            </w:pPr>
            <w:r>
              <w:t>0</w:t>
            </w:r>
          </w:p>
        </w:tc>
        <w:tc>
          <w:tcPr>
            <w:tcW w:w="284" w:type="dxa"/>
            <w:gridSpan w:val="2"/>
          </w:tcPr>
          <w:p w14:paraId="351ADC9C" w14:textId="77777777" w:rsidR="00AF4A39" w:rsidRPr="00116918" w:rsidRDefault="00AF4A39" w:rsidP="00900E31">
            <w:pPr>
              <w:pStyle w:val="TAC"/>
            </w:pPr>
            <w:r>
              <w:t>0</w:t>
            </w:r>
          </w:p>
        </w:tc>
        <w:tc>
          <w:tcPr>
            <w:tcW w:w="284" w:type="dxa"/>
            <w:gridSpan w:val="3"/>
          </w:tcPr>
          <w:p w14:paraId="628E1C52" w14:textId="77777777" w:rsidR="00AF4A39" w:rsidRPr="00116918" w:rsidRDefault="00AF4A39" w:rsidP="00900E31">
            <w:pPr>
              <w:pStyle w:val="TAC"/>
            </w:pPr>
            <w:r>
              <w:t>1</w:t>
            </w:r>
          </w:p>
        </w:tc>
        <w:tc>
          <w:tcPr>
            <w:tcW w:w="284" w:type="dxa"/>
            <w:gridSpan w:val="3"/>
          </w:tcPr>
          <w:p w14:paraId="00E152DB" w14:textId="77777777" w:rsidR="00AF4A39" w:rsidRPr="00116918" w:rsidRDefault="00AF4A39" w:rsidP="00900E31">
            <w:pPr>
              <w:pStyle w:val="TAC"/>
            </w:pPr>
            <w:r>
              <w:t>0</w:t>
            </w:r>
          </w:p>
        </w:tc>
        <w:tc>
          <w:tcPr>
            <w:tcW w:w="284" w:type="dxa"/>
            <w:gridSpan w:val="3"/>
          </w:tcPr>
          <w:p w14:paraId="5F343F99" w14:textId="77777777" w:rsidR="00AF4A39" w:rsidRPr="00116918" w:rsidRDefault="00AF4A39" w:rsidP="00900E31">
            <w:pPr>
              <w:pStyle w:val="TAC"/>
            </w:pPr>
            <w:r>
              <w:t>0</w:t>
            </w:r>
          </w:p>
        </w:tc>
        <w:tc>
          <w:tcPr>
            <w:tcW w:w="709" w:type="dxa"/>
            <w:gridSpan w:val="3"/>
          </w:tcPr>
          <w:p w14:paraId="7278B895" w14:textId="77777777" w:rsidR="00AF4A39" w:rsidRPr="00116918" w:rsidRDefault="00AF4A39" w:rsidP="00900E31">
            <w:pPr>
              <w:pStyle w:val="TAL"/>
            </w:pPr>
          </w:p>
        </w:tc>
        <w:tc>
          <w:tcPr>
            <w:tcW w:w="4111" w:type="dxa"/>
            <w:gridSpan w:val="3"/>
          </w:tcPr>
          <w:p w14:paraId="1C4E15EE" w14:textId="77777777" w:rsidR="00AF4A39" w:rsidRPr="00BD61AC" w:rsidRDefault="00AF4A39" w:rsidP="00900E31">
            <w:pPr>
              <w:pStyle w:val="TAL"/>
            </w:pPr>
            <w:r w:rsidRPr="007B06C6">
              <w:t xml:space="preserve">Direct connection </w:t>
            </w:r>
            <w:r>
              <w:t xml:space="preserve">is </w:t>
            </w:r>
            <w:r w:rsidRPr="007B06C6">
              <w:t>not available anymore</w:t>
            </w:r>
          </w:p>
        </w:tc>
      </w:tr>
      <w:tr w:rsidR="00AF4A39" w:rsidRPr="00BD61AC" w14:paraId="77BFFA3B" w14:textId="77777777" w:rsidTr="00900E31">
        <w:trPr>
          <w:gridAfter w:val="1"/>
          <w:wAfter w:w="33" w:type="dxa"/>
          <w:jc w:val="center"/>
        </w:trPr>
        <w:tc>
          <w:tcPr>
            <w:tcW w:w="284" w:type="dxa"/>
            <w:gridSpan w:val="2"/>
          </w:tcPr>
          <w:p w14:paraId="361D6F4E" w14:textId="77777777" w:rsidR="00AF4A39" w:rsidRPr="00116918" w:rsidRDefault="00AF4A39" w:rsidP="00900E31">
            <w:pPr>
              <w:pStyle w:val="TAC"/>
            </w:pPr>
            <w:r w:rsidRPr="00116918">
              <w:t>0</w:t>
            </w:r>
          </w:p>
        </w:tc>
        <w:tc>
          <w:tcPr>
            <w:tcW w:w="285" w:type="dxa"/>
            <w:gridSpan w:val="2"/>
          </w:tcPr>
          <w:p w14:paraId="2243D4C9" w14:textId="77777777" w:rsidR="00AF4A39" w:rsidRPr="00116918" w:rsidRDefault="00AF4A39" w:rsidP="00900E31">
            <w:pPr>
              <w:pStyle w:val="TAC"/>
            </w:pPr>
            <w:r w:rsidRPr="00116918">
              <w:t>0</w:t>
            </w:r>
          </w:p>
        </w:tc>
        <w:tc>
          <w:tcPr>
            <w:tcW w:w="283" w:type="dxa"/>
            <w:gridSpan w:val="2"/>
          </w:tcPr>
          <w:p w14:paraId="1F46E782" w14:textId="77777777" w:rsidR="00AF4A39" w:rsidRPr="00116918" w:rsidRDefault="00AF4A39" w:rsidP="00900E31">
            <w:pPr>
              <w:pStyle w:val="TAC"/>
            </w:pPr>
            <w:r w:rsidRPr="00116918">
              <w:t>0</w:t>
            </w:r>
          </w:p>
        </w:tc>
        <w:tc>
          <w:tcPr>
            <w:tcW w:w="283" w:type="dxa"/>
            <w:gridSpan w:val="2"/>
          </w:tcPr>
          <w:p w14:paraId="7E2C1A73" w14:textId="77777777" w:rsidR="00AF4A39" w:rsidRPr="00116918" w:rsidRDefault="00AF4A39" w:rsidP="00900E31">
            <w:pPr>
              <w:pStyle w:val="TAC"/>
            </w:pPr>
            <w:r w:rsidRPr="00116918">
              <w:t>0</w:t>
            </w:r>
          </w:p>
        </w:tc>
        <w:tc>
          <w:tcPr>
            <w:tcW w:w="290" w:type="dxa"/>
            <w:gridSpan w:val="3"/>
          </w:tcPr>
          <w:p w14:paraId="7CFF9EC4" w14:textId="77777777" w:rsidR="00AF4A39" w:rsidRPr="00116918" w:rsidRDefault="00AF4A39" w:rsidP="00900E31">
            <w:pPr>
              <w:pStyle w:val="TAC"/>
            </w:pPr>
            <w:r w:rsidRPr="00116918">
              <w:t>0</w:t>
            </w:r>
          </w:p>
        </w:tc>
        <w:tc>
          <w:tcPr>
            <w:tcW w:w="284" w:type="dxa"/>
            <w:gridSpan w:val="3"/>
          </w:tcPr>
          <w:p w14:paraId="757AC21B" w14:textId="77777777" w:rsidR="00AF4A39" w:rsidRPr="00116918" w:rsidRDefault="00AF4A39" w:rsidP="00900E31">
            <w:pPr>
              <w:pStyle w:val="TAC"/>
            </w:pPr>
            <w:r>
              <w:t>1</w:t>
            </w:r>
          </w:p>
        </w:tc>
        <w:tc>
          <w:tcPr>
            <w:tcW w:w="284" w:type="dxa"/>
            <w:gridSpan w:val="3"/>
          </w:tcPr>
          <w:p w14:paraId="01757E39" w14:textId="77777777" w:rsidR="00AF4A39" w:rsidRPr="00116918" w:rsidRDefault="00AF4A39" w:rsidP="00900E31">
            <w:pPr>
              <w:pStyle w:val="TAC"/>
            </w:pPr>
            <w:r>
              <w:t>0</w:t>
            </w:r>
          </w:p>
        </w:tc>
        <w:tc>
          <w:tcPr>
            <w:tcW w:w="284" w:type="dxa"/>
            <w:gridSpan w:val="3"/>
          </w:tcPr>
          <w:p w14:paraId="1378004A" w14:textId="77777777" w:rsidR="00AF4A39" w:rsidRPr="00116918" w:rsidRDefault="00AF4A39" w:rsidP="00900E31">
            <w:pPr>
              <w:pStyle w:val="TAC"/>
            </w:pPr>
            <w:r>
              <w:t>1</w:t>
            </w:r>
          </w:p>
        </w:tc>
        <w:tc>
          <w:tcPr>
            <w:tcW w:w="709" w:type="dxa"/>
            <w:gridSpan w:val="3"/>
          </w:tcPr>
          <w:p w14:paraId="7DAFD778" w14:textId="77777777" w:rsidR="00AF4A39" w:rsidRPr="00BD61AC" w:rsidRDefault="00AF4A39" w:rsidP="00900E31">
            <w:pPr>
              <w:pStyle w:val="TAL"/>
            </w:pPr>
          </w:p>
        </w:tc>
        <w:tc>
          <w:tcPr>
            <w:tcW w:w="4111" w:type="dxa"/>
            <w:gridSpan w:val="3"/>
          </w:tcPr>
          <w:p w14:paraId="5DEA11F6" w14:textId="77777777" w:rsidR="00AF4A39" w:rsidRPr="00BD61AC" w:rsidRDefault="00AF4A39" w:rsidP="00900E31">
            <w:pPr>
              <w:pStyle w:val="TAL"/>
            </w:pPr>
            <w:r w:rsidRPr="00742FAE">
              <w:t>Lack</w:t>
            </w:r>
            <w:r>
              <w:t xml:space="preserve"> of resources for PC5 unicast link</w:t>
            </w:r>
          </w:p>
        </w:tc>
      </w:tr>
      <w:tr w:rsidR="00AF4A39" w:rsidRPr="00BD61AC" w14:paraId="10694B2A" w14:textId="77777777" w:rsidTr="00900E31">
        <w:trPr>
          <w:gridBefore w:val="1"/>
          <w:wBefore w:w="33" w:type="dxa"/>
          <w:jc w:val="center"/>
        </w:trPr>
        <w:tc>
          <w:tcPr>
            <w:tcW w:w="284" w:type="dxa"/>
            <w:gridSpan w:val="2"/>
          </w:tcPr>
          <w:p w14:paraId="1AEFB0E8" w14:textId="77777777" w:rsidR="00AF4A39" w:rsidRPr="00116918" w:rsidRDefault="00AF4A39" w:rsidP="00900E31">
            <w:pPr>
              <w:pStyle w:val="TAC"/>
            </w:pPr>
            <w:r>
              <w:t>0</w:t>
            </w:r>
          </w:p>
        </w:tc>
        <w:tc>
          <w:tcPr>
            <w:tcW w:w="285" w:type="dxa"/>
            <w:gridSpan w:val="2"/>
          </w:tcPr>
          <w:p w14:paraId="78627757" w14:textId="77777777" w:rsidR="00AF4A39" w:rsidRPr="00116918" w:rsidRDefault="00AF4A39" w:rsidP="00900E31">
            <w:pPr>
              <w:pStyle w:val="TAC"/>
            </w:pPr>
            <w:r>
              <w:t>0</w:t>
            </w:r>
          </w:p>
        </w:tc>
        <w:tc>
          <w:tcPr>
            <w:tcW w:w="283" w:type="dxa"/>
            <w:gridSpan w:val="2"/>
          </w:tcPr>
          <w:p w14:paraId="7489343F" w14:textId="77777777" w:rsidR="00AF4A39" w:rsidRPr="00116918" w:rsidRDefault="00AF4A39" w:rsidP="00900E31">
            <w:pPr>
              <w:pStyle w:val="TAC"/>
            </w:pPr>
            <w:r>
              <w:t>0</w:t>
            </w:r>
          </w:p>
        </w:tc>
        <w:tc>
          <w:tcPr>
            <w:tcW w:w="283" w:type="dxa"/>
            <w:gridSpan w:val="2"/>
          </w:tcPr>
          <w:p w14:paraId="4EA6479A" w14:textId="77777777" w:rsidR="00AF4A39" w:rsidRPr="00116918" w:rsidRDefault="00AF4A39" w:rsidP="00900E31">
            <w:pPr>
              <w:pStyle w:val="TAC"/>
            </w:pPr>
            <w:r>
              <w:t>0</w:t>
            </w:r>
          </w:p>
        </w:tc>
        <w:tc>
          <w:tcPr>
            <w:tcW w:w="290" w:type="dxa"/>
            <w:gridSpan w:val="3"/>
          </w:tcPr>
          <w:p w14:paraId="5C15BC61" w14:textId="77777777" w:rsidR="00AF4A39" w:rsidRPr="00116918" w:rsidRDefault="00AF4A39" w:rsidP="00900E31">
            <w:pPr>
              <w:pStyle w:val="TAC"/>
            </w:pPr>
            <w:r>
              <w:t>0</w:t>
            </w:r>
          </w:p>
        </w:tc>
        <w:tc>
          <w:tcPr>
            <w:tcW w:w="284" w:type="dxa"/>
            <w:gridSpan w:val="3"/>
          </w:tcPr>
          <w:p w14:paraId="48E8C27C" w14:textId="77777777" w:rsidR="00AF4A39" w:rsidRDefault="00AF4A39" w:rsidP="00900E31">
            <w:pPr>
              <w:pStyle w:val="TAC"/>
            </w:pPr>
            <w:r>
              <w:t>1</w:t>
            </w:r>
          </w:p>
        </w:tc>
        <w:tc>
          <w:tcPr>
            <w:tcW w:w="284" w:type="dxa"/>
            <w:gridSpan w:val="3"/>
          </w:tcPr>
          <w:p w14:paraId="2479E272" w14:textId="77777777" w:rsidR="00AF4A39" w:rsidRDefault="00AF4A39" w:rsidP="00900E31">
            <w:pPr>
              <w:pStyle w:val="TAC"/>
            </w:pPr>
            <w:r>
              <w:t>1</w:t>
            </w:r>
          </w:p>
        </w:tc>
        <w:tc>
          <w:tcPr>
            <w:tcW w:w="284" w:type="dxa"/>
            <w:gridSpan w:val="3"/>
          </w:tcPr>
          <w:p w14:paraId="72F0E942" w14:textId="77777777" w:rsidR="00AF4A39" w:rsidRDefault="00AF4A39" w:rsidP="00900E31">
            <w:pPr>
              <w:pStyle w:val="TAC"/>
            </w:pPr>
            <w:r>
              <w:t>0</w:t>
            </w:r>
          </w:p>
        </w:tc>
        <w:tc>
          <w:tcPr>
            <w:tcW w:w="709" w:type="dxa"/>
            <w:gridSpan w:val="3"/>
          </w:tcPr>
          <w:p w14:paraId="1F316B82" w14:textId="77777777" w:rsidR="00AF4A39" w:rsidRPr="00BD61AC" w:rsidRDefault="00AF4A39" w:rsidP="00900E31">
            <w:pPr>
              <w:pStyle w:val="TAL"/>
            </w:pPr>
          </w:p>
        </w:tc>
        <w:tc>
          <w:tcPr>
            <w:tcW w:w="4111" w:type="dxa"/>
            <w:gridSpan w:val="3"/>
          </w:tcPr>
          <w:p w14:paraId="45F62EAC" w14:textId="77777777" w:rsidR="00AF4A39" w:rsidRPr="00742FAE" w:rsidRDefault="00AF4A39" w:rsidP="00900E31">
            <w:pPr>
              <w:pStyle w:val="TAL"/>
            </w:pPr>
            <w:r>
              <w:t>Authentication failure</w:t>
            </w:r>
          </w:p>
        </w:tc>
      </w:tr>
      <w:tr w:rsidR="00AF4A39" w:rsidRPr="00BD61AC" w14:paraId="02049CDD" w14:textId="77777777" w:rsidTr="00900E31">
        <w:trPr>
          <w:gridBefore w:val="1"/>
          <w:wBefore w:w="33" w:type="dxa"/>
          <w:jc w:val="center"/>
        </w:trPr>
        <w:tc>
          <w:tcPr>
            <w:tcW w:w="284" w:type="dxa"/>
            <w:gridSpan w:val="2"/>
          </w:tcPr>
          <w:p w14:paraId="32753318" w14:textId="77777777" w:rsidR="00AF4A39" w:rsidRPr="00116918" w:rsidRDefault="00AF4A39" w:rsidP="00900E31">
            <w:pPr>
              <w:pStyle w:val="TAC"/>
            </w:pPr>
            <w:r>
              <w:t>0</w:t>
            </w:r>
          </w:p>
        </w:tc>
        <w:tc>
          <w:tcPr>
            <w:tcW w:w="285" w:type="dxa"/>
            <w:gridSpan w:val="2"/>
          </w:tcPr>
          <w:p w14:paraId="5535F955" w14:textId="77777777" w:rsidR="00AF4A39" w:rsidRPr="00116918" w:rsidRDefault="00AF4A39" w:rsidP="00900E31">
            <w:pPr>
              <w:pStyle w:val="TAC"/>
            </w:pPr>
            <w:r>
              <w:t>0</w:t>
            </w:r>
          </w:p>
        </w:tc>
        <w:tc>
          <w:tcPr>
            <w:tcW w:w="283" w:type="dxa"/>
            <w:gridSpan w:val="2"/>
          </w:tcPr>
          <w:p w14:paraId="12AB1503" w14:textId="77777777" w:rsidR="00AF4A39" w:rsidRPr="00116918" w:rsidRDefault="00AF4A39" w:rsidP="00900E31">
            <w:pPr>
              <w:pStyle w:val="TAC"/>
            </w:pPr>
            <w:r>
              <w:t>0</w:t>
            </w:r>
          </w:p>
        </w:tc>
        <w:tc>
          <w:tcPr>
            <w:tcW w:w="283" w:type="dxa"/>
            <w:gridSpan w:val="2"/>
          </w:tcPr>
          <w:p w14:paraId="4851D37B" w14:textId="77777777" w:rsidR="00AF4A39" w:rsidRPr="00116918" w:rsidRDefault="00AF4A39" w:rsidP="00900E31">
            <w:pPr>
              <w:pStyle w:val="TAC"/>
            </w:pPr>
            <w:r>
              <w:t>0</w:t>
            </w:r>
          </w:p>
        </w:tc>
        <w:tc>
          <w:tcPr>
            <w:tcW w:w="290" w:type="dxa"/>
            <w:gridSpan w:val="3"/>
          </w:tcPr>
          <w:p w14:paraId="062AE2CA" w14:textId="77777777" w:rsidR="00AF4A39" w:rsidRPr="00116918" w:rsidRDefault="00AF4A39" w:rsidP="00900E31">
            <w:pPr>
              <w:pStyle w:val="TAC"/>
            </w:pPr>
            <w:r>
              <w:t>0</w:t>
            </w:r>
          </w:p>
        </w:tc>
        <w:tc>
          <w:tcPr>
            <w:tcW w:w="284" w:type="dxa"/>
            <w:gridSpan w:val="3"/>
          </w:tcPr>
          <w:p w14:paraId="364B0F56" w14:textId="77777777" w:rsidR="00AF4A39" w:rsidRDefault="00AF4A39" w:rsidP="00900E31">
            <w:pPr>
              <w:pStyle w:val="TAC"/>
            </w:pPr>
            <w:r>
              <w:t>1</w:t>
            </w:r>
          </w:p>
        </w:tc>
        <w:tc>
          <w:tcPr>
            <w:tcW w:w="284" w:type="dxa"/>
            <w:gridSpan w:val="3"/>
          </w:tcPr>
          <w:p w14:paraId="789839AB" w14:textId="77777777" w:rsidR="00AF4A39" w:rsidRDefault="00AF4A39" w:rsidP="00900E31">
            <w:pPr>
              <w:pStyle w:val="TAC"/>
            </w:pPr>
            <w:r>
              <w:t>1</w:t>
            </w:r>
          </w:p>
        </w:tc>
        <w:tc>
          <w:tcPr>
            <w:tcW w:w="284" w:type="dxa"/>
            <w:gridSpan w:val="3"/>
          </w:tcPr>
          <w:p w14:paraId="02E956C0" w14:textId="77777777" w:rsidR="00AF4A39" w:rsidRDefault="00AF4A39" w:rsidP="00900E31">
            <w:pPr>
              <w:pStyle w:val="TAC"/>
            </w:pPr>
            <w:r>
              <w:t>1</w:t>
            </w:r>
          </w:p>
        </w:tc>
        <w:tc>
          <w:tcPr>
            <w:tcW w:w="709" w:type="dxa"/>
            <w:gridSpan w:val="3"/>
          </w:tcPr>
          <w:p w14:paraId="4CB1C084" w14:textId="77777777" w:rsidR="00AF4A39" w:rsidRPr="00BD61AC" w:rsidRDefault="00AF4A39" w:rsidP="00900E31">
            <w:pPr>
              <w:pStyle w:val="TAL"/>
            </w:pPr>
          </w:p>
        </w:tc>
        <w:tc>
          <w:tcPr>
            <w:tcW w:w="4111" w:type="dxa"/>
            <w:gridSpan w:val="3"/>
          </w:tcPr>
          <w:p w14:paraId="5A336DB5" w14:textId="77777777" w:rsidR="00AF4A39" w:rsidRPr="00742FAE" w:rsidRDefault="00AF4A39" w:rsidP="00900E31">
            <w:pPr>
              <w:pStyle w:val="TAL"/>
            </w:pPr>
            <w:r>
              <w:t>Integrity failure</w:t>
            </w:r>
          </w:p>
        </w:tc>
      </w:tr>
      <w:tr w:rsidR="00AF4A39" w:rsidRPr="00BD61AC" w14:paraId="1924BCCC" w14:textId="77777777" w:rsidTr="00900E31">
        <w:trPr>
          <w:gridBefore w:val="1"/>
          <w:wBefore w:w="33" w:type="dxa"/>
          <w:jc w:val="center"/>
        </w:trPr>
        <w:tc>
          <w:tcPr>
            <w:tcW w:w="284" w:type="dxa"/>
            <w:gridSpan w:val="2"/>
          </w:tcPr>
          <w:p w14:paraId="0602712D" w14:textId="77777777" w:rsidR="00AF4A39" w:rsidRPr="00116918" w:rsidRDefault="00AF4A39" w:rsidP="00900E31">
            <w:pPr>
              <w:pStyle w:val="TAC"/>
            </w:pPr>
            <w:r>
              <w:t>0</w:t>
            </w:r>
          </w:p>
        </w:tc>
        <w:tc>
          <w:tcPr>
            <w:tcW w:w="285" w:type="dxa"/>
            <w:gridSpan w:val="2"/>
          </w:tcPr>
          <w:p w14:paraId="26BC893E" w14:textId="77777777" w:rsidR="00AF4A39" w:rsidRPr="00116918" w:rsidRDefault="00AF4A39" w:rsidP="00900E31">
            <w:pPr>
              <w:pStyle w:val="TAC"/>
            </w:pPr>
            <w:r>
              <w:t>0</w:t>
            </w:r>
          </w:p>
        </w:tc>
        <w:tc>
          <w:tcPr>
            <w:tcW w:w="283" w:type="dxa"/>
            <w:gridSpan w:val="2"/>
          </w:tcPr>
          <w:p w14:paraId="29E9DB58" w14:textId="77777777" w:rsidR="00AF4A39" w:rsidRPr="00116918" w:rsidRDefault="00AF4A39" w:rsidP="00900E31">
            <w:pPr>
              <w:pStyle w:val="TAC"/>
            </w:pPr>
            <w:r>
              <w:t>0</w:t>
            </w:r>
          </w:p>
        </w:tc>
        <w:tc>
          <w:tcPr>
            <w:tcW w:w="283" w:type="dxa"/>
            <w:gridSpan w:val="2"/>
          </w:tcPr>
          <w:p w14:paraId="0B9082AC" w14:textId="77777777" w:rsidR="00AF4A39" w:rsidRPr="00116918" w:rsidRDefault="00AF4A39" w:rsidP="00900E31">
            <w:pPr>
              <w:pStyle w:val="TAC"/>
            </w:pPr>
            <w:r>
              <w:t>0</w:t>
            </w:r>
          </w:p>
        </w:tc>
        <w:tc>
          <w:tcPr>
            <w:tcW w:w="290" w:type="dxa"/>
            <w:gridSpan w:val="3"/>
          </w:tcPr>
          <w:p w14:paraId="41F1A516" w14:textId="77777777" w:rsidR="00AF4A39" w:rsidRPr="00116918" w:rsidRDefault="00AF4A39" w:rsidP="00900E31">
            <w:pPr>
              <w:pStyle w:val="TAC"/>
            </w:pPr>
            <w:r>
              <w:t>1</w:t>
            </w:r>
          </w:p>
        </w:tc>
        <w:tc>
          <w:tcPr>
            <w:tcW w:w="284" w:type="dxa"/>
            <w:gridSpan w:val="3"/>
          </w:tcPr>
          <w:p w14:paraId="6E571FB5" w14:textId="77777777" w:rsidR="00AF4A39" w:rsidRDefault="00AF4A39" w:rsidP="00900E31">
            <w:pPr>
              <w:pStyle w:val="TAC"/>
            </w:pPr>
            <w:r>
              <w:t>0</w:t>
            </w:r>
          </w:p>
        </w:tc>
        <w:tc>
          <w:tcPr>
            <w:tcW w:w="284" w:type="dxa"/>
            <w:gridSpan w:val="3"/>
          </w:tcPr>
          <w:p w14:paraId="1F685BB1" w14:textId="77777777" w:rsidR="00AF4A39" w:rsidRDefault="00AF4A39" w:rsidP="00900E31">
            <w:pPr>
              <w:pStyle w:val="TAC"/>
            </w:pPr>
            <w:r>
              <w:t>0</w:t>
            </w:r>
          </w:p>
        </w:tc>
        <w:tc>
          <w:tcPr>
            <w:tcW w:w="284" w:type="dxa"/>
            <w:gridSpan w:val="3"/>
          </w:tcPr>
          <w:p w14:paraId="01924F60" w14:textId="77777777" w:rsidR="00AF4A39" w:rsidRDefault="00AF4A39" w:rsidP="00900E31">
            <w:pPr>
              <w:pStyle w:val="TAC"/>
            </w:pPr>
            <w:r>
              <w:t>0</w:t>
            </w:r>
          </w:p>
        </w:tc>
        <w:tc>
          <w:tcPr>
            <w:tcW w:w="709" w:type="dxa"/>
            <w:gridSpan w:val="3"/>
          </w:tcPr>
          <w:p w14:paraId="64FBC095" w14:textId="77777777" w:rsidR="00AF4A39" w:rsidRPr="00BD61AC" w:rsidRDefault="00AF4A39" w:rsidP="00900E31">
            <w:pPr>
              <w:pStyle w:val="TAL"/>
            </w:pPr>
          </w:p>
        </w:tc>
        <w:tc>
          <w:tcPr>
            <w:tcW w:w="4111" w:type="dxa"/>
            <w:gridSpan w:val="3"/>
          </w:tcPr>
          <w:p w14:paraId="29180280" w14:textId="59C3010D" w:rsidR="00AF4A39" w:rsidRPr="00742FAE" w:rsidRDefault="00AF4A39" w:rsidP="00900E31">
            <w:pPr>
              <w:pStyle w:val="TAL"/>
            </w:pPr>
            <w:r>
              <w:t>UE security capabilities mismatch</w:t>
            </w:r>
          </w:p>
        </w:tc>
      </w:tr>
      <w:tr w:rsidR="00AF4A39" w:rsidRPr="00BD61AC" w14:paraId="0283ED73" w14:textId="77777777" w:rsidTr="00900E31">
        <w:trPr>
          <w:gridBefore w:val="1"/>
          <w:wBefore w:w="33" w:type="dxa"/>
          <w:jc w:val="center"/>
        </w:trPr>
        <w:tc>
          <w:tcPr>
            <w:tcW w:w="284" w:type="dxa"/>
            <w:gridSpan w:val="2"/>
          </w:tcPr>
          <w:p w14:paraId="316B9ED9" w14:textId="77777777" w:rsidR="00AF4A39" w:rsidRPr="00116918" w:rsidRDefault="00AF4A39" w:rsidP="00900E31">
            <w:pPr>
              <w:pStyle w:val="TAC"/>
            </w:pPr>
            <w:r>
              <w:t>0</w:t>
            </w:r>
          </w:p>
        </w:tc>
        <w:tc>
          <w:tcPr>
            <w:tcW w:w="285" w:type="dxa"/>
            <w:gridSpan w:val="2"/>
          </w:tcPr>
          <w:p w14:paraId="08B9C247" w14:textId="77777777" w:rsidR="00AF4A39" w:rsidRPr="00116918" w:rsidRDefault="00AF4A39" w:rsidP="00900E31">
            <w:pPr>
              <w:pStyle w:val="TAC"/>
            </w:pPr>
            <w:r>
              <w:t>0</w:t>
            </w:r>
          </w:p>
        </w:tc>
        <w:tc>
          <w:tcPr>
            <w:tcW w:w="283" w:type="dxa"/>
            <w:gridSpan w:val="2"/>
          </w:tcPr>
          <w:p w14:paraId="595ED04B" w14:textId="77777777" w:rsidR="00AF4A39" w:rsidRPr="00116918" w:rsidRDefault="00AF4A39" w:rsidP="00900E31">
            <w:pPr>
              <w:pStyle w:val="TAC"/>
            </w:pPr>
            <w:r>
              <w:t>0</w:t>
            </w:r>
          </w:p>
        </w:tc>
        <w:tc>
          <w:tcPr>
            <w:tcW w:w="283" w:type="dxa"/>
            <w:gridSpan w:val="2"/>
          </w:tcPr>
          <w:p w14:paraId="2569B76C" w14:textId="77777777" w:rsidR="00AF4A39" w:rsidRPr="00116918" w:rsidRDefault="00AF4A39" w:rsidP="00900E31">
            <w:pPr>
              <w:pStyle w:val="TAC"/>
            </w:pPr>
            <w:r>
              <w:t>0</w:t>
            </w:r>
          </w:p>
        </w:tc>
        <w:tc>
          <w:tcPr>
            <w:tcW w:w="290" w:type="dxa"/>
            <w:gridSpan w:val="3"/>
          </w:tcPr>
          <w:p w14:paraId="63AE6C78" w14:textId="77777777" w:rsidR="00AF4A39" w:rsidRPr="00116918" w:rsidRDefault="00AF4A39" w:rsidP="00900E31">
            <w:pPr>
              <w:pStyle w:val="TAC"/>
            </w:pPr>
            <w:r>
              <w:t>1</w:t>
            </w:r>
          </w:p>
        </w:tc>
        <w:tc>
          <w:tcPr>
            <w:tcW w:w="284" w:type="dxa"/>
            <w:gridSpan w:val="3"/>
          </w:tcPr>
          <w:p w14:paraId="35842750" w14:textId="77777777" w:rsidR="00AF4A39" w:rsidRDefault="00AF4A39" w:rsidP="00900E31">
            <w:pPr>
              <w:pStyle w:val="TAC"/>
            </w:pPr>
            <w:r>
              <w:t>0</w:t>
            </w:r>
          </w:p>
        </w:tc>
        <w:tc>
          <w:tcPr>
            <w:tcW w:w="284" w:type="dxa"/>
            <w:gridSpan w:val="3"/>
          </w:tcPr>
          <w:p w14:paraId="29E4FB3C" w14:textId="77777777" w:rsidR="00AF4A39" w:rsidRDefault="00AF4A39" w:rsidP="00900E31">
            <w:pPr>
              <w:pStyle w:val="TAC"/>
            </w:pPr>
            <w:r>
              <w:t>0</w:t>
            </w:r>
          </w:p>
        </w:tc>
        <w:tc>
          <w:tcPr>
            <w:tcW w:w="284" w:type="dxa"/>
            <w:gridSpan w:val="3"/>
          </w:tcPr>
          <w:p w14:paraId="5086F819" w14:textId="77777777" w:rsidR="00AF4A39" w:rsidRDefault="00AF4A39" w:rsidP="00900E31">
            <w:pPr>
              <w:pStyle w:val="TAC"/>
            </w:pPr>
            <w:r>
              <w:t>1</w:t>
            </w:r>
          </w:p>
        </w:tc>
        <w:tc>
          <w:tcPr>
            <w:tcW w:w="709" w:type="dxa"/>
            <w:gridSpan w:val="3"/>
          </w:tcPr>
          <w:p w14:paraId="64E8C5F9" w14:textId="77777777" w:rsidR="00AF4A39" w:rsidRPr="00BD61AC" w:rsidRDefault="00AF4A39" w:rsidP="00900E31">
            <w:pPr>
              <w:pStyle w:val="TAL"/>
            </w:pPr>
          </w:p>
        </w:tc>
        <w:tc>
          <w:tcPr>
            <w:tcW w:w="4111" w:type="dxa"/>
            <w:gridSpan w:val="3"/>
          </w:tcPr>
          <w:p w14:paraId="50FFDB11" w14:textId="77777777" w:rsidR="00AF4A39" w:rsidRPr="00742FAE" w:rsidRDefault="00AF4A39" w:rsidP="00900E31">
            <w:pPr>
              <w:pStyle w:val="TAL"/>
            </w:pPr>
            <w:proofErr w:type="spellStart"/>
            <w:r>
              <w:t>LBSs</w:t>
            </w:r>
            <w:proofErr w:type="spellEnd"/>
            <w:r>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AF4A39" w:rsidRPr="00BD61AC" w14:paraId="2FA28441" w14:textId="77777777" w:rsidTr="00900E31">
        <w:trPr>
          <w:gridBefore w:val="1"/>
          <w:wBefore w:w="33" w:type="dxa"/>
          <w:jc w:val="center"/>
        </w:trPr>
        <w:tc>
          <w:tcPr>
            <w:tcW w:w="284" w:type="dxa"/>
            <w:gridSpan w:val="2"/>
          </w:tcPr>
          <w:p w14:paraId="1A391931" w14:textId="77777777" w:rsidR="00AF4A39" w:rsidRPr="00116918" w:rsidRDefault="00AF4A39" w:rsidP="00900E31">
            <w:pPr>
              <w:pStyle w:val="TAC"/>
            </w:pPr>
            <w:r>
              <w:t>0</w:t>
            </w:r>
          </w:p>
        </w:tc>
        <w:tc>
          <w:tcPr>
            <w:tcW w:w="285" w:type="dxa"/>
            <w:gridSpan w:val="2"/>
          </w:tcPr>
          <w:p w14:paraId="1B881A10" w14:textId="77777777" w:rsidR="00AF4A39" w:rsidRPr="00116918" w:rsidRDefault="00AF4A39" w:rsidP="00900E31">
            <w:pPr>
              <w:pStyle w:val="TAC"/>
            </w:pPr>
            <w:r>
              <w:t>0</w:t>
            </w:r>
          </w:p>
        </w:tc>
        <w:tc>
          <w:tcPr>
            <w:tcW w:w="283" w:type="dxa"/>
            <w:gridSpan w:val="2"/>
          </w:tcPr>
          <w:p w14:paraId="4F5C9734" w14:textId="77777777" w:rsidR="00AF4A39" w:rsidRPr="00116918" w:rsidRDefault="00AF4A39" w:rsidP="00900E31">
            <w:pPr>
              <w:pStyle w:val="TAC"/>
            </w:pPr>
            <w:r>
              <w:t>0</w:t>
            </w:r>
          </w:p>
        </w:tc>
        <w:tc>
          <w:tcPr>
            <w:tcW w:w="283" w:type="dxa"/>
            <w:gridSpan w:val="2"/>
          </w:tcPr>
          <w:p w14:paraId="2E2172FE" w14:textId="77777777" w:rsidR="00AF4A39" w:rsidRPr="00116918" w:rsidRDefault="00AF4A39" w:rsidP="00900E31">
            <w:pPr>
              <w:pStyle w:val="TAC"/>
            </w:pPr>
            <w:r>
              <w:t>0</w:t>
            </w:r>
          </w:p>
        </w:tc>
        <w:tc>
          <w:tcPr>
            <w:tcW w:w="290" w:type="dxa"/>
            <w:gridSpan w:val="3"/>
          </w:tcPr>
          <w:p w14:paraId="54455097" w14:textId="77777777" w:rsidR="00AF4A39" w:rsidRPr="00116918" w:rsidRDefault="00AF4A39" w:rsidP="00900E31">
            <w:pPr>
              <w:pStyle w:val="TAC"/>
            </w:pPr>
            <w:r>
              <w:t>1</w:t>
            </w:r>
          </w:p>
        </w:tc>
        <w:tc>
          <w:tcPr>
            <w:tcW w:w="284" w:type="dxa"/>
            <w:gridSpan w:val="3"/>
          </w:tcPr>
          <w:p w14:paraId="0231944A" w14:textId="77777777" w:rsidR="00AF4A39" w:rsidRDefault="00AF4A39" w:rsidP="00900E31">
            <w:pPr>
              <w:pStyle w:val="TAC"/>
            </w:pPr>
            <w:r>
              <w:t>0</w:t>
            </w:r>
          </w:p>
        </w:tc>
        <w:tc>
          <w:tcPr>
            <w:tcW w:w="284" w:type="dxa"/>
            <w:gridSpan w:val="3"/>
          </w:tcPr>
          <w:p w14:paraId="43128FC8" w14:textId="77777777" w:rsidR="00AF4A39" w:rsidRDefault="00AF4A39" w:rsidP="00900E31">
            <w:pPr>
              <w:pStyle w:val="TAC"/>
            </w:pPr>
            <w:r>
              <w:t>1</w:t>
            </w:r>
          </w:p>
        </w:tc>
        <w:tc>
          <w:tcPr>
            <w:tcW w:w="284" w:type="dxa"/>
            <w:gridSpan w:val="3"/>
          </w:tcPr>
          <w:p w14:paraId="3A22CEA4" w14:textId="77777777" w:rsidR="00AF4A39" w:rsidRDefault="00AF4A39" w:rsidP="00900E31">
            <w:pPr>
              <w:pStyle w:val="TAC"/>
            </w:pPr>
            <w:r>
              <w:t>0</w:t>
            </w:r>
          </w:p>
        </w:tc>
        <w:tc>
          <w:tcPr>
            <w:tcW w:w="709" w:type="dxa"/>
            <w:gridSpan w:val="3"/>
          </w:tcPr>
          <w:p w14:paraId="645E3208" w14:textId="77777777" w:rsidR="00AF4A39" w:rsidRPr="00BD61AC" w:rsidRDefault="00AF4A39" w:rsidP="00900E31">
            <w:pPr>
              <w:pStyle w:val="TAL"/>
            </w:pPr>
          </w:p>
        </w:tc>
        <w:tc>
          <w:tcPr>
            <w:tcW w:w="4111" w:type="dxa"/>
            <w:gridSpan w:val="3"/>
          </w:tcPr>
          <w:p w14:paraId="0CB24F8D" w14:textId="77777777" w:rsidR="00AF4A39" w:rsidRPr="00742FAE" w:rsidRDefault="00AF4A39" w:rsidP="00900E31">
            <w:pPr>
              <w:pStyle w:val="TAL"/>
            </w:pPr>
            <w:r>
              <w:t>UE PC5 unicast signalling security policy mismatch</w:t>
            </w:r>
          </w:p>
        </w:tc>
      </w:tr>
      <w:tr w:rsidR="00AF4A39" w:rsidRPr="00BD61AC" w14:paraId="47DA74FE" w14:textId="77777777" w:rsidTr="00900E31">
        <w:trPr>
          <w:gridAfter w:val="1"/>
          <w:wAfter w:w="33" w:type="dxa"/>
          <w:jc w:val="center"/>
        </w:trPr>
        <w:tc>
          <w:tcPr>
            <w:tcW w:w="284" w:type="dxa"/>
            <w:gridSpan w:val="2"/>
          </w:tcPr>
          <w:p w14:paraId="08B875A7" w14:textId="77777777" w:rsidR="00AF4A39" w:rsidRPr="00116918" w:rsidRDefault="00AF4A39" w:rsidP="00900E31">
            <w:pPr>
              <w:pStyle w:val="TAC"/>
              <w:rPr>
                <w:lang w:eastAsia="zh-CN"/>
              </w:rPr>
            </w:pPr>
            <w:r>
              <w:rPr>
                <w:lang w:eastAsia="zh-CN"/>
              </w:rPr>
              <w:t>0</w:t>
            </w:r>
          </w:p>
        </w:tc>
        <w:tc>
          <w:tcPr>
            <w:tcW w:w="285" w:type="dxa"/>
            <w:gridSpan w:val="2"/>
          </w:tcPr>
          <w:p w14:paraId="27863873" w14:textId="77777777" w:rsidR="00AF4A39" w:rsidRPr="003C293D" w:rsidRDefault="00AF4A39" w:rsidP="00900E31">
            <w:pPr>
              <w:pStyle w:val="TAC"/>
              <w:rPr>
                <w:lang w:eastAsia="zh-CN"/>
              </w:rPr>
            </w:pPr>
            <w:r>
              <w:rPr>
                <w:lang w:eastAsia="zh-CN"/>
              </w:rPr>
              <w:t>0</w:t>
            </w:r>
          </w:p>
        </w:tc>
        <w:tc>
          <w:tcPr>
            <w:tcW w:w="283" w:type="dxa"/>
            <w:gridSpan w:val="2"/>
          </w:tcPr>
          <w:p w14:paraId="633050C4" w14:textId="77777777" w:rsidR="00AF4A39" w:rsidRPr="003C293D" w:rsidRDefault="00AF4A39" w:rsidP="00900E31">
            <w:pPr>
              <w:pStyle w:val="TAC"/>
              <w:rPr>
                <w:lang w:eastAsia="zh-CN"/>
              </w:rPr>
            </w:pPr>
            <w:r>
              <w:rPr>
                <w:lang w:eastAsia="zh-CN"/>
              </w:rPr>
              <w:t>0</w:t>
            </w:r>
          </w:p>
        </w:tc>
        <w:tc>
          <w:tcPr>
            <w:tcW w:w="283" w:type="dxa"/>
            <w:gridSpan w:val="2"/>
          </w:tcPr>
          <w:p w14:paraId="4F9769DC" w14:textId="77777777" w:rsidR="00AF4A39" w:rsidRPr="003C293D" w:rsidRDefault="00AF4A39" w:rsidP="00900E31">
            <w:pPr>
              <w:pStyle w:val="TAC"/>
              <w:rPr>
                <w:lang w:eastAsia="zh-CN"/>
              </w:rPr>
            </w:pPr>
            <w:r>
              <w:rPr>
                <w:lang w:eastAsia="zh-CN"/>
              </w:rPr>
              <w:t>0</w:t>
            </w:r>
          </w:p>
        </w:tc>
        <w:tc>
          <w:tcPr>
            <w:tcW w:w="290" w:type="dxa"/>
            <w:gridSpan w:val="3"/>
          </w:tcPr>
          <w:p w14:paraId="7EC50405" w14:textId="77777777" w:rsidR="00AF4A39" w:rsidRPr="003C293D" w:rsidRDefault="00AF4A39" w:rsidP="00900E31">
            <w:pPr>
              <w:pStyle w:val="TAC"/>
              <w:rPr>
                <w:lang w:eastAsia="zh-CN"/>
              </w:rPr>
            </w:pPr>
            <w:r>
              <w:rPr>
                <w:lang w:eastAsia="zh-CN"/>
              </w:rPr>
              <w:t>1</w:t>
            </w:r>
          </w:p>
        </w:tc>
        <w:tc>
          <w:tcPr>
            <w:tcW w:w="284" w:type="dxa"/>
            <w:gridSpan w:val="3"/>
          </w:tcPr>
          <w:p w14:paraId="6738319E" w14:textId="77777777" w:rsidR="00AF4A39" w:rsidRPr="003C293D" w:rsidRDefault="00AF4A39" w:rsidP="00900E31">
            <w:pPr>
              <w:pStyle w:val="TAC"/>
              <w:rPr>
                <w:lang w:eastAsia="zh-CN"/>
              </w:rPr>
            </w:pPr>
            <w:r>
              <w:rPr>
                <w:lang w:eastAsia="zh-CN"/>
              </w:rPr>
              <w:t>0</w:t>
            </w:r>
          </w:p>
        </w:tc>
        <w:tc>
          <w:tcPr>
            <w:tcW w:w="284" w:type="dxa"/>
            <w:gridSpan w:val="3"/>
          </w:tcPr>
          <w:p w14:paraId="71D479B3" w14:textId="77777777" w:rsidR="00AF4A39" w:rsidRPr="003C293D" w:rsidRDefault="00AF4A39" w:rsidP="00900E31">
            <w:pPr>
              <w:pStyle w:val="TAC"/>
              <w:rPr>
                <w:lang w:eastAsia="zh-CN"/>
              </w:rPr>
            </w:pPr>
            <w:r>
              <w:rPr>
                <w:lang w:eastAsia="zh-CN"/>
              </w:rPr>
              <w:t>1</w:t>
            </w:r>
          </w:p>
        </w:tc>
        <w:tc>
          <w:tcPr>
            <w:tcW w:w="284" w:type="dxa"/>
            <w:gridSpan w:val="3"/>
          </w:tcPr>
          <w:p w14:paraId="7F4DB92A" w14:textId="77777777" w:rsidR="00AF4A39" w:rsidRPr="003C293D" w:rsidRDefault="00AF4A39" w:rsidP="00900E31">
            <w:pPr>
              <w:pStyle w:val="TAC"/>
              <w:rPr>
                <w:lang w:eastAsia="zh-CN"/>
              </w:rPr>
            </w:pPr>
            <w:r>
              <w:rPr>
                <w:lang w:eastAsia="zh-CN"/>
              </w:rPr>
              <w:t>1</w:t>
            </w:r>
          </w:p>
        </w:tc>
        <w:tc>
          <w:tcPr>
            <w:tcW w:w="709" w:type="dxa"/>
            <w:gridSpan w:val="3"/>
          </w:tcPr>
          <w:p w14:paraId="63C58B3F" w14:textId="77777777" w:rsidR="00AF4A39" w:rsidRPr="00BD61AC" w:rsidRDefault="00AF4A39" w:rsidP="00900E31">
            <w:pPr>
              <w:pStyle w:val="TAL"/>
            </w:pPr>
          </w:p>
        </w:tc>
        <w:tc>
          <w:tcPr>
            <w:tcW w:w="4111" w:type="dxa"/>
            <w:gridSpan w:val="3"/>
          </w:tcPr>
          <w:p w14:paraId="2C7BEDFE" w14:textId="77777777" w:rsidR="00AF4A39" w:rsidDel="00AF4A39" w:rsidRDefault="00AF4A39" w:rsidP="00900E31">
            <w:pPr>
              <w:pStyle w:val="TAL"/>
              <w:rPr>
                <w:del w:id="43" w:author="OPPO_Haorui" w:date="2020-09-23T10:59:00Z"/>
              </w:rPr>
            </w:pPr>
            <w:r>
              <w:t>R</w:t>
            </w:r>
            <w:r w:rsidRPr="00AD14B8">
              <w:t>equired service not allowed</w:t>
            </w:r>
          </w:p>
          <w:p w14:paraId="2965F7A6" w14:textId="77777777" w:rsidR="00AF4A39" w:rsidRPr="00BD61AC" w:rsidRDefault="00AF4A39" w:rsidP="00900E31">
            <w:pPr>
              <w:pStyle w:val="TAL"/>
            </w:pPr>
          </w:p>
        </w:tc>
      </w:tr>
      <w:tr w:rsidR="00AF4A39" w:rsidRPr="00BD61AC" w14:paraId="1550419F" w14:textId="77777777" w:rsidTr="00900E31">
        <w:trPr>
          <w:gridAfter w:val="1"/>
          <w:wAfter w:w="33" w:type="dxa"/>
          <w:jc w:val="center"/>
          <w:ins w:id="44" w:author="OPPO_Haorui" w:date="2020-09-23T10:58:00Z"/>
        </w:trPr>
        <w:tc>
          <w:tcPr>
            <w:tcW w:w="284" w:type="dxa"/>
            <w:gridSpan w:val="2"/>
          </w:tcPr>
          <w:p w14:paraId="777A7946" w14:textId="1A88588B" w:rsidR="00AF4A39" w:rsidRDefault="00AF4A39" w:rsidP="00900E31">
            <w:pPr>
              <w:pStyle w:val="TAC"/>
              <w:rPr>
                <w:ins w:id="45" w:author="OPPO_Haorui" w:date="2020-09-23T10:58:00Z"/>
                <w:lang w:eastAsia="zh-CN"/>
              </w:rPr>
            </w:pPr>
            <w:ins w:id="46" w:author="OPPO_Haorui" w:date="2020-09-23T10:58:00Z">
              <w:r>
                <w:rPr>
                  <w:rFonts w:hint="eastAsia"/>
                  <w:lang w:eastAsia="zh-CN"/>
                </w:rPr>
                <w:t>0</w:t>
              </w:r>
            </w:ins>
          </w:p>
        </w:tc>
        <w:tc>
          <w:tcPr>
            <w:tcW w:w="285" w:type="dxa"/>
            <w:gridSpan w:val="2"/>
          </w:tcPr>
          <w:p w14:paraId="308B709C" w14:textId="26E2F13F" w:rsidR="00AF4A39" w:rsidRDefault="00AF4A39" w:rsidP="00900E31">
            <w:pPr>
              <w:pStyle w:val="TAC"/>
              <w:rPr>
                <w:ins w:id="47" w:author="OPPO_Haorui" w:date="2020-09-23T10:58:00Z"/>
                <w:lang w:eastAsia="zh-CN"/>
              </w:rPr>
            </w:pPr>
            <w:ins w:id="48" w:author="OPPO_Haorui" w:date="2020-09-23T10:58:00Z">
              <w:r>
                <w:rPr>
                  <w:rFonts w:hint="eastAsia"/>
                  <w:lang w:eastAsia="zh-CN"/>
                </w:rPr>
                <w:t>0</w:t>
              </w:r>
            </w:ins>
          </w:p>
        </w:tc>
        <w:tc>
          <w:tcPr>
            <w:tcW w:w="283" w:type="dxa"/>
            <w:gridSpan w:val="2"/>
          </w:tcPr>
          <w:p w14:paraId="706BE603" w14:textId="7AF79666" w:rsidR="00AF4A39" w:rsidRDefault="00AF4A39" w:rsidP="00900E31">
            <w:pPr>
              <w:pStyle w:val="TAC"/>
              <w:rPr>
                <w:ins w:id="49" w:author="OPPO_Haorui" w:date="2020-09-23T10:58:00Z"/>
                <w:lang w:eastAsia="zh-CN"/>
              </w:rPr>
            </w:pPr>
            <w:ins w:id="50" w:author="OPPO_Haorui" w:date="2020-09-23T10:59:00Z">
              <w:r>
                <w:rPr>
                  <w:rFonts w:hint="eastAsia"/>
                  <w:lang w:eastAsia="zh-CN"/>
                </w:rPr>
                <w:t>0</w:t>
              </w:r>
            </w:ins>
          </w:p>
        </w:tc>
        <w:tc>
          <w:tcPr>
            <w:tcW w:w="283" w:type="dxa"/>
            <w:gridSpan w:val="2"/>
          </w:tcPr>
          <w:p w14:paraId="7663FD05" w14:textId="233CEB21" w:rsidR="00AF4A39" w:rsidRDefault="00AF4A39" w:rsidP="00900E31">
            <w:pPr>
              <w:pStyle w:val="TAC"/>
              <w:rPr>
                <w:ins w:id="51" w:author="OPPO_Haorui" w:date="2020-09-23T10:58:00Z"/>
                <w:lang w:eastAsia="zh-CN"/>
              </w:rPr>
            </w:pPr>
            <w:ins w:id="52" w:author="OPPO_Haorui" w:date="2020-09-23T10:59:00Z">
              <w:r>
                <w:rPr>
                  <w:rFonts w:hint="eastAsia"/>
                  <w:lang w:eastAsia="zh-CN"/>
                </w:rPr>
                <w:t>0</w:t>
              </w:r>
            </w:ins>
          </w:p>
        </w:tc>
        <w:tc>
          <w:tcPr>
            <w:tcW w:w="290" w:type="dxa"/>
            <w:gridSpan w:val="3"/>
          </w:tcPr>
          <w:p w14:paraId="74EE9370" w14:textId="63B116AB" w:rsidR="00AF4A39" w:rsidRDefault="00AF4A39" w:rsidP="00900E31">
            <w:pPr>
              <w:pStyle w:val="TAC"/>
              <w:rPr>
                <w:ins w:id="53" w:author="OPPO_Haorui" w:date="2020-09-23T10:58:00Z"/>
                <w:lang w:eastAsia="zh-CN"/>
              </w:rPr>
            </w:pPr>
            <w:ins w:id="54" w:author="OPPO_Haorui" w:date="2020-09-23T10:59:00Z">
              <w:r>
                <w:rPr>
                  <w:rFonts w:hint="eastAsia"/>
                  <w:lang w:eastAsia="zh-CN"/>
                </w:rPr>
                <w:t>1</w:t>
              </w:r>
            </w:ins>
          </w:p>
        </w:tc>
        <w:tc>
          <w:tcPr>
            <w:tcW w:w="284" w:type="dxa"/>
            <w:gridSpan w:val="3"/>
          </w:tcPr>
          <w:p w14:paraId="7F9B1BCE" w14:textId="1BBF7B2F" w:rsidR="00AF4A39" w:rsidRDefault="00AF4A39" w:rsidP="00900E31">
            <w:pPr>
              <w:pStyle w:val="TAC"/>
              <w:rPr>
                <w:ins w:id="55" w:author="OPPO_Haorui" w:date="2020-09-23T10:58:00Z"/>
                <w:lang w:eastAsia="zh-CN"/>
              </w:rPr>
            </w:pPr>
            <w:ins w:id="56" w:author="OPPO_Haorui" w:date="2020-09-23T10:59:00Z">
              <w:r>
                <w:rPr>
                  <w:rFonts w:hint="eastAsia"/>
                  <w:lang w:eastAsia="zh-CN"/>
                </w:rPr>
                <w:t>1</w:t>
              </w:r>
            </w:ins>
          </w:p>
        </w:tc>
        <w:tc>
          <w:tcPr>
            <w:tcW w:w="284" w:type="dxa"/>
            <w:gridSpan w:val="3"/>
          </w:tcPr>
          <w:p w14:paraId="7C86B23B" w14:textId="1BE5847B" w:rsidR="00AF4A39" w:rsidRDefault="00AF4A39" w:rsidP="00900E31">
            <w:pPr>
              <w:pStyle w:val="TAC"/>
              <w:rPr>
                <w:ins w:id="57" w:author="OPPO_Haorui" w:date="2020-09-23T10:58:00Z"/>
                <w:lang w:eastAsia="zh-CN"/>
              </w:rPr>
            </w:pPr>
            <w:ins w:id="58" w:author="OPPO_Haorui" w:date="2020-09-23T10:59:00Z">
              <w:r>
                <w:rPr>
                  <w:rFonts w:hint="eastAsia"/>
                  <w:lang w:eastAsia="zh-CN"/>
                </w:rPr>
                <w:t>0</w:t>
              </w:r>
            </w:ins>
          </w:p>
        </w:tc>
        <w:tc>
          <w:tcPr>
            <w:tcW w:w="284" w:type="dxa"/>
            <w:gridSpan w:val="3"/>
          </w:tcPr>
          <w:p w14:paraId="56708023" w14:textId="4F182452" w:rsidR="00AF4A39" w:rsidRDefault="00AF4A39" w:rsidP="00900E31">
            <w:pPr>
              <w:pStyle w:val="TAC"/>
              <w:rPr>
                <w:ins w:id="59" w:author="OPPO_Haorui" w:date="2020-09-23T10:58:00Z"/>
                <w:lang w:eastAsia="zh-CN"/>
              </w:rPr>
            </w:pPr>
            <w:ins w:id="60" w:author="OPPO_Haorui" w:date="2020-09-23T10:59:00Z">
              <w:r>
                <w:rPr>
                  <w:rFonts w:hint="eastAsia"/>
                  <w:lang w:eastAsia="zh-CN"/>
                </w:rPr>
                <w:t>0</w:t>
              </w:r>
            </w:ins>
          </w:p>
        </w:tc>
        <w:tc>
          <w:tcPr>
            <w:tcW w:w="709" w:type="dxa"/>
            <w:gridSpan w:val="3"/>
          </w:tcPr>
          <w:p w14:paraId="34F09E8D" w14:textId="77777777" w:rsidR="00AF4A39" w:rsidRPr="00BD61AC" w:rsidRDefault="00AF4A39" w:rsidP="00900E31">
            <w:pPr>
              <w:pStyle w:val="TAL"/>
              <w:rPr>
                <w:ins w:id="61" w:author="OPPO_Haorui" w:date="2020-09-23T10:58:00Z"/>
              </w:rPr>
            </w:pPr>
          </w:p>
        </w:tc>
        <w:tc>
          <w:tcPr>
            <w:tcW w:w="4111" w:type="dxa"/>
            <w:gridSpan w:val="3"/>
          </w:tcPr>
          <w:p w14:paraId="0DFF46EA" w14:textId="127B356E" w:rsidR="00AF4A39" w:rsidRDefault="00AF4A39" w:rsidP="00900E31">
            <w:pPr>
              <w:pStyle w:val="TAL"/>
              <w:rPr>
                <w:ins w:id="62" w:author="OPPO_Haorui" w:date="2020-09-23T10:58:00Z"/>
              </w:rPr>
            </w:pPr>
            <w:ins w:id="63" w:author="OPPO_Haorui" w:date="2020-09-23T10:58:00Z">
              <w:r>
                <w:rPr>
                  <w:lang w:eastAsia="zh-CN"/>
                </w:rPr>
                <w:t>Security policy not aligned</w:t>
              </w:r>
            </w:ins>
          </w:p>
        </w:tc>
      </w:tr>
      <w:tr w:rsidR="00AF4A39" w:rsidRPr="00BD61AC" w14:paraId="696C0E10" w14:textId="77777777" w:rsidTr="00900E31">
        <w:trPr>
          <w:gridAfter w:val="1"/>
          <w:wAfter w:w="33" w:type="dxa"/>
          <w:jc w:val="center"/>
        </w:trPr>
        <w:tc>
          <w:tcPr>
            <w:tcW w:w="284" w:type="dxa"/>
            <w:gridSpan w:val="2"/>
          </w:tcPr>
          <w:p w14:paraId="22C71E60" w14:textId="77777777" w:rsidR="00AF4A39" w:rsidRPr="00116918" w:rsidRDefault="00AF4A39" w:rsidP="00900E31">
            <w:pPr>
              <w:pStyle w:val="TAC"/>
            </w:pPr>
          </w:p>
        </w:tc>
        <w:tc>
          <w:tcPr>
            <w:tcW w:w="285" w:type="dxa"/>
            <w:gridSpan w:val="2"/>
          </w:tcPr>
          <w:p w14:paraId="4BE50425" w14:textId="77777777" w:rsidR="00AF4A39" w:rsidRPr="003C293D" w:rsidRDefault="00AF4A39" w:rsidP="00900E31">
            <w:pPr>
              <w:pStyle w:val="TAC"/>
            </w:pPr>
          </w:p>
        </w:tc>
        <w:tc>
          <w:tcPr>
            <w:tcW w:w="283" w:type="dxa"/>
            <w:gridSpan w:val="2"/>
          </w:tcPr>
          <w:p w14:paraId="2BDCCCEB" w14:textId="77777777" w:rsidR="00AF4A39" w:rsidRPr="003C293D" w:rsidRDefault="00AF4A39" w:rsidP="00900E31">
            <w:pPr>
              <w:pStyle w:val="TAC"/>
            </w:pPr>
          </w:p>
        </w:tc>
        <w:tc>
          <w:tcPr>
            <w:tcW w:w="283" w:type="dxa"/>
            <w:gridSpan w:val="2"/>
          </w:tcPr>
          <w:p w14:paraId="50AE262B" w14:textId="77777777" w:rsidR="00AF4A39" w:rsidRPr="003C293D" w:rsidRDefault="00AF4A39" w:rsidP="00900E31">
            <w:pPr>
              <w:pStyle w:val="TAC"/>
            </w:pPr>
          </w:p>
        </w:tc>
        <w:tc>
          <w:tcPr>
            <w:tcW w:w="290" w:type="dxa"/>
            <w:gridSpan w:val="3"/>
          </w:tcPr>
          <w:p w14:paraId="43FB0E72" w14:textId="77777777" w:rsidR="00AF4A39" w:rsidRPr="003C293D" w:rsidRDefault="00AF4A39" w:rsidP="00900E31">
            <w:pPr>
              <w:pStyle w:val="TAC"/>
            </w:pPr>
          </w:p>
        </w:tc>
        <w:tc>
          <w:tcPr>
            <w:tcW w:w="284" w:type="dxa"/>
            <w:gridSpan w:val="3"/>
          </w:tcPr>
          <w:p w14:paraId="1166088E" w14:textId="77777777" w:rsidR="00AF4A39" w:rsidRPr="003C293D" w:rsidRDefault="00AF4A39" w:rsidP="00900E31">
            <w:pPr>
              <w:pStyle w:val="TAC"/>
            </w:pPr>
          </w:p>
        </w:tc>
        <w:tc>
          <w:tcPr>
            <w:tcW w:w="284" w:type="dxa"/>
            <w:gridSpan w:val="3"/>
          </w:tcPr>
          <w:p w14:paraId="1262DA99" w14:textId="77777777" w:rsidR="00AF4A39" w:rsidRPr="003C293D" w:rsidRDefault="00AF4A39" w:rsidP="00900E31">
            <w:pPr>
              <w:pStyle w:val="TAC"/>
            </w:pPr>
          </w:p>
        </w:tc>
        <w:tc>
          <w:tcPr>
            <w:tcW w:w="284" w:type="dxa"/>
            <w:gridSpan w:val="3"/>
          </w:tcPr>
          <w:p w14:paraId="7568DD18" w14:textId="77777777" w:rsidR="00AF4A39" w:rsidRPr="003C293D" w:rsidRDefault="00AF4A39" w:rsidP="00900E31">
            <w:pPr>
              <w:pStyle w:val="TAC"/>
            </w:pPr>
          </w:p>
        </w:tc>
        <w:tc>
          <w:tcPr>
            <w:tcW w:w="709" w:type="dxa"/>
            <w:gridSpan w:val="3"/>
          </w:tcPr>
          <w:p w14:paraId="52F6E6CA" w14:textId="77777777" w:rsidR="00AF4A39" w:rsidRPr="00BD61AC" w:rsidRDefault="00AF4A39" w:rsidP="00900E31">
            <w:pPr>
              <w:pStyle w:val="TAL"/>
            </w:pPr>
          </w:p>
        </w:tc>
        <w:tc>
          <w:tcPr>
            <w:tcW w:w="4111" w:type="dxa"/>
            <w:gridSpan w:val="3"/>
          </w:tcPr>
          <w:p w14:paraId="6500C400" w14:textId="77777777" w:rsidR="00AF4A39" w:rsidRPr="00BD61AC" w:rsidRDefault="00AF4A39" w:rsidP="00900E31">
            <w:pPr>
              <w:pStyle w:val="TAL"/>
            </w:pPr>
          </w:p>
        </w:tc>
      </w:tr>
      <w:tr w:rsidR="00AF4A39" w:rsidRPr="00BD61AC" w14:paraId="4D268196" w14:textId="77777777" w:rsidTr="00900E31">
        <w:trPr>
          <w:gridAfter w:val="1"/>
          <w:wAfter w:w="33" w:type="dxa"/>
          <w:jc w:val="center"/>
          <w:ins w:id="64" w:author="OPPO_Haorui" w:date="2020-09-23T10:59:00Z"/>
        </w:trPr>
        <w:tc>
          <w:tcPr>
            <w:tcW w:w="284" w:type="dxa"/>
            <w:gridSpan w:val="2"/>
          </w:tcPr>
          <w:p w14:paraId="17EDC029" w14:textId="77777777" w:rsidR="00AF4A39" w:rsidRPr="00116918" w:rsidRDefault="00AF4A39" w:rsidP="00900E31">
            <w:pPr>
              <w:pStyle w:val="TAC"/>
              <w:rPr>
                <w:ins w:id="65" w:author="OPPO_Haorui" w:date="2020-09-23T10:59:00Z"/>
              </w:rPr>
            </w:pPr>
          </w:p>
        </w:tc>
        <w:tc>
          <w:tcPr>
            <w:tcW w:w="285" w:type="dxa"/>
            <w:gridSpan w:val="2"/>
          </w:tcPr>
          <w:p w14:paraId="16F1A603" w14:textId="77777777" w:rsidR="00AF4A39" w:rsidRPr="003C293D" w:rsidRDefault="00AF4A39" w:rsidP="00900E31">
            <w:pPr>
              <w:pStyle w:val="TAC"/>
              <w:rPr>
                <w:ins w:id="66" w:author="OPPO_Haorui" w:date="2020-09-23T10:59:00Z"/>
              </w:rPr>
            </w:pPr>
          </w:p>
        </w:tc>
        <w:tc>
          <w:tcPr>
            <w:tcW w:w="283" w:type="dxa"/>
            <w:gridSpan w:val="2"/>
          </w:tcPr>
          <w:p w14:paraId="4F7A6EA5" w14:textId="77777777" w:rsidR="00AF4A39" w:rsidRPr="003C293D" w:rsidRDefault="00AF4A39" w:rsidP="00900E31">
            <w:pPr>
              <w:pStyle w:val="TAC"/>
              <w:rPr>
                <w:ins w:id="67" w:author="OPPO_Haorui" w:date="2020-09-23T10:59:00Z"/>
              </w:rPr>
            </w:pPr>
          </w:p>
        </w:tc>
        <w:tc>
          <w:tcPr>
            <w:tcW w:w="283" w:type="dxa"/>
            <w:gridSpan w:val="2"/>
          </w:tcPr>
          <w:p w14:paraId="26F39A91" w14:textId="77777777" w:rsidR="00AF4A39" w:rsidRPr="003C293D" w:rsidRDefault="00AF4A39" w:rsidP="00900E31">
            <w:pPr>
              <w:pStyle w:val="TAC"/>
              <w:rPr>
                <w:ins w:id="68" w:author="OPPO_Haorui" w:date="2020-09-23T10:59:00Z"/>
              </w:rPr>
            </w:pPr>
          </w:p>
        </w:tc>
        <w:tc>
          <w:tcPr>
            <w:tcW w:w="290" w:type="dxa"/>
            <w:gridSpan w:val="3"/>
          </w:tcPr>
          <w:p w14:paraId="6A7D725B" w14:textId="77777777" w:rsidR="00AF4A39" w:rsidRPr="003C293D" w:rsidRDefault="00AF4A39" w:rsidP="00900E31">
            <w:pPr>
              <w:pStyle w:val="TAC"/>
              <w:rPr>
                <w:ins w:id="69" w:author="OPPO_Haorui" w:date="2020-09-23T10:59:00Z"/>
              </w:rPr>
            </w:pPr>
          </w:p>
        </w:tc>
        <w:tc>
          <w:tcPr>
            <w:tcW w:w="284" w:type="dxa"/>
            <w:gridSpan w:val="3"/>
          </w:tcPr>
          <w:p w14:paraId="69990A69" w14:textId="77777777" w:rsidR="00AF4A39" w:rsidRPr="003C293D" w:rsidRDefault="00AF4A39" w:rsidP="00900E31">
            <w:pPr>
              <w:pStyle w:val="TAC"/>
              <w:rPr>
                <w:ins w:id="70" w:author="OPPO_Haorui" w:date="2020-09-23T10:59:00Z"/>
              </w:rPr>
            </w:pPr>
          </w:p>
        </w:tc>
        <w:tc>
          <w:tcPr>
            <w:tcW w:w="284" w:type="dxa"/>
            <w:gridSpan w:val="3"/>
          </w:tcPr>
          <w:p w14:paraId="2F3159ED" w14:textId="77777777" w:rsidR="00AF4A39" w:rsidRPr="003C293D" w:rsidRDefault="00AF4A39" w:rsidP="00900E31">
            <w:pPr>
              <w:pStyle w:val="TAC"/>
              <w:rPr>
                <w:ins w:id="71" w:author="OPPO_Haorui" w:date="2020-09-23T10:59:00Z"/>
              </w:rPr>
            </w:pPr>
          </w:p>
        </w:tc>
        <w:tc>
          <w:tcPr>
            <w:tcW w:w="284" w:type="dxa"/>
            <w:gridSpan w:val="3"/>
          </w:tcPr>
          <w:p w14:paraId="1353B5A3" w14:textId="77777777" w:rsidR="00AF4A39" w:rsidRPr="003C293D" w:rsidRDefault="00AF4A39" w:rsidP="00900E31">
            <w:pPr>
              <w:pStyle w:val="TAC"/>
              <w:rPr>
                <w:ins w:id="72" w:author="OPPO_Haorui" w:date="2020-09-23T10:59:00Z"/>
              </w:rPr>
            </w:pPr>
          </w:p>
        </w:tc>
        <w:tc>
          <w:tcPr>
            <w:tcW w:w="709" w:type="dxa"/>
            <w:gridSpan w:val="3"/>
          </w:tcPr>
          <w:p w14:paraId="0D6BEE35" w14:textId="77777777" w:rsidR="00AF4A39" w:rsidRPr="00BD61AC" w:rsidRDefault="00AF4A39" w:rsidP="00900E31">
            <w:pPr>
              <w:pStyle w:val="TAL"/>
              <w:rPr>
                <w:ins w:id="73" w:author="OPPO_Haorui" w:date="2020-09-23T10:59:00Z"/>
              </w:rPr>
            </w:pPr>
          </w:p>
        </w:tc>
        <w:tc>
          <w:tcPr>
            <w:tcW w:w="4111" w:type="dxa"/>
            <w:gridSpan w:val="3"/>
          </w:tcPr>
          <w:p w14:paraId="009E1F61" w14:textId="77777777" w:rsidR="00AF4A39" w:rsidRPr="00BD61AC" w:rsidRDefault="00AF4A39" w:rsidP="00900E31">
            <w:pPr>
              <w:pStyle w:val="TAL"/>
              <w:rPr>
                <w:ins w:id="74" w:author="OPPO_Haorui" w:date="2020-09-23T10:59:00Z"/>
              </w:rPr>
            </w:pPr>
          </w:p>
        </w:tc>
      </w:tr>
      <w:tr w:rsidR="00AF4A39" w:rsidRPr="00BD61AC" w14:paraId="60590C60" w14:textId="77777777" w:rsidTr="00900E31">
        <w:trPr>
          <w:gridAfter w:val="1"/>
          <w:wAfter w:w="33" w:type="dxa"/>
          <w:jc w:val="center"/>
        </w:trPr>
        <w:tc>
          <w:tcPr>
            <w:tcW w:w="284" w:type="dxa"/>
            <w:gridSpan w:val="2"/>
          </w:tcPr>
          <w:p w14:paraId="71646263" w14:textId="77777777" w:rsidR="00AF4A39" w:rsidRPr="00116918" w:rsidRDefault="00AF4A39" w:rsidP="00900E31">
            <w:pPr>
              <w:pStyle w:val="TAC"/>
            </w:pPr>
            <w:r w:rsidRPr="005F7EB0">
              <w:t>0</w:t>
            </w:r>
          </w:p>
        </w:tc>
        <w:tc>
          <w:tcPr>
            <w:tcW w:w="285" w:type="dxa"/>
            <w:gridSpan w:val="2"/>
          </w:tcPr>
          <w:p w14:paraId="331F635B" w14:textId="77777777" w:rsidR="00AF4A39" w:rsidRPr="00116918" w:rsidRDefault="00AF4A39" w:rsidP="00900E31">
            <w:pPr>
              <w:pStyle w:val="TAC"/>
            </w:pPr>
            <w:r w:rsidRPr="005F7EB0">
              <w:t>1</w:t>
            </w:r>
          </w:p>
        </w:tc>
        <w:tc>
          <w:tcPr>
            <w:tcW w:w="283" w:type="dxa"/>
            <w:gridSpan w:val="2"/>
          </w:tcPr>
          <w:p w14:paraId="56336968" w14:textId="77777777" w:rsidR="00AF4A39" w:rsidRPr="00116918" w:rsidRDefault="00AF4A39" w:rsidP="00900E31">
            <w:pPr>
              <w:pStyle w:val="TAC"/>
            </w:pPr>
            <w:r w:rsidRPr="005F7EB0">
              <w:t>1</w:t>
            </w:r>
          </w:p>
        </w:tc>
        <w:tc>
          <w:tcPr>
            <w:tcW w:w="283" w:type="dxa"/>
            <w:gridSpan w:val="2"/>
          </w:tcPr>
          <w:p w14:paraId="0D5FA256" w14:textId="77777777" w:rsidR="00AF4A39" w:rsidRPr="00116918" w:rsidRDefault="00AF4A39" w:rsidP="00900E31">
            <w:pPr>
              <w:pStyle w:val="TAC"/>
            </w:pPr>
            <w:r w:rsidRPr="005F7EB0">
              <w:t>0</w:t>
            </w:r>
          </w:p>
        </w:tc>
        <w:tc>
          <w:tcPr>
            <w:tcW w:w="290" w:type="dxa"/>
            <w:gridSpan w:val="3"/>
          </w:tcPr>
          <w:p w14:paraId="28E371C5" w14:textId="77777777" w:rsidR="00AF4A39" w:rsidRPr="00116918" w:rsidRDefault="00AF4A39" w:rsidP="00900E31">
            <w:pPr>
              <w:pStyle w:val="TAC"/>
            </w:pPr>
            <w:r w:rsidRPr="005F7EB0">
              <w:t>1</w:t>
            </w:r>
          </w:p>
        </w:tc>
        <w:tc>
          <w:tcPr>
            <w:tcW w:w="284" w:type="dxa"/>
            <w:gridSpan w:val="3"/>
          </w:tcPr>
          <w:p w14:paraId="389052B5" w14:textId="77777777" w:rsidR="00AF4A39" w:rsidRPr="00116918" w:rsidRDefault="00AF4A39" w:rsidP="00900E31">
            <w:pPr>
              <w:pStyle w:val="TAC"/>
            </w:pPr>
            <w:r w:rsidRPr="005F7EB0">
              <w:t>1</w:t>
            </w:r>
          </w:p>
        </w:tc>
        <w:tc>
          <w:tcPr>
            <w:tcW w:w="284" w:type="dxa"/>
            <w:gridSpan w:val="3"/>
          </w:tcPr>
          <w:p w14:paraId="13C1AFD1" w14:textId="77777777" w:rsidR="00AF4A39" w:rsidRPr="00116918" w:rsidRDefault="00AF4A39" w:rsidP="00900E31">
            <w:pPr>
              <w:pStyle w:val="TAC"/>
            </w:pPr>
            <w:r w:rsidRPr="005F7EB0">
              <w:t>1</w:t>
            </w:r>
          </w:p>
        </w:tc>
        <w:tc>
          <w:tcPr>
            <w:tcW w:w="284" w:type="dxa"/>
            <w:gridSpan w:val="3"/>
          </w:tcPr>
          <w:p w14:paraId="08829209" w14:textId="77777777" w:rsidR="00AF4A39" w:rsidRPr="00116918" w:rsidRDefault="00AF4A39" w:rsidP="00900E31">
            <w:pPr>
              <w:pStyle w:val="TAC"/>
            </w:pPr>
            <w:r w:rsidRPr="005F7EB0">
              <w:t>1</w:t>
            </w:r>
          </w:p>
        </w:tc>
        <w:tc>
          <w:tcPr>
            <w:tcW w:w="709" w:type="dxa"/>
            <w:gridSpan w:val="3"/>
          </w:tcPr>
          <w:p w14:paraId="14292416" w14:textId="77777777" w:rsidR="00AF4A39" w:rsidRPr="00BD61AC" w:rsidRDefault="00AF4A39" w:rsidP="00900E31">
            <w:pPr>
              <w:pStyle w:val="TAL"/>
            </w:pPr>
          </w:p>
        </w:tc>
        <w:tc>
          <w:tcPr>
            <w:tcW w:w="4111" w:type="dxa"/>
            <w:gridSpan w:val="3"/>
          </w:tcPr>
          <w:p w14:paraId="095A180B" w14:textId="77777777" w:rsidR="00AF4A39" w:rsidRPr="007B06C6" w:rsidRDefault="00AF4A39" w:rsidP="00900E31">
            <w:pPr>
              <w:pStyle w:val="TAL"/>
            </w:pPr>
            <w:r>
              <w:rPr>
                <w:lang w:eastAsia="de-DE"/>
              </w:rPr>
              <w:t>Protocol error, unspecified</w:t>
            </w:r>
          </w:p>
        </w:tc>
      </w:tr>
      <w:tr w:rsidR="00AF4A39" w:rsidRPr="00BD61AC" w14:paraId="0FD02622" w14:textId="77777777" w:rsidTr="00900E31">
        <w:trPr>
          <w:gridAfter w:val="1"/>
          <w:wAfter w:w="33" w:type="dxa"/>
          <w:jc w:val="center"/>
        </w:trPr>
        <w:tc>
          <w:tcPr>
            <w:tcW w:w="284" w:type="dxa"/>
            <w:gridSpan w:val="2"/>
          </w:tcPr>
          <w:p w14:paraId="533CA96C" w14:textId="77777777" w:rsidR="00AF4A39" w:rsidRPr="00116918" w:rsidRDefault="00AF4A39" w:rsidP="00900E31">
            <w:pPr>
              <w:pStyle w:val="TAC"/>
            </w:pPr>
          </w:p>
        </w:tc>
        <w:tc>
          <w:tcPr>
            <w:tcW w:w="285" w:type="dxa"/>
            <w:gridSpan w:val="2"/>
          </w:tcPr>
          <w:p w14:paraId="593C7950" w14:textId="77777777" w:rsidR="00AF4A39" w:rsidRPr="00116918" w:rsidRDefault="00AF4A39" w:rsidP="00900E31">
            <w:pPr>
              <w:pStyle w:val="TAC"/>
            </w:pPr>
          </w:p>
        </w:tc>
        <w:tc>
          <w:tcPr>
            <w:tcW w:w="283" w:type="dxa"/>
            <w:gridSpan w:val="2"/>
          </w:tcPr>
          <w:p w14:paraId="0006CD2E" w14:textId="77777777" w:rsidR="00AF4A39" w:rsidRPr="00116918" w:rsidRDefault="00AF4A39" w:rsidP="00900E31">
            <w:pPr>
              <w:pStyle w:val="TAC"/>
            </w:pPr>
          </w:p>
        </w:tc>
        <w:tc>
          <w:tcPr>
            <w:tcW w:w="283" w:type="dxa"/>
            <w:gridSpan w:val="2"/>
          </w:tcPr>
          <w:p w14:paraId="1FFA0C65" w14:textId="77777777" w:rsidR="00AF4A39" w:rsidRPr="00116918" w:rsidRDefault="00AF4A39" w:rsidP="00900E31">
            <w:pPr>
              <w:pStyle w:val="TAC"/>
            </w:pPr>
          </w:p>
        </w:tc>
        <w:tc>
          <w:tcPr>
            <w:tcW w:w="290" w:type="dxa"/>
            <w:gridSpan w:val="3"/>
          </w:tcPr>
          <w:p w14:paraId="56BA3863" w14:textId="77777777" w:rsidR="00AF4A39" w:rsidRPr="00116918" w:rsidRDefault="00AF4A39" w:rsidP="00900E31">
            <w:pPr>
              <w:pStyle w:val="TAC"/>
            </w:pPr>
          </w:p>
        </w:tc>
        <w:tc>
          <w:tcPr>
            <w:tcW w:w="284" w:type="dxa"/>
            <w:gridSpan w:val="3"/>
          </w:tcPr>
          <w:p w14:paraId="41121032" w14:textId="77777777" w:rsidR="00AF4A39" w:rsidRPr="00116918" w:rsidRDefault="00AF4A39" w:rsidP="00900E31">
            <w:pPr>
              <w:pStyle w:val="TAC"/>
            </w:pPr>
          </w:p>
        </w:tc>
        <w:tc>
          <w:tcPr>
            <w:tcW w:w="284" w:type="dxa"/>
            <w:gridSpan w:val="3"/>
          </w:tcPr>
          <w:p w14:paraId="6D042D05" w14:textId="77777777" w:rsidR="00AF4A39" w:rsidRPr="00116918" w:rsidRDefault="00AF4A39" w:rsidP="00900E31">
            <w:pPr>
              <w:pStyle w:val="TAC"/>
            </w:pPr>
          </w:p>
        </w:tc>
        <w:tc>
          <w:tcPr>
            <w:tcW w:w="284" w:type="dxa"/>
            <w:gridSpan w:val="3"/>
          </w:tcPr>
          <w:p w14:paraId="5440175F" w14:textId="77777777" w:rsidR="00AF4A39" w:rsidRPr="00116918" w:rsidRDefault="00AF4A39" w:rsidP="00900E31">
            <w:pPr>
              <w:pStyle w:val="TAC"/>
            </w:pPr>
          </w:p>
        </w:tc>
        <w:tc>
          <w:tcPr>
            <w:tcW w:w="709" w:type="dxa"/>
            <w:gridSpan w:val="3"/>
          </w:tcPr>
          <w:p w14:paraId="39CD6969" w14:textId="77777777" w:rsidR="00AF4A39" w:rsidRPr="00BD61AC" w:rsidRDefault="00AF4A39" w:rsidP="00900E31">
            <w:pPr>
              <w:pStyle w:val="TAL"/>
            </w:pPr>
          </w:p>
        </w:tc>
        <w:tc>
          <w:tcPr>
            <w:tcW w:w="4111" w:type="dxa"/>
            <w:gridSpan w:val="3"/>
          </w:tcPr>
          <w:p w14:paraId="1851A914" w14:textId="77777777" w:rsidR="00AF4A39" w:rsidRPr="00BD61AC" w:rsidRDefault="00AF4A39" w:rsidP="00900E31">
            <w:pPr>
              <w:pStyle w:val="TAL"/>
            </w:pPr>
          </w:p>
        </w:tc>
      </w:tr>
      <w:tr w:rsidR="00AF4A39" w:rsidRPr="00C26367" w14:paraId="034FE211" w14:textId="77777777" w:rsidTr="00900E31">
        <w:trPr>
          <w:gridAfter w:val="1"/>
          <w:wAfter w:w="33" w:type="dxa"/>
          <w:jc w:val="center"/>
        </w:trPr>
        <w:tc>
          <w:tcPr>
            <w:tcW w:w="7097" w:type="dxa"/>
            <w:gridSpan w:val="26"/>
          </w:tcPr>
          <w:p w14:paraId="3F538CDD" w14:textId="77777777" w:rsidR="00AF4A39" w:rsidRPr="00BD61AC" w:rsidRDefault="00AF4A39" w:rsidP="00900E31">
            <w:pPr>
              <w:pStyle w:val="TAL"/>
            </w:pPr>
            <w:r w:rsidRPr="00BD61AC">
              <w:t xml:space="preserve">Any other value received by the UE shall be treated as </w:t>
            </w:r>
            <w:r w:rsidRPr="005F7EB0">
              <w:t>0110 1111</w:t>
            </w:r>
            <w:r w:rsidRPr="00BD61AC">
              <w:t>, "protocol error, unspecified".</w:t>
            </w:r>
          </w:p>
        </w:tc>
      </w:tr>
    </w:tbl>
    <w:p w14:paraId="2A58FD2B" w14:textId="77777777" w:rsidR="00AF4A39" w:rsidRPr="00AF4A39" w:rsidRDefault="00AF4A39" w:rsidP="004F31EF">
      <w:pPr>
        <w:jc w:val="center"/>
        <w:rPr>
          <w:highlight w:val="yellow"/>
          <w:lang w:eastAsia="zh-CN"/>
        </w:rPr>
      </w:pPr>
    </w:p>
    <w:p w14:paraId="6D516191" w14:textId="103E4C80" w:rsidR="004F31EF" w:rsidRDefault="004F31EF" w:rsidP="004F31EF">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p>
    <w:bookmarkEnd w:id="3"/>
    <w:bookmarkEnd w:id="4"/>
    <w:bookmarkEnd w:id="5"/>
    <w:bookmarkEnd w:id="6"/>
    <w:bookmarkEnd w:id="7"/>
    <w:bookmarkEnd w:id="8"/>
    <w:bookmarkEnd w:id="9"/>
    <w:bookmarkEnd w:id="10"/>
    <w:bookmarkEnd w:id="11"/>
    <w:bookmarkEnd w:id="12"/>
    <w:p w14:paraId="7BBCA882" w14:textId="77777777" w:rsidR="007F5A57" w:rsidRPr="007F5A57" w:rsidRDefault="007F5A57" w:rsidP="00724B68">
      <w:pPr>
        <w:jc w:val="center"/>
        <w:rPr>
          <w:lang w:eastAsia="zh-CN"/>
        </w:rPr>
      </w:pPr>
    </w:p>
    <w:sectPr w:rsidR="007F5A57" w:rsidRPr="007F5A5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C88AB" w14:textId="77777777" w:rsidR="00827CF1" w:rsidRDefault="00827CF1">
      <w:r>
        <w:separator/>
      </w:r>
    </w:p>
  </w:endnote>
  <w:endnote w:type="continuationSeparator" w:id="0">
    <w:p w14:paraId="5348FB19" w14:textId="77777777" w:rsidR="00827CF1" w:rsidRDefault="0082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2D14" w14:textId="77777777" w:rsidR="00827CF1" w:rsidRDefault="00827CF1">
      <w:r>
        <w:separator/>
      </w:r>
    </w:p>
  </w:footnote>
  <w:footnote w:type="continuationSeparator" w:id="0">
    <w:p w14:paraId="1A8F4275" w14:textId="77777777" w:rsidR="00827CF1" w:rsidRDefault="0082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0B"/>
    <w:rsid w:val="00022E4A"/>
    <w:rsid w:val="00031B61"/>
    <w:rsid w:val="00047916"/>
    <w:rsid w:val="000A1F6F"/>
    <w:rsid w:val="000A6394"/>
    <w:rsid w:val="000B1A93"/>
    <w:rsid w:val="000B7FED"/>
    <w:rsid w:val="000C038A"/>
    <w:rsid w:val="000C6598"/>
    <w:rsid w:val="000D6462"/>
    <w:rsid w:val="001012EB"/>
    <w:rsid w:val="00125FF7"/>
    <w:rsid w:val="00143DCF"/>
    <w:rsid w:val="00144A39"/>
    <w:rsid w:val="00145D43"/>
    <w:rsid w:val="00185EEA"/>
    <w:rsid w:val="00192C46"/>
    <w:rsid w:val="001A08B3"/>
    <w:rsid w:val="001A7B60"/>
    <w:rsid w:val="001B52F0"/>
    <w:rsid w:val="001B7A65"/>
    <w:rsid w:val="001D7CA5"/>
    <w:rsid w:val="001E41F3"/>
    <w:rsid w:val="0020555D"/>
    <w:rsid w:val="00227EAD"/>
    <w:rsid w:val="00230865"/>
    <w:rsid w:val="0026004D"/>
    <w:rsid w:val="002640DD"/>
    <w:rsid w:val="00275D12"/>
    <w:rsid w:val="002819F7"/>
    <w:rsid w:val="00284FEB"/>
    <w:rsid w:val="002860C4"/>
    <w:rsid w:val="00287B77"/>
    <w:rsid w:val="002939B8"/>
    <w:rsid w:val="002A1ABE"/>
    <w:rsid w:val="002B5741"/>
    <w:rsid w:val="00301BED"/>
    <w:rsid w:val="00305409"/>
    <w:rsid w:val="00322C9D"/>
    <w:rsid w:val="00347854"/>
    <w:rsid w:val="003609EF"/>
    <w:rsid w:val="0036231A"/>
    <w:rsid w:val="00363DF6"/>
    <w:rsid w:val="003674C0"/>
    <w:rsid w:val="00374DD4"/>
    <w:rsid w:val="0037512B"/>
    <w:rsid w:val="003A73AF"/>
    <w:rsid w:val="003B130E"/>
    <w:rsid w:val="003D7DED"/>
    <w:rsid w:val="003E0579"/>
    <w:rsid w:val="003E1A36"/>
    <w:rsid w:val="003F3E07"/>
    <w:rsid w:val="00410371"/>
    <w:rsid w:val="004133B6"/>
    <w:rsid w:val="004242F1"/>
    <w:rsid w:val="004328F5"/>
    <w:rsid w:val="0046512D"/>
    <w:rsid w:val="00474EAF"/>
    <w:rsid w:val="004A6835"/>
    <w:rsid w:val="004B75B7"/>
    <w:rsid w:val="004E1669"/>
    <w:rsid w:val="004F31EF"/>
    <w:rsid w:val="0051580D"/>
    <w:rsid w:val="00522FAF"/>
    <w:rsid w:val="00547111"/>
    <w:rsid w:val="00550DD4"/>
    <w:rsid w:val="00570453"/>
    <w:rsid w:val="00573ED7"/>
    <w:rsid w:val="00590E82"/>
    <w:rsid w:val="00592D74"/>
    <w:rsid w:val="00596358"/>
    <w:rsid w:val="005E2C44"/>
    <w:rsid w:val="0061111C"/>
    <w:rsid w:val="00613282"/>
    <w:rsid w:val="00621188"/>
    <w:rsid w:val="006257ED"/>
    <w:rsid w:val="00677E82"/>
    <w:rsid w:val="00695808"/>
    <w:rsid w:val="006B199B"/>
    <w:rsid w:val="006B2016"/>
    <w:rsid w:val="006B46FB"/>
    <w:rsid w:val="006B70D6"/>
    <w:rsid w:val="006E21FB"/>
    <w:rsid w:val="00711075"/>
    <w:rsid w:val="00723E85"/>
    <w:rsid w:val="00724B68"/>
    <w:rsid w:val="00731B38"/>
    <w:rsid w:val="007358C5"/>
    <w:rsid w:val="00792342"/>
    <w:rsid w:val="007977A8"/>
    <w:rsid w:val="007A491F"/>
    <w:rsid w:val="007B512A"/>
    <w:rsid w:val="007C2097"/>
    <w:rsid w:val="007D0686"/>
    <w:rsid w:val="007D6A07"/>
    <w:rsid w:val="007F5A57"/>
    <w:rsid w:val="007F7259"/>
    <w:rsid w:val="008040A8"/>
    <w:rsid w:val="008103DE"/>
    <w:rsid w:val="008279FA"/>
    <w:rsid w:val="00827CF1"/>
    <w:rsid w:val="008438B9"/>
    <w:rsid w:val="008626E7"/>
    <w:rsid w:val="008648FE"/>
    <w:rsid w:val="00870EE7"/>
    <w:rsid w:val="008823B7"/>
    <w:rsid w:val="008863B9"/>
    <w:rsid w:val="008A45A6"/>
    <w:rsid w:val="008B6F84"/>
    <w:rsid w:val="008F686C"/>
    <w:rsid w:val="009148DE"/>
    <w:rsid w:val="00930042"/>
    <w:rsid w:val="00941BFE"/>
    <w:rsid w:val="00941E30"/>
    <w:rsid w:val="009777D9"/>
    <w:rsid w:val="00991B88"/>
    <w:rsid w:val="009A5753"/>
    <w:rsid w:val="009A579D"/>
    <w:rsid w:val="009D70DA"/>
    <w:rsid w:val="009E3297"/>
    <w:rsid w:val="009E6C24"/>
    <w:rsid w:val="009F734F"/>
    <w:rsid w:val="00A246B6"/>
    <w:rsid w:val="00A47E70"/>
    <w:rsid w:val="00A50CF0"/>
    <w:rsid w:val="00A50F57"/>
    <w:rsid w:val="00A542A2"/>
    <w:rsid w:val="00A7671C"/>
    <w:rsid w:val="00A8269A"/>
    <w:rsid w:val="00AA2CBC"/>
    <w:rsid w:val="00AC5820"/>
    <w:rsid w:val="00AD1CD8"/>
    <w:rsid w:val="00AD7617"/>
    <w:rsid w:val="00AF1498"/>
    <w:rsid w:val="00AF4A39"/>
    <w:rsid w:val="00AF54C4"/>
    <w:rsid w:val="00AF7821"/>
    <w:rsid w:val="00B258BB"/>
    <w:rsid w:val="00B67B97"/>
    <w:rsid w:val="00B733B3"/>
    <w:rsid w:val="00B75781"/>
    <w:rsid w:val="00B94EF9"/>
    <w:rsid w:val="00B968C8"/>
    <w:rsid w:val="00BA082E"/>
    <w:rsid w:val="00BA3EC5"/>
    <w:rsid w:val="00BA51D9"/>
    <w:rsid w:val="00BB5DFC"/>
    <w:rsid w:val="00BD279D"/>
    <w:rsid w:val="00BD5015"/>
    <w:rsid w:val="00BD6BB8"/>
    <w:rsid w:val="00BE70D2"/>
    <w:rsid w:val="00C23F1C"/>
    <w:rsid w:val="00C3732E"/>
    <w:rsid w:val="00C62799"/>
    <w:rsid w:val="00C65682"/>
    <w:rsid w:val="00C66BA2"/>
    <w:rsid w:val="00C75CB0"/>
    <w:rsid w:val="00C838E7"/>
    <w:rsid w:val="00C95985"/>
    <w:rsid w:val="00CC3EBF"/>
    <w:rsid w:val="00CC5026"/>
    <w:rsid w:val="00CC68D0"/>
    <w:rsid w:val="00CD285D"/>
    <w:rsid w:val="00CE48CD"/>
    <w:rsid w:val="00D03F9A"/>
    <w:rsid w:val="00D06D51"/>
    <w:rsid w:val="00D24991"/>
    <w:rsid w:val="00D50255"/>
    <w:rsid w:val="00D5508A"/>
    <w:rsid w:val="00D654BF"/>
    <w:rsid w:val="00D66520"/>
    <w:rsid w:val="00DA3849"/>
    <w:rsid w:val="00DA4E57"/>
    <w:rsid w:val="00DD28A0"/>
    <w:rsid w:val="00DE34CF"/>
    <w:rsid w:val="00E13F3D"/>
    <w:rsid w:val="00E34898"/>
    <w:rsid w:val="00E5647B"/>
    <w:rsid w:val="00E8079D"/>
    <w:rsid w:val="00EB09B7"/>
    <w:rsid w:val="00EB43D4"/>
    <w:rsid w:val="00EE34C3"/>
    <w:rsid w:val="00EE7D7C"/>
    <w:rsid w:val="00F10CCD"/>
    <w:rsid w:val="00F25D98"/>
    <w:rsid w:val="00F300FB"/>
    <w:rsid w:val="00F32959"/>
    <w:rsid w:val="00F4249F"/>
    <w:rsid w:val="00F44538"/>
    <w:rsid w:val="00F569A4"/>
    <w:rsid w:val="00FB6386"/>
    <w:rsid w:val="00FE4C1E"/>
    <w:rsid w:val="00FF6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rsid w:val="00AD7617"/>
    <w:rPr>
      <w:rFonts w:ascii="Times New Roman" w:hAnsi="Times New Roman"/>
      <w:lang w:val="en-GB" w:eastAsia="en-US"/>
    </w:rPr>
  </w:style>
  <w:style w:type="character" w:customStyle="1" w:styleId="B1Char1">
    <w:name w:val="B1 Char1"/>
    <w:rsid w:val="00550DD4"/>
    <w:rPr>
      <w:lang w:val="en-GB" w:eastAsia="en-US" w:bidi="ar-SA"/>
    </w:rPr>
  </w:style>
  <w:style w:type="paragraph" w:customStyle="1" w:styleId="listbody">
    <w:name w:val="list body"/>
    <w:basedOn w:val="B1"/>
    <w:rsid w:val="00550DD4"/>
    <w:pPr>
      <w:overflowPunct w:val="0"/>
      <w:autoSpaceDE w:val="0"/>
      <w:autoSpaceDN w:val="0"/>
      <w:adjustRightInd w:val="0"/>
      <w:textAlignment w:val="baseline"/>
    </w:pPr>
  </w:style>
  <w:style w:type="character" w:customStyle="1" w:styleId="TFChar">
    <w:name w:val="TF Char"/>
    <w:link w:val="TF"/>
    <w:rsid w:val="007F5A57"/>
    <w:rPr>
      <w:rFonts w:ascii="Arial" w:hAnsi="Arial"/>
      <w:b/>
      <w:lang w:val="en-GB" w:eastAsia="en-US"/>
    </w:rPr>
  </w:style>
  <w:style w:type="character" w:customStyle="1" w:styleId="THChar">
    <w:name w:val="TH Char"/>
    <w:link w:val="TH"/>
    <w:qFormat/>
    <w:locked/>
    <w:rsid w:val="007F5A57"/>
    <w:rPr>
      <w:rFonts w:ascii="Arial" w:hAnsi="Arial"/>
      <w:b/>
      <w:lang w:val="en-GB" w:eastAsia="en-US"/>
    </w:rPr>
  </w:style>
  <w:style w:type="character" w:customStyle="1" w:styleId="ad">
    <w:name w:val="批注文字 字符"/>
    <w:link w:val="ac"/>
    <w:rsid w:val="00C62799"/>
    <w:rPr>
      <w:rFonts w:ascii="Times New Roman" w:hAnsi="Times New Roman"/>
      <w:lang w:val="en-GB" w:eastAsia="en-US"/>
    </w:rPr>
  </w:style>
  <w:style w:type="character" w:customStyle="1" w:styleId="TALChar">
    <w:name w:val="TAL Char"/>
    <w:link w:val="TAL"/>
    <w:rsid w:val="00AF4A39"/>
    <w:rPr>
      <w:rFonts w:ascii="Arial" w:hAnsi="Arial"/>
      <w:sz w:val="18"/>
      <w:lang w:val="en-GB" w:eastAsia="en-US"/>
    </w:rPr>
  </w:style>
  <w:style w:type="character" w:customStyle="1" w:styleId="TAHCar">
    <w:name w:val="TAH Car"/>
    <w:link w:val="TAH"/>
    <w:locked/>
    <w:rsid w:val="00AF4A39"/>
    <w:rPr>
      <w:rFonts w:ascii="Arial" w:hAnsi="Arial"/>
      <w:b/>
      <w:sz w:val="18"/>
      <w:lang w:val="en-GB" w:eastAsia="en-US"/>
    </w:rPr>
  </w:style>
  <w:style w:type="character" w:customStyle="1" w:styleId="TACChar">
    <w:name w:val="TAC Char"/>
    <w:link w:val="TAC"/>
    <w:locked/>
    <w:rsid w:val="00AF4A39"/>
    <w:rPr>
      <w:rFonts w:ascii="Arial" w:hAnsi="Arial"/>
      <w:sz w:val="18"/>
      <w:lang w:val="en-GB" w:eastAsia="en-US"/>
    </w:rPr>
  </w:style>
  <w:style w:type="character" w:customStyle="1" w:styleId="TANChar">
    <w:name w:val="TAN Char"/>
    <w:link w:val="TAN"/>
    <w:locked/>
    <w:rsid w:val="00AF4A3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F481-6C84-4420-A64A-9D8F693C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3</Pages>
  <Words>1042</Words>
  <Characters>5942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90</cp:revision>
  <cp:lastPrinted>1899-12-31T23:00:00Z</cp:lastPrinted>
  <dcterms:created xsi:type="dcterms:W3CDTF">2018-11-05T09:14:00Z</dcterms:created>
  <dcterms:modified xsi:type="dcterms:W3CDTF">2020-10-19T06:32:00Z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