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AFFB6C5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5B2E74">
        <w:rPr>
          <w:b/>
          <w:noProof/>
          <w:sz w:val="24"/>
        </w:rPr>
        <w:t>aabb</w:t>
      </w:r>
    </w:p>
    <w:p w14:paraId="5DC21640" w14:textId="264E17B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5B2E74">
        <w:rPr>
          <w:b/>
          <w:noProof/>
          <w:sz w:val="24"/>
        </w:rPr>
        <w:t xml:space="preserve">                                                   was C1-206427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B936F8C" w:rsidR="001E41F3" w:rsidRPr="00410371" w:rsidRDefault="00315579" w:rsidP="003155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5A38EF" w:rsidR="001E41F3" w:rsidRPr="00410371" w:rsidRDefault="00740E0F" w:rsidP="00740E0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2807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20B3B3" w:rsidR="001E41F3" w:rsidRPr="00410371" w:rsidRDefault="00315579" w:rsidP="00023C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23C8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23C8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1834FA" w:rsidR="00F25D98" w:rsidRDefault="003155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E0187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t>Avoiding repeated inter-system re-directions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930967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E36FE0" w:rsidR="001E41F3" w:rsidRDefault="005B2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0762CDAF" w:rsidR="001E41F3" w:rsidRDefault="005B2E74" w:rsidP="00B14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2020-10-1</w:t>
            </w:r>
            <w:r w:rsidR="00B1408E">
              <w:rPr>
                <w:noProof/>
              </w:rPr>
              <w:t>9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58FFDCF" w:rsidR="001E41F3" w:rsidRDefault="00B1408E" w:rsidP="00B140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FD54F6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3C8E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9B254" w14:textId="77777777" w:rsidR="00315579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re-enable N1 mode and proceed with 5GMM registration to the very same PLMN in 5GCN where the UE originally received reject cause #31.</w:t>
            </w:r>
          </w:p>
          <w:p w14:paraId="74797901" w14:textId="77777777" w:rsidR="001E41F3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PLMN re-rejects the UE with the same cause value the UE re-attempts to select a cell from EPC and it cannot find suitable cell in EPC the same procedure goes over again and the UE starts inter-system ping-pong.</w:t>
            </w:r>
          </w:p>
          <w:p w14:paraId="4AB1CFBA" w14:textId="686C75D0" w:rsidR="00B1408E" w:rsidRDefault="00B1408E" w:rsidP="00121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reduce the ping-pong the</w:t>
            </w:r>
            <w:r w:rsidR="00121351">
              <w:rPr>
                <w:noProof/>
              </w:rPr>
              <w:t xml:space="preserve"> UE shou</w:t>
            </w:r>
            <w:r>
              <w:rPr>
                <w:noProof/>
              </w:rPr>
              <w:t xml:space="preserve">ld </w:t>
            </w:r>
            <w:r w:rsidR="00121351">
              <w:rPr>
                <w:noProof/>
              </w:rPr>
              <w:t>have</w:t>
            </w:r>
            <w:bookmarkStart w:id="2" w:name="_GoBack"/>
            <w:bookmarkEnd w:id="2"/>
            <w:r>
              <w:rPr>
                <w:noProof/>
              </w:rPr>
              <w:t xml:space="preserve"> a timer with a sufficient value taking into account whether the UE is operating in NB-N1 mode or WB-N1 mode.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11104D3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remain camped in EUTRAN cell connected to 5GCN and start an implementation-specific timer. While the timer is running the N1 mode remains disabled i.e. the UE will select cells connected to EPC if available. At expiry of the implementation-specific timer the UE can re-enable N1 mode.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06E0494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315579">
              <w:rPr>
                <w:noProof/>
              </w:rPr>
              <w:t>edirection</w:t>
            </w:r>
            <w:r>
              <w:rPr>
                <w:noProof/>
              </w:rPr>
              <w:t xml:space="preserve"> to</w:t>
            </w:r>
            <w:r w:rsidR="00315579">
              <w:rPr>
                <w:noProof/>
              </w:rPr>
              <w:t xml:space="preserve"> </w:t>
            </w:r>
            <w:r>
              <w:rPr>
                <w:noProof/>
              </w:rPr>
              <w:t>EPC and no suitable cell connected to EPC creates inter-system redirection loop.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30150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4BDE13" w14:textId="77777777" w:rsidR="00023C8E" w:rsidRPr="00DF5382" w:rsidRDefault="00023C8E" w:rsidP="00023C8E">
      <w:pPr>
        <w:pStyle w:val="Heading3"/>
      </w:pPr>
      <w:bookmarkStart w:id="3" w:name="_Toc51947834"/>
      <w:bookmarkStart w:id="4" w:name="_Toc51948926"/>
      <w:bookmarkStart w:id="5" w:name="_Toc20232462"/>
      <w:bookmarkStart w:id="6" w:name="_Toc27746548"/>
      <w:bookmarkStart w:id="7" w:name="_Toc36212729"/>
      <w:bookmarkStart w:id="8" w:name="_Toc36656906"/>
      <w:bookmarkStart w:id="9" w:name="_Toc45286567"/>
      <w:bookmarkStart w:id="10" w:name="_Toc51943555"/>
      <w:r>
        <w:lastRenderedPageBreak/>
        <w:t>4.9.2</w:t>
      </w:r>
      <w:r>
        <w:tab/>
      </w:r>
      <w:r w:rsidRPr="00DF5382">
        <w:t>Disabling and re-enabling of UE's N1 mode capability</w:t>
      </w:r>
      <w:r>
        <w:t xml:space="preserve"> for 3GPP access</w:t>
      </w:r>
      <w:bookmarkEnd w:id="3"/>
      <w:bookmarkEnd w:id="4"/>
    </w:p>
    <w:p w14:paraId="5B935931" w14:textId="77777777" w:rsidR="00023C8E" w:rsidRPr="007402B1" w:rsidRDefault="00023C8E" w:rsidP="00023C8E">
      <w:pPr>
        <w:rPr>
          <w:lang w:eastAsia="zh-CN"/>
        </w:rPr>
      </w:pPr>
      <w:r>
        <w:rPr>
          <w:lang w:eastAsia="zh-CN"/>
        </w:rPr>
        <w:t xml:space="preserve">The UE shall only </w:t>
      </w:r>
      <w:r w:rsidRPr="007402B1">
        <w:rPr>
          <w:lang w:eastAsia="zh-CN"/>
        </w:rPr>
        <w:t xml:space="preserve">disable the </w:t>
      </w:r>
      <w:r>
        <w:rPr>
          <w:lang w:eastAsia="zh-CN"/>
        </w:rPr>
        <w:t>N1 mode capability for 3GPP access when in 5G</w:t>
      </w:r>
      <w:r w:rsidRPr="007402B1">
        <w:rPr>
          <w:lang w:eastAsia="zh-CN"/>
        </w:rPr>
        <w:t>MM-IDLE mode.</w:t>
      </w:r>
    </w:p>
    <w:p w14:paraId="3ED181EB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for 3GPP access for a PLMN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0671FB67" w14:textId="77777777" w:rsidR="00023C8E" w:rsidRPr="00A73CB0" w:rsidRDefault="00023C8E" w:rsidP="00023C8E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E-UTRA cell connected to EPC</w:t>
      </w:r>
      <w:r>
        <w:t xml:space="preserve"> of the registered PLMN or a PLMN from the list of equivalent PLMNs, if the UE supports S1 mode </w:t>
      </w:r>
      <w:r w:rsidRPr="00E54CB1">
        <w:t>and the UE has not disabled its E-UTRA capability as specified in 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 xml:space="preserve"> [15]; </w:t>
      </w:r>
    </w:p>
    <w:p w14:paraId="5DC64887" w14:textId="77777777" w:rsidR="00023C8E" w:rsidRDefault="00023C8E" w:rsidP="00023C8E">
      <w:pPr>
        <w:pStyle w:val="B1"/>
      </w:pPr>
      <w:r>
        <w:t>b)</w:t>
      </w:r>
      <w:r>
        <w:tab/>
      </w:r>
      <w:r>
        <w:rPr>
          <w:lang w:val="en-US"/>
        </w:rPr>
        <w:t xml:space="preserve">if </w:t>
      </w:r>
      <w:r w:rsidRPr="009854B6">
        <w:t>an E-UTRA cell connected to EPC</w:t>
      </w:r>
      <w:r>
        <w:t xml:space="preserve"> of the registered PLMN or a PLMN from the list of equivalent PLMNs</w:t>
      </w:r>
      <w:r>
        <w:rPr>
          <w:lang w:val="en-US"/>
        </w:rPr>
        <w:t xml:space="preserve"> cannot be found, the UE does not support S1 mode </w:t>
      </w:r>
      <w:r w:rsidRPr="00616FBE">
        <w:rPr>
          <w:lang w:val="en-US"/>
        </w:rPr>
        <w:t xml:space="preserve">or the UE has disabled its E-UTRA capability as specified in </w:t>
      </w:r>
      <w:r w:rsidRPr="00E54CB1">
        <w:t>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UE may </w:t>
      </w:r>
      <w:r>
        <w:t>select another RAT of the registered PLMN or a PLMN from the list of equivalent PLMNs that the UE supports;</w:t>
      </w:r>
    </w:p>
    <w:p w14:paraId="1AD94008" w14:textId="77777777" w:rsidR="00023C8E" w:rsidRDefault="00023C8E" w:rsidP="00023C8E">
      <w:pPr>
        <w:pStyle w:val="B1"/>
      </w:pPr>
      <w:r>
        <w:rPr>
          <w:lang w:val="en-US"/>
        </w:rPr>
        <w:t>c)</w:t>
      </w:r>
      <w:r>
        <w:rPr>
          <w:lang w:val="en-US"/>
        </w:rPr>
        <w:tab/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another RAT of the registered PLMN or a PLMN from the list of equivalent PLMNs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UE does not have a registered PLMN, then </w:t>
      </w:r>
      <w:r w:rsidRPr="009A2C68">
        <w:t>enter the state 5GMM-DEREGISTERED.PLMN-SEARCH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proofErr w:type="spellStart"/>
      <w:r>
        <w:t>erform</w:t>
      </w:r>
      <w:proofErr w:type="spellEnd"/>
      <w:r>
        <w:t xml:space="preserve"> PLMN selection as specified in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>TS 23.122 [5]</w:t>
      </w:r>
      <w:r w:rsidRPr="00CE375F">
        <w:t xml:space="preserve">. </w:t>
      </w:r>
      <w:r w:rsidRPr="00254564">
        <w:t>If disabling of the N1 mode capability for 3GPP access was not due to a UE-initiated de-registration procedure for 5GS services over 3GPP access</w:t>
      </w:r>
      <w:r w:rsidRPr="00DD1F68">
        <w:t xml:space="preserve"> not due to switch-off</w:t>
      </w:r>
      <w:r w:rsidRPr="00254564">
        <w:t>, the UE may re-enable the N1 capability for this PLMN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>if the UE does not have a registered PLMN</w:t>
      </w:r>
      <w:r>
        <w:t>,</w:t>
      </w:r>
      <w:r w:rsidRPr="00B8121C">
        <w:t xml:space="preserve"> </w:t>
      </w:r>
      <w:r w:rsidRPr="00CE375F">
        <w:t xml:space="preserve">instead of performing PLMN selection, the UE may select another RAT of the </w:t>
      </w:r>
      <w:r>
        <w:t>selected</w:t>
      </w:r>
      <w:r w:rsidRPr="00CE375F">
        <w:t xml:space="preserve"> PLMN if </w:t>
      </w:r>
      <w:r w:rsidRPr="00B2049B">
        <w:t xml:space="preserve">the UE has chosen a PLMN and </w:t>
      </w:r>
      <w:r w:rsidRPr="00CE375F">
        <w:t>the RAT is supported by the UE</w:t>
      </w:r>
      <w:r>
        <w:t>; or</w:t>
      </w:r>
    </w:p>
    <w:p w14:paraId="1B7A3658" w14:textId="77777777" w:rsidR="00023C8E" w:rsidRPr="00F06385" w:rsidRDefault="00023C8E" w:rsidP="00023C8E">
      <w:pPr>
        <w:pStyle w:val="B1"/>
      </w:pPr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PLMN and RAT combinations are available, then the UE may re-enable the </w:t>
      </w:r>
      <w:r>
        <w:t>N1 mode</w:t>
      </w:r>
      <w:r w:rsidRPr="00F06385">
        <w:t xml:space="preserve"> capability </w:t>
      </w:r>
      <w:r>
        <w:t xml:space="preserve">for 3GPP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r w:rsidRPr="00F06385">
        <w:t xml:space="preserve">PLMN, and may </w:t>
      </w:r>
      <w:r w:rsidRPr="00F06385">
        <w:rPr>
          <w:noProof/>
        </w:rPr>
        <w:t xml:space="preserve">periodically scan for </w:t>
      </w:r>
      <w:r w:rsidRPr="00F06385">
        <w:t xml:space="preserve">another PLMN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UE supports EPS services or non-EPS services). </w:t>
      </w:r>
      <w:r w:rsidRPr="003A2EC3">
        <w:t xml:space="preserve">How this periodic scanning is done, is UE implementation </w:t>
      </w:r>
      <w:proofErr w:type="gramStart"/>
      <w:r w:rsidRPr="003A2EC3">
        <w:t>dependent.</w:t>
      </w:r>
      <w:proofErr w:type="gramEnd"/>
    </w:p>
    <w:p w14:paraId="3A8393BA" w14:textId="77777777" w:rsidR="00023C8E" w:rsidRPr="00873557" w:rsidRDefault="00023C8E" w:rsidP="00023C8E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UE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N1 mode capability for 3GPP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64C72487" w14:textId="77777777" w:rsidR="00023C8E" w:rsidRPr="00873557" w:rsidRDefault="00023C8E" w:rsidP="00023C8E">
      <w:pPr>
        <w:pStyle w:val="B1"/>
      </w:pPr>
      <w:r>
        <w:t>a</w:t>
      </w:r>
      <w:r w:rsidRPr="00873557">
        <w:t>)</w:t>
      </w:r>
      <w:r w:rsidRPr="00873557">
        <w:tab/>
      </w:r>
      <w:proofErr w:type="gramStart"/>
      <w:r w:rsidRPr="00873557">
        <w:t>enter</w:t>
      </w:r>
      <w:proofErr w:type="gramEnd"/>
      <w:r w:rsidRPr="00873557">
        <w:t xml:space="preserve"> the state 5GMM-DEREGISTERED.PLMN-SEARCH and perform SNPN selection as specified in </w:t>
      </w:r>
      <w:r w:rsidRPr="00873557">
        <w:rPr>
          <w:lang w:eastAsia="ko-KR"/>
        </w:rPr>
        <w:t>3GPP </w:t>
      </w:r>
      <w:r w:rsidRPr="00873557">
        <w:t>TS 23.122 [5]. If disabling of the N1 mode capability for 3GPP access was not due to a UE-initiated de-registration procedure for 5GS services over 3GPP access not due to switch-off, the UE may re-enable the N1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46D146B4" w14:textId="77777777" w:rsidR="00023C8E" w:rsidRPr="00873557" w:rsidRDefault="00023C8E" w:rsidP="00023C8E">
      <w:pPr>
        <w:pStyle w:val="B1"/>
      </w:pPr>
      <w:r>
        <w:t>b</w:t>
      </w:r>
      <w:r w:rsidRPr="00873557">
        <w:t>)</w:t>
      </w:r>
      <w:r w:rsidRPr="00873557">
        <w:tab/>
      </w:r>
      <w:proofErr w:type="gramStart"/>
      <w:r w:rsidRPr="00873557">
        <w:t>if</w:t>
      </w:r>
      <w:proofErr w:type="gramEnd"/>
      <w:r w:rsidRPr="00873557">
        <w:t xml:space="preserve"> no other SNPN is available, then the UE may re-enable the N1 mode capability for 3GPP access and indicate to lower layers to remain camped in NG-RAN of the registered SNPN.</w:t>
      </w:r>
    </w:p>
    <w:p w14:paraId="6592444D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 xml:space="preserve">as specified in </w:t>
      </w:r>
      <w:proofErr w:type="spellStart"/>
      <w:r>
        <w:t>subclauses</w:t>
      </w:r>
      <w:proofErr w:type="spellEnd"/>
      <w:r>
        <w:t> 5.5.1.2.5, 5.5.1.3.5</w:t>
      </w:r>
      <w:r>
        <w:rPr>
          <w:lang w:eastAsia="ko-KR"/>
        </w:rPr>
        <w:t xml:space="preserve"> and 5.6.1.5, it should proceed as follows:</w:t>
      </w:r>
    </w:p>
    <w:p w14:paraId="375320CE" w14:textId="77777777" w:rsidR="00023C8E" w:rsidRDefault="00023C8E" w:rsidP="00023C8E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>he UE</w:t>
      </w:r>
      <w:r>
        <w:rPr>
          <w:rFonts w:eastAsia="Malgun Gothic"/>
          <w:lang w:val="en-US" w:eastAsia="ko-KR"/>
        </w:rPr>
        <w:t xml:space="preserve"> is in NB-N1 mode:</w:t>
      </w:r>
    </w:p>
    <w:p w14:paraId="0B1E48B8" w14:textId="77777777" w:rsidR="00023C8E" w:rsidRDefault="00023C8E" w:rsidP="00023C8E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 xml:space="preserve">E-UTRA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 xml:space="preserve">E-UTRA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>
        <w:t xml:space="preserve"> </w:t>
      </w:r>
      <w:r w:rsidRPr="003919B7">
        <w:t>that are supported by the UE</w:t>
      </w:r>
      <w:r>
        <w:t>, search for a suitable NB-</w:t>
      </w:r>
      <w:proofErr w:type="spellStart"/>
      <w:r>
        <w:t>IoT</w:t>
      </w:r>
      <w:proofErr w:type="spellEnd"/>
      <w:r>
        <w:t xml:space="preserve"> cell connected to EPC according to </w:t>
      </w:r>
      <w:r w:rsidRPr="007B4CC4">
        <w:t>3GPP TS 36.304 [</w:t>
      </w:r>
      <w:r>
        <w:t>25C</w:t>
      </w:r>
      <w:r w:rsidRPr="007B4CC4">
        <w:t>]</w:t>
      </w:r>
      <w:r>
        <w:t>;</w:t>
      </w:r>
    </w:p>
    <w:p w14:paraId="23D87211" w14:textId="77777777" w:rsidR="00023C8E" w:rsidRPr="001E10CB" w:rsidRDefault="00023C8E" w:rsidP="00023C8E">
      <w:pPr>
        <w:pStyle w:val="B2"/>
      </w:pPr>
      <w:r>
        <w:t>2)</w:t>
      </w:r>
      <w:r>
        <w:tab/>
      </w:r>
      <w:r w:rsidRPr="000C4F90">
        <w:t xml:space="preserve">if lower layers provide an indication that the current E-UTRA cell is connected to </w:t>
      </w:r>
      <w:r w:rsidRPr="00F47028">
        <w:t xml:space="preserve">EPC and the current E-UTRA cell </w:t>
      </w:r>
      <w:r w:rsidRPr="009B66E0">
        <w:t xml:space="preserve">supports </w:t>
      </w:r>
      <w:proofErr w:type="spellStart"/>
      <w:r w:rsidRPr="009B66E0">
        <w:t>CIoT</w:t>
      </w:r>
      <w:proofErr w:type="spellEnd"/>
      <w:r w:rsidRPr="009B66E0">
        <w:t xml:space="preserve"> EP</w:t>
      </w:r>
      <w:r w:rsidRPr="00165417">
        <w:t>S optimizations</w:t>
      </w:r>
      <w:r>
        <w:t xml:space="preserve"> </w:t>
      </w:r>
      <w:r w:rsidRPr="003919B7">
        <w:t>that are supported by the UE</w:t>
      </w:r>
      <w:r>
        <w:t xml:space="preserve">, perform a core network selection to select EPC as specified in </w:t>
      </w:r>
      <w:proofErr w:type="spellStart"/>
      <w:r>
        <w:t>subclaus</w:t>
      </w:r>
      <w:r w:rsidRPr="000C4F90">
        <w:t>e</w:t>
      </w:r>
      <w:proofErr w:type="spellEnd"/>
      <w:r w:rsidRPr="000C4F90">
        <w:t> </w:t>
      </w:r>
      <w:r w:rsidRPr="004B11B4">
        <w:t>4.8.4A.1</w:t>
      </w:r>
      <w:r w:rsidRPr="001E10CB">
        <w:t>; or</w:t>
      </w:r>
    </w:p>
    <w:p w14:paraId="419CCAFF" w14:textId="0F52E0C8" w:rsidR="00023C8E" w:rsidRDefault="00023C8E" w:rsidP="00023C8E">
      <w:pPr>
        <w:pStyle w:val="B2"/>
        <w:rPr>
          <w:ins w:id="11" w:author="MN2" w:date="2020-10-16T13:13:00Z"/>
        </w:rPr>
      </w:pPr>
      <w:r w:rsidRPr="001E10CB">
        <w:t>3)</w:t>
      </w:r>
      <w:r w:rsidRPr="001E10CB">
        <w:tab/>
      </w:r>
      <w:r>
        <w:t>if lower layers cannot find</w:t>
      </w:r>
      <w:r w:rsidRPr="001E10CB">
        <w:t xml:space="preserve"> a suitable NB-</w:t>
      </w:r>
      <w:proofErr w:type="spellStart"/>
      <w:r w:rsidRPr="001E10CB">
        <w:t>IoT</w:t>
      </w:r>
      <w:proofErr w:type="spellEnd"/>
      <w:r w:rsidRPr="001E10CB">
        <w:t xml:space="preserve"> cell connected to EPC or there is no suitable NB-</w:t>
      </w:r>
      <w:proofErr w:type="spellStart"/>
      <w:r w:rsidRPr="001E10CB">
        <w:t>IoT</w:t>
      </w:r>
      <w:proofErr w:type="spellEnd"/>
      <w:r w:rsidRPr="001E10CB">
        <w:t xml:space="preserve"> cell connected to EPC</w:t>
      </w:r>
      <w:r w:rsidRPr="00147038">
        <w:t xml:space="preserve"> which supports </w:t>
      </w:r>
      <w:proofErr w:type="spellStart"/>
      <w:r w:rsidRPr="00147038">
        <w:t>CIoT</w:t>
      </w:r>
      <w:proofErr w:type="spellEnd"/>
      <w:r w:rsidRPr="00147038">
        <w:t xml:space="preserve"> EPS optimizations </w:t>
      </w:r>
      <w:r w:rsidRPr="003919B7">
        <w:t xml:space="preserve">that are supported by the UE, the UE may </w:t>
      </w:r>
      <w:ins w:id="12" w:author="MN1" w:date="2020-10-07T14:02:00Z">
        <w:r>
          <w:t xml:space="preserve">remain camped in E-UTRA cell connected to 5GCN, start an implementation-specific timer and </w:t>
        </w:r>
      </w:ins>
      <w:ins w:id="13" w:author="MN2" w:date="2020-10-16T13:16:00Z">
        <w:r w:rsidR="005B2E74">
          <w:t xml:space="preserve">enter </w:t>
        </w:r>
      </w:ins>
      <w:ins w:id="14" w:author="MN2" w:date="2020-10-16T13:17:00Z">
        <w:r w:rsidR="005B2E74">
          <w:t xml:space="preserve">the </w:t>
        </w:r>
      </w:ins>
      <w:ins w:id="15" w:author="MN2" w:date="2020-10-16T13:16:00Z">
        <w:r w:rsidR="005B2E74">
          <w:t>state</w:t>
        </w:r>
      </w:ins>
      <w:ins w:id="16" w:author="MN2" w:date="2020-10-16T13:21:00Z">
        <w:r w:rsidR="005B2E74">
          <w:t xml:space="preserve"> </w:t>
        </w:r>
      </w:ins>
      <w:ins w:id="17" w:author="MN2" w:date="2020-10-16T13:17:00Z">
        <w:r w:rsidR="005B2E74">
          <w:t>5G</w:t>
        </w:r>
        <w:r w:rsidR="005B2E74" w:rsidRPr="002A653A">
          <w:t>MM-</w:t>
        </w:r>
        <w:r w:rsidR="005B2E74" w:rsidRPr="00F51405">
          <w:t xml:space="preserve"> </w:t>
        </w:r>
        <w:r w:rsidR="005B2E74" w:rsidRPr="00CC0C94">
          <w:t>REGISTERED.LIMITED-SERVICE</w:t>
        </w:r>
      </w:ins>
      <w:ins w:id="18" w:author="MN1" w:date="2020-10-07T14:02:00Z">
        <w:r>
          <w:t xml:space="preserve">. The UE may </w:t>
        </w:r>
      </w:ins>
      <w:r w:rsidRPr="003919B7">
        <w:t>re-enable the N1 mode capability for 3GPP access</w:t>
      </w:r>
      <w:ins w:id="19" w:author="Marko" w:date="2020-10-19T10:52:00Z">
        <w:r w:rsidR="00B1408E">
          <w:t xml:space="preserve"> </w:t>
        </w:r>
      </w:ins>
      <w:ins w:id="20" w:author="MN1" w:date="2020-10-07T14:03:00Z">
        <w:r>
          <w:t xml:space="preserve">at expiry of the </w:t>
        </w:r>
      </w:ins>
      <w:ins w:id="21" w:author="MN2" w:date="2020-10-16T13:18:00Z">
        <w:r w:rsidR="005B2E74">
          <w:t xml:space="preserve">implementation-specific </w:t>
        </w:r>
      </w:ins>
      <w:ins w:id="22" w:author="MN1" w:date="2020-10-07T14:03:00Z">
        <w:r>
          <w:t>timer</w:t>
        </w:r>
      </w:ins>
      <w:del w:id="23" w:author="MN1" w:date="2020-10-07T14:03:00Z">
        <w:r w:rsidRPr="003919B7" w:rsidDel="00023C8E">
          <w:delText xml:space="preserve">, </w:delText>
        </w:r>
        <w:r w:rsidDel="00023C8E">
          <w:delText xml:space="preserve">and indicate to lower layers to </w:delText>
        </w:r>
        <w:r w:rsidRPr="003919B7" w:rsidDel="00023C8E">
          <w:delText xml:space="preserve">remain camped in E-UTRA connected to 5GCN of the previously registered PLMN </w:delText>
        </w:r>
      </w:del>
      <w:ins w:id="24" w:author="Marko" w:date="2020-10-19T10:53:00Z">
        <w:r w:rsidR="00B1408E">
          <w:t xml:space="preserve"> </w:t>
        </w:r>
      </w:ins>
      <w:r w:rsidRPr="003919B7">
        <w:t xml:space="preserve">and </w:t>
      </w:r>
      <w:ins w:id="25" w:author="MN1" w:date="2020-10-07T14:04:00Z">
        <w:r>
          <w:t xml:space="preserve">then </w:t>
        </w:r>
      </w:ins>
      <w:r w:rsidRPr="003919B7">
        <w:t>proceed with the appropriate 5GMM procedure.</w:t>
      </w:r>
    </w:p>
    <w:p w14:paraId="372463CA" w14:textId="77777777" w:rsidR="00023C8E" w:rsidRPr="009627D7" w:rsidRDefault="00023C8E" w:rsidP="00023C8E">
      <w:pPr>
        <w:pStyle w:val="B1"/>
      </w:pPr>
      <w:r w:rsidRPr="006C5623">
        <w:t>b)</w:t>
      </w:r>
      <w:r w:rsidRPr="006C5623">
        <w:tab/>
        <w:t>I</w:t>
      </w:r>
      <w:proofErr w:type="spellStart"/>
      <w:r w:rsidRPr="006C5623">
        <w:rPr>
          <w:lang w:val="en-US"/>
        </w:rPr>
        <w:t>f</w:t>
      </w:r>
      <w:proofErr w:type="spellEnd"/>
      <w:r w:rsidRPr="006C5623">
        <w:rPr>
          <w:lang w:val="en-US"/>
        </w:rPr>
        <w:t xml:space="preserve"> the UE is </w:t>
      </w:r>
      <w:r w:rsidRPr="006C5623">
        <w:rPr>
          <w:rFonts w:eastAsia="Malgun Gothic"/>
          <w:lang w:val="en-US" w:eastAsia="ko-KR"/>
        </w:rPr>
        <w:t>in WB-N1 mode</w:t>
      </w:r>
      <w:r w:rsidRPr="009627D7">
        <w:t>:</w:t>
      </w:r>
    </w:p>
    <w:p w14:paraId="0A151D58" w14:textId="77777777" w:rsidR="00023C8E" w:rsidRPr="0070241F" w:rsidRDefault="00023C8E" w:rsidP="00023C8E">
      <w:pPr>
        <w:pStyle w:val="B2"/>
      </w:pPr>
      <w:r w:rsidRPr="0070241F">
        <w:lastRenderedPageBreak/>
        <w:t>1)</w:t>
      </w:r>
      <w:r w:rsidRPr="0070241F">
        <w:tab/>
        <w:t xml:space="preserve">if lower layers do not provide an indication that the current E-UTRA cell is connected to EPC or lower layers do not provide an indication that the current E-UTRA cell supports </w:t>
      </w:r>
      <w:proofErr w:type="spellStart"/>
      <w:r w:rsidRPr="0070241F">
        <w:t>CIoT</w:t>
      </w:r>
      <w:proofErr w:type="spellEnd"/>
      <w:r w:rsidRPr="0070241F">
        <w:t xml:space="preserve"> EPS optimizations</w:t>
      </w:r>
      <w:r w:rsidRPr="007474E5">
        <w:t xml:space="preserve"> </w:t>
      </w:r>
      <w:r w:rsidRPr="003919B7">
        <w:t>that are supported by the UE</w:t>
      </w:r>
      <w:r>
        <w:t xml:space="preserve">, </w:t>
      </w:r>
      <w:r w:rsidRPr="0070241F">
        <w:t>search for a suitable E-UTRA cell connected to EPC according to 3GPP TS 36.304 [25C];</w:t>
      </w:r>
    </w:p>
    <w:p w14:paraId="67136E17" w14:textId="77777777" w:rsidR="00023C8E" w:rsidRDefault="00023C8E" w:rsidP="00023C8E">
      <w:pPr>
        <w:pStyle w:val="B2"/>
      </w:pPr>
      <w:r w:rsidRPr="0070241F">
        <w:t>2)</w:t>
      </w:r>
      <w:r w:rsidRPr="0070241F">
        <w:tab/>
      </w:r>
      <w:r w:rsidRPr="000C4F90">
        <w:t xml:space="preserve">if lower layers provide an indication that the current E-UTRA cell is </w:t>
      </w:r>
      <w:r w:rsidRPr="00F47028">
        <w:t xml:space="preserve">connected to EPC and the current </w:t>
      </w:r>
      <w:r w:rsidRPr="009B66E0">
        <w:t>E-UTRA</w:t>
      </w:r>
      <w:r w:rsidRPr="00E3053D">
        <w:t xml:space="preserve"> cell </w:t>
      </w:r>
      <w:r>
        <w:t xml:space="preserve">supports </w:t>
      </w:r>
      <w:proofErr w:type="spellStart"/>
      <w:r>
        <w:t>CIoT</w:t>
      </w:r>
      <w:proofErr w:type="spellEnd"/>
      <w:r>
        <w:t xml:space="preserve"> EP</w:t>
      </w:r>
      <w:r w:rsidRPr="00CC0C94">
        <w:t>S optimizations</w:t>
      </w:r>
      <w:r w:rsidRPr="007474E5">
        <w:t xml:space="preserve"> </w:t>
      </w:r>
      <w:r w:rsidRPr="003919B7">
        <w:t>that are supported by the UE</w:t>
      </w:r>
      <w:r>
        <w:t xml:space="preserve">, then </w:t>
      </w:r>
      <w:r w:rsidRPr="0070241F">
        <w:t xml:space="preserve">perform a core network selection to select EPC as specified in </w:t>
      </w:r>
      <w:proofErr w:type="spellStart"/>
      <w:r w:rsidRPr="0070241F">
        <w:t>subclause</w:t>
      </w:r>
      <w:proofErr w:type="spellEnd"/>
      <w:r w:rsidRPr="0070241F">
        <w:t> </w:t>
      </w:r>
      <w:r w:rsidRPr="004B11B4">
        <w:t>4.8.4A.1</w:t>
      </w:r>
      <w:r>
        <w:t>; or</w:t>
      </w:r>
    </w:p>
    <w:p w14:paraId="6F73603D" w14:textId="50B67DFC" w:rsidR="00023C8E" w:rsidRPr="00F71ECA" w:rsidRDefault="00023C8E" w:rsidP="00023C8E">
      <w:pPr>
        <w:pStyle w:val="B2"/>
      </w:pPr>
      <w:r>
        <w:t>3)</w:t>
      </w:r>
      <w:r>
        <w:tab/>
        <w:t>if lower layers cannot find</w:t>
      </w:r>
      <w:r w:rsidRPr="009534DC">
        <w:t xml:space="preserve"> a suitable E-UTRA cell connected to EPC</w:t>
      </w:r>
      <w:r w:rsidRPr="00E261A6">
        <w:t xml:space="preserve"> </w:t>
      </w:r>
      <w:r>
        <w:t xml:space="preserve">or there is no </w:t>
      </w:r>
      <w:r w:rsidRPr="009534DC">
        <w:t>suitable E-UTRA cell connected to EPC</w:t>
      </w:r>
      <w:r w:rsidRPr="00CC0C94">
        <w:t xml:space="preserve"> </w:t>
      </w:r>
      <w:r>
        <w:t>which supports</w:t>
      </w:r>
      <w:r w:rsidRPr="00CC0C94">
        <w:t xml:space="preserve"> </w:t>
      </w:r>
      <w:proofErr w:type="spellStart"/>
      <w:r w:rsidRPr="00CC0C94">
        <w:t>CIoT</w:t>
      </w:r>
      <w:proofErr w:type="spellEnd"/>
      <w:r w:rsidRPr="00CC0C94">
        <w:t xml:space="preserve">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>that are supported by the UE</w:t>
      </w:r>
      <w:r w:rsidRPr="009534DC">
        <w:t xml:space="preserve">, the UE may </w:t>
      </w:r>
      <w:ins w:id="26" w:author="MN1" w:date="2020-10-07T14:04:00Z">
        <w:r>
          <w:t>remain camped in E-UTRA cell connected to 5GCN, start an implementation-specific timer</w:t>
        </w:r>
      </w:ins>
      <w:ins w:id="27" w:author="MN2" w:date="2020-10-16T13:20:00Z">
        <w:r w:rsidR="005B2E74">
          <w:t xml:space="preserve"> and enter the state 5GMM-REGISTERED.LIMITED-SERVICE</w:t>
        </w:r>
      </w:ins>
      <w:ins w:id="28" w:author="MN1" w:date="2020-10-07T14:04:00Z">
        <w:r>
          <w:t xml:space="preserve">. The UE may </w:t>
        </w:r>
      </w:ins>
      <w:r w:rsidRPr="009534DC">
        <w:t>re-enable the N1 mode capability for 3GPP access</w:t>
      </w:r>
      <w:ins w:id="29" w:author="MN1" w:date="2020-10-07T14:05:00Z">
        <w:r>
          <w:tab/>
          <w:t xml:space="preserve">at expiry of the </w:t>
        </w:r>
      </w:ins>
      <w:ins w:id="30" w:author="MN2" w:date="2020-10-16T13:21:00Z">
        <w:r w:rsidR="005B2E74" w:rsidRPr="00913BB3">
          <w:t>implementation</w:t>
        </w:r>
        <w:r w:rsidR="005B2E74">
          <w:t>-</w:t>
        </w:r>
        <w:r w:rsidR="005B2E74" w:rsidRPr="00913BB3">
          <w:t>specific</w:t>
        </w:r>
        <w:r w:rsidR="005B2E74">
          <w:t xml:space="preserve"> </w:t>
        </w:r>
      </w:ins>
      <w:ins w:id="31" w:author="MN1" w:date="2020-10-07T14:05:00Z">
        <w:r>
          <w:t>timer</w:t>
        </w:r>
      </w:ins>
      <w:del w:id="32" w:author="MN1" w:date="2020-10-07T14:05:00Z">
        <w:r w:rsidRPr="009534DC" w:rsidDel="00023C8E">
          <w:delText xml:space="preserve">, </w:delText>
        </w:r>
        <w:r w:rsidDel="00023C8E">
          <w:delText xml:space="preserve">and indicate to lower layers to </w:delText>
        </w:r>
        <w:r w:rsidRPr="009534DC" w:rsidDel="00023C8E">
          <w:delText xml:space="preserve">remain camped in E-UTRA connected to 5GCN of the previously registered PLMN </w:delText>
        </w:r>
      </w:del>
      <w:ins w:id="33" w:author="Marko" w:date="2020-10-19T11:00:00Z">
        <w:r w:rsidR="00B1408E">
          <w:t xml:space="preserve"> </w:t>
        </w:r>
      </w:ins>
      <w:r w:rsidRPr="009534DC">
        <w:t xml:space="preserve">and </w:t>
      </w:r>
      <w:ins w:id="34" w:author="MN1" w:date="2020-10-07T14:05:00Z">
        <w:r>
          <w:t xml:space="preserve">then </w:t>
        </w:r>
      </w:ins>
      <w:r w:rsidRPr="009534DC">
        <w:t>proceed with the appropriate 5GMM procedure.</w:t>
      </w:r>
    </w:p>
    <w:p w14:paraId="383FF5FA" w14:textId="72A2EAE4" w:rsidR="00023C8E" w:rsidRPr="00F71ECA" w:rsidDel="00023C8E" w:rsidRDefault="00023C8E" w:rsidP="00023C8E">
      <w:pPr>
        <w:pStyle w:val="EditorsNote"/>
        <w:rPr>
          <w:del w:id="35" w:author="MN1" w:date="2020-10-07T14:05:00Z"/>
        </w:rPr>
      </w:pPr>
      <w:del w:id="36" w:author="MN1" w:date="2020-10-07T14:05:00Z">
        <w:r w:rsidDel="00023C8E">
          <w:delText>Editor's N</w:delText>
        </w:r>
        <w:r w:rsidRPr="00BC051D" w:rsidDel="00023C8E">
          <w:delText>ote</w:delText>
        </w:r>
        <w:r w:rsidDel="00023C8E">
          <w:delText xml:space="preserve"> </w:delText>
        </w:r>
        <w:r w:rsidRPr="00BC051D" w:rsidDel="00023C8E">
          <w:delText>[</w:delText>
        </w:r>
        <w:r w:rsidDel="00023C8E">
          <w:delText>WI: 5G_CIoT,</w:delText>
        </w:r>
        <w:r w:rsidRPr="00BC051D" w:rsidDel="00023C8E">
          <w:delText xml:space="preserve"> CR#</w:delText>
        </w:r>
        <w:r w:rsidDel="00023C8E">
          <w:delText>2106]:</w:delText>
        </w:r>
        <w:r w:rsidDel="00023C8E">
          <w:tab/>
        </w:r>
        <w:r w:rsidRPr="00BC051D" w:rsidDel="00023C8E">
          <w:delText>To be further studied on how to avoid ping-pong effect due</w:delText>
        </w:r>
        <w:r w:rsidDel="00023C8E">
          <w:delText xml:space="preserve"> to the redirection between 5GC</w:delText>
        </w:r>
        <w:r w:rsidRPr="00BC051D" w:rsidDel="00023C8E">
          <w:delText xml:space="preserve"> and EPC, namely using</w:delText>
        </w:r>
        <w:r w:rsidDel="00023C8E">
          <w:delText xml:space="preserve"> 5GMM</w:delText>
        </w:r>
        <w:r w:rsidRPr="00BC051D" w:rsidDel="00023C8E">
          <w:delText xml:space="preserve"> cause value</w:delText>
        </w:r>
        <w:r w:rsidDel="00023C8E">
          <w:delText xml:space="preserve"> </w:delText>
        </w:r>
        <w:r w:rsidRPr="00BC051D" w:rsidDel="00023C8E">
          <w:delText>#31.</w:delText>
        </w:r>
      </w:del>
    </w:p>
    <w:p w14:paraId="08CC4E5E" w14:textId="77777777" w:rsidR="00023C8E" w:rsidRDefault="00023C8E" w:rsidP="00023C8E">
      <w:pPr>
        <w:rPr>
          <w:lang w:eastAsia="ko-KR"/>
        </w:rPr>
      </w:pPr>
      <w:r>
        <w:rPr>
          <w:lang w:eastAsia="ko-KR"/>
        </w:rPr>
        <w:t xml:space="preserve">When the UE supporting </w:t>
      </w:r>
      <w:r w:rsidRPr="009854B6">
        <w:rPr>
          <w:lang w:eastAsia="ko-KR"/>
        </w:rPr>
        <w:t>both N1 mode and S1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E-UTRA connected to EPC</w:t>
      </w:r>
      <w:r>
        <w:rPr>
          <w:lang w:eastAsia="ko-KR"/>
        </w:rPr>
        <w:t xml:space="preserve"> (e.g. </w:t>
      </w:r>
      <w:r w:rsidRPr="00DC2689">
        <w:t xml:space="preserve">due to the domain selection for UE originating sessions as specified in </w:t>
      </w:r>
      <w:proofErr w:type="spellStart"/>
      <w:r w:rsidRPr="00DC2689">
        <w:t>subclause</w:t>
      </w:r>
      <w:proofErr w:type="spellEnd"/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E-UTRA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5GC</w:t>
      </w:r>
      <w:r>
        <w:rPr>
          <w:lang w:eastAsia="ko-KR"/>
        </w:rPr>
        <w:t>N</w:t>
      </w:r>
      <w:r w:rsidRPr="00FB0ACD">
        <w:rPr>
          <w:lang w:eastAsia="ko-KR"/>
        </w:rPr>
        <w:t xml:space="preserve">, the UE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N1 mode capability </w:t>
      </w:r>
      <w:r>
        <w:rPr>
          <w:lang w:eastAsia="ko-KR"/>
        </w:rPr>
        <w:t xml:space="preserve">for 3GPP access </w:t>
      </w:r>
      <w:r w:rsidRPr="004C102F">
        <w:rPr>
          <w:lang w:eastAsia="ko-KR"/>
        </w:rPr>
        <w:t>and:</w:t>
      </w:r>
    </w:p>
    <w:p w14:paraId="20E717C2" w14:textId="77777777" w:rsidR="00023C8E" w:rsidRDefault="00023C8E" w:rsidP="00023C8E">
      <w:pPr>
        <w:pStyle w:val="B1"/>
      </w:pPr>
      <w:r>
        <w:t>a)</w:t>
      </w:r>
      <w:r>
        <w:tab/>
      </w:r>
      <w:proofErr w:type="gramStart"/>
      <w:r>
        <w:t>shall</w:t>
      </w:r>
      <w:proofErr w:type="gramEnd"/>
      <w:r>
        <w:t xml:space="preserve"> </w:t>
      </w:r>
      <w:r w:rsidRPr="00A3727A">
        <w:t xml:space="preserve">set the N1mode bit to "N1 mode </w:t>
      </w:r>
      <w:r>
        <w:t xml:space="preserve">not </w:t>
      </w:r>
      <w:r w:rsidRPr="00A3727A">
        <w:t xml:space="preserve">supported" in the UE network capability IE </w:t>
      </w:r>
      <w:r>
        <w:t xml:space="preserve">(see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 xml:space="preserve">TS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5C873C60" w14:textId="77777777" w:rsidR="00023C8E" w:rsidRDefault="00023C8E" w:rsidP="00023C8E">
      <w:pPr>
        <w:pStyle w:val="B1"/>
        <w:rPr>
          <w:lang w:eastAsia="ko-KR"/>
        </w:rPr>
      </w:pPr>
      <w:r>
        <w:t>b)</w:t>
      </w:r>
      <w:r>
        <w:tab/>
      </w:r>
      <w:proofErr w:type="gramStart"/>
      <w:r w:rsidRPr="001366A1">
        <w:t>the</w:t>
      </w:r>
      <w:proofErr w:type="gramEnd"/>
      <w:r w:rsidRPr="001366A1">
        <w:t xml:space="preserve"> UE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r>
        <w:rPr>
          <w:lang w:eastAsia="ko-KR"/>
        </w:rPr>
        <w:t>N1 mode capability for 3GPP access.</w:t>
      </w:r>
    </w:p>
    <w:p w14:paraId="4B2412FB" w14:textId="77777777" w:rsidR="00023C8E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</w:t>
      </w:r>
      <w:r w:rsidRPr="00CC0C94">
        <w:rPr>
          <w:rFonts w:hint="eastAsia"/>
          <w:lang w:eastAsia="zh-CN"/>
        </w:rPr>
        <w:t xml:space="preserve">is required to disable the </w:t>
      </w:r>
      <w:r w:rsidRPr="008C2BEE">
        <w:rPr>
          <w:lang w:eastAsia="zh-CN"/>
        </w:rPr>
        <w:t>N1 mode capability</w:t>
      </w:r>
      <w:r w:rsidRPr="00CC0C9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for 3GPP access </w:t>
      </w:r>
      <w:r w:rsidRPr="00CC0C94">
        <w:rPr>
          <w:lang w:eastAsia="zh-CN"/>
        </w:rPr>
        <w:t xml:space="preserve">and select </w:t>
      </w:r>
      <w:r>
        <w:rPr>
          <w:lang w:eastAsia="zh-CN"/>
        </w:rPr>
        <w:t>E-UTRA or another RAT</w:t>
      </w:r>
      <w:r w:rsidRPr="00CC0C94">
        <w:rPr>
          <w:lang w:eastAsia="zh-CN"/>
        </w:rPr>
        <w:t>,</w:t>
      </w:r>
      <w:r w:rsidRPr="00CC0C94">
        <w:rPr>
          <w:rFonts w:hint="eastAsia"/>
          <w:lang w:eastAsia="zh-CN"/>
        </w:rPr>
        <w:t xml:space="preserve"> and </w:t>
      </w:r>
      <w:r w:rsidRPr="00CC0C94">
        <w:rPr>
          <w:lang w:eastAsia="ko-KR"/>
        </w:rPr>
        <w:t xml:space="preserve">the UE is in the </w:t>
      </w:r>
      <w:r>
        <w:rPr>
          <w:lang w:eastAsia="ko-KR"/>
        </w:rPr>
        <w:t>5G</w:t>
      </w:r>
      <w:r w:rsidRPr="00CC0C94">
        <w:rPr>
          <w:lang w:eastAsia="ko-KR"/>
        </w:rPr>
        <w:t>MM-CONNECTED</w:t>
      </w:r>
      <w:r w:rsidRPr="00CC0C94">
        <w:rPr>
          <w:rFonts w:hint="eastAsia"/>
          <w:lang w:eastAsia="ko-KR"/>
        </w:rPr>
        <w:t xml:space="preserve"> mode</w:t>
      </w:r>
      <w:r w:rsidRPr="00CC0C94">
        <w:rPr>
          <w:rFonts w:hint="eastAsia"/>
          <w:lang w:eastAsia="zh-CN"/>
        </w:rPr>
        <w:t>,</w:t>
      </w:r>
      <w:r w:rsidRPr="00CC0C94">
        <w:rPr>
          <w:lang w:eastAsia="ko-KR"/>
        </w:rPr>
        <w:t xml:space="preserve"> </w:t>
      </w:r>
    </w:p>
    <w:p w14:paraId="41F8F46F" w14:textId="77777777" w:rsidR="00023C8E" w:rsidRDefault="00023C8E" w:rsidP="00023C8E">
      <w:pPr>
        <w:pStyle w:val="B1"/>
      </w:pPr>
      <w:r>
        <w:t>-</w:t>
      </w:r>
      <w:r>
        <w:tab/>
        <w:t xml:space="preserve">if the UE </w:t>
      </w:r>
      <w:r>
        <w:rPr>
          <w:rFonts w:eastAsia="Malgun Gothic"/>
        </w:rPr>
        <w:t>has a p</w:t>
      </w:r>
      <w:r w:rsidRPr="00C31AE4">
        <w:rPr>
          <w:rFonts w:eastAsia="Malgun Gothic"/>
        </w:rPr>
        <w:t>ersistent PDU session</w:t>
      </w:r>
      <w:r>
        <w:rPr>
          <w:rFonts w:eastAsia="Malgun Gothic"/>
        </w:rPr>
        <w:t xml:space="preserve">, then the UE </w:t>
      </w:r>
      <w:r w:rsidRPr="00D62404">
        <w:rPr>
          <w:lang w:eastAsia="ja-JP"/>
        </w:rPr>
        <w:t>wait</w:t>
      </w:r>
      <w:r>
        <w:rPr>
          <w:lang w:eastAsia="ja-JP"/>
        </w:rPr>
        <w:t>s</w:t>
      </w:r>
      <w:r w:rsidRPr="00D62404">
        <w:rPr>
          <w:lang w:eastAsia="ja-JP"/>
        </w:rPr>
        <w:t xml:space="preserve"> until </w:t>
      </w:r>
      <w:r>
        <w:rPr>
          <w:lang w:eastAsia="ja-JP"/>
        </w:rPr>
        <w:t>the radio bearer associated with</w:t>
      </w:r>
      <w:r w:rsidRPr="00D62404">
        <w:t xml:space="preserve"> </w:t>
      </w:r>
      <w:r>
        <w:t xml:space="preserve">the persistent PDU session </w:t>
      </w:r>
      <w:r w:rsidRPr="00D62404">
        <w:rPr>
          <w:lang w:eastAsia="ja-JP"/>
        </w:rPr>
        <w:t>ha</w:t>
      </w:r>
      <w:r>
        <w:rPr>
          <w:lang w:eastAsia="ja-JP"/>
        </w:rPr>
        <w:t>s</w:t>
      </w:r>
      <w:r w:rsidRPr="00D62404">
        <w:rPr>
          <w:lang w:eastAsia="ja-JP"/>
        </w:rPr>
        <w:t xml:space="preserve"> been released</w:t>
      </w:r>
      <w:r>
        <w:t>;</w:t>
      </w:r>
    </w:p>
    <w:p w14:paraId="06C62A95" w14:textId="77777777" w:rsidR="00023C8E" w:rsidRDefault="00023C8E" w:rsidP="00023C8E">
      <w:pPr>
        <w:pStyle w:val="B1"/>
      </w:pPr>
      <w:r>
        <w:t>-</w:t>
      </w:r>
      <w:r>
        <w:tab/>
      </w:r>
      <w:proofErr w:type="gramStart"/>
      <w:r>
        <w:t>otherwise</w:t>
      </w:r>
      <w:proofErr w:type="gramEnd"/>
      <w:r>
        <w:t xml:space="preserve"> </w:t>
      </w:r>
      <w:r w:rsidRPr="00CC0C94">
        <w:rPr>
          <w:rFonts w:hint="eastAsia"/>
          <w:lang w:eastAsia="ko-KR"/>
        </w:rPr>
        <w:t xml:space="preserve">the UE </w:t>
      </w:r>
      <w:r w:rsidRPr="00CC0C94">
        <w:rPr>
          <w:lang w:eastAsia="ko-KR"/>
        </w:rPr>
        <w:t>shall locally release the established NAS signalling connection</w:t>
      </w:r>
      <w:r>
        <w:t>;</w:t>
      </w:r>
    </w:p>
    <w:p w14:paraId="7B5C4AF3" w14:textId="77777777" w:rsidR="00023C8E" w:rsidRPr="00CC0C94" w:rsidRDefault="00023C8E" w:rsidP="00023C8E">
      <w:pPr>
        <w:rPr>
          <w:lang w:eastAsia="zh-CN"/>
        </w:rPr>
      </w:pPr>
      <w:proofErr w:type="gramStart"/>
      <w:r w:rsidRPr="00CC0C94">
        <w:rPr>
          <w:lang w:eastAsia="ko-KR"/>
        </w:rPr>
        <w:t>and</w:t>
      </w:r>
      <w:proofErr w:type="gramEnd"/>
      <w:r w:rsidRPr="00CC0C94">
        <w:rPr>
          <w:lang w:eastAsia="ko-KR"/>
        </w:rPr>
        <w:t xml:space="preserve"> enter the </w:t>
      </w:r>
      <w:r>
        <w:rPr>
          <w:lang w:eastAsia="ko-KR"/>
        </w:rPr>
        <w:t>5G</w:t>
      </w:r>
      <w:r w:rsidRPr="00CC0C94">
        <w:rPr>
          <w:lang w:eastAsia="ko-KR"/>
        </w:rPr>
        <w:t xml:space="preserve">MM-IDLE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E-UTRA or another RAT</w:t>
      </w:r>
      <w:r w:rsidRPr="00CC0C94">
        <w:rPr>
          <w:lang w:eastAsia="ko-KR"/>
        </w:rPr>
        <w:t>.</w:t>
      </w:r>
    </w:p>
    <w:p w14:paraId="1EB44EA8" w14:textId="77777777" w:rsidR="00023C8E" w:rsidRPr="00CC0C94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is disabling its </w:t>
      </w:r>
      <w:r>
        <w:rPr>
          <w:lang w:eastAsia="ko-KR"/>
        </w:rPr>
        <w:t>N1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3GPP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E-UTRA or another RAT</w:t>
      </w:r>
      <w:r w:rsidRPr="00CC0C94">
        <w:rPr>
          <w:lang w:eastAsia="ko-KR"/>
        </w:rPr>
        <w:t xml:space="preserve">, the UE shall not perform the </w:t>
      </w:r>
      <w:r>
        <w:rPr>
          <w:lang w:eastAsia="ko-KR"/>
        </w:rPr>
        <w:t xml:space="preserve">UE-initiated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 xml:space="preserve">procedure of </w:t>
      </w:r>
      <w:proofErr w:type="spellStart"/>
      <w:r w:rsidRPr="00CC0C94">
        <w:rPr>
          <w:lang w:eastAsia="ko-KR"/>
        </w:rPr>
        <w:t>subclause</w:t>
      </w:r>
      <w:proofErr w:type="spellEnd"/>
      <w:r w:rsidRPr="00CC0C94">
        <w:rPr>
          <w:lang w:eastAsia="ko-KR"/>
        </w:rPr>
        <w:t>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063A389C" w14:textId="77777777" w:rsidR="00023C8E" w:rsidRDefault="00023C8E" w:rsidP="00023C8E">
      <w:r>
        <w:rPr>
          <w:noProof/>
          <w:lang w:val="en-US"/>
        </w:rPr>
        <w:t xml:space="preserve">The UE shall re-enable the N1 mode capability for 3GPP access when </w:t>
      </w:r>
      <w:r w:rsidRPr="001366A1">
        <w:t>the UE performs PLMN</w:t>
      </w:r>
      <w:r w:rsidRPr="00873557">
        <w:t xml:space="preserve"> or SNPN</w:t>
      </w:r>
      <w:r w:rsidRPr="001366A1">
        <w:t xml:space="preserve"> selection</w:t>
      </w:r>
      <w:r>
        <w:t xml:space="preserve"> over 3GPP access,</w:t>
      </w:r>
      <w:r w:rsidRPr="0024499C">
        <w:t xml:space="preserve"> </w:t>
      </w:r>
      <w:r>
        <w:t>u</w:t>
      </w:r>
      <w:r w:rsidRPr="0024499C">
        <w:t>nless</w:t>
      </w:r>
    </w:p>
    <w:p w14:paraId="029A6748" w14:textId="77777777" w:rsidR="00023C8E" w:rsidRDefault="00023C8E" w:rsidP="00023C8E">
      <w:pPr>
        <w:pStyle w:val="B1"/>
      </w:pPr>
      <w:r>
        <w:t>-</w:t>
      </w:r>
      <w:r>
        <w:tab/>
      </w:r>
      <w:r w:rsidRPr="0024499C">
        <w:t xml:space="preserve">disabling of the N1 mode capability for 3GPP access was due to </w:t>
      </w:r>
      <w:r>
        <w:t xml:space="preserve">a </w:t>
      </w:r>
      <w:r w:rsidRPr="0024499C">
        <w:t>UE</w:t>
      </w:r>
      <w:r>
        <w:t>-</w:t>
      </w:r>
      <w:r w:rsidRPr="0024499C">
        <w:t>initiated de</w:t>
      </w:r>
      <w:r>
        <w:t xml:space="preserve">-registration </w:t>
      </w:r>
      <w:r w:rsidRPr="0024499C">
        <w:t>procedure for 5GS services</w:t>
      </w:r>
      <w:r>
        <w:t xml:space="preserve"> over 3GPP access not due to switch-off; or </w:t>
      </w:r>
    </w:p>
    <w:p w14:paraId="7878E7E1" w14:textId="77777777" w:rsidR="00023C8E" w:rsidRPr="001366A1" w:rsidRDefault="00023C8E" w:rsidP="00023C8E">
      <w:pPr>
        <w:pStyle w:val="B1"/>
      </w:pPr>
      <w:r w:rsidRPr="002C0AA0">
        <w:t>-</w:t>
      </w:r>
      <w:r w:rsidRPr="002C0AA0">
        <w:tab/>
      </w:r>
      <w:proofErr w:type="gramStart"/>
      <w:r w:rsidRPr="002C0AA0">
        <w:t>the</w:t>
      </w:r>
      <w:proofErr w:type="gramEnd"/>
      <w:r w:rsidRPr="002C0AA0">
        <w:t xml:space="preserve"> UE has already re-enabled the </w:t>
      </w:r>
      <w:r>
        <w:t>N1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5164A1D1" w14:textId="77777777" w:rsidR="00023C8E" w:rsidRDefault="00023C8E" w:rsidP="00023C8E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3GPP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3GPP access and </w:t>
      </w:r>
      <w:r w:rsidRPr="0068105B">
        <w:rPr>
          <w:lang w:eastAsia="ko-KR"/>
        </w:rPr>
        <w:t>the UE</w:t>
      </w:r>
      <w:r>
        <w:rPr>
          <w:lang w:eastAsia="ko-KR"/>
        </w:rPr>
        <w:t>'</w:t>
      </w:r>
      <w:r w:rsidRPr="0068105B">
        <w:rPr>
          <w:lang w:eastAsia="ko-KR"/>
        </w:rPr>
        <w:t>s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 xml:space="preserve">, as specified in </w:t>
      </w:r>
      <w:proofErr w:type="spellStart"/>
      <w:r>
        <w:t>subclauses</w:t>
      </w:r>
      <w:proofErr w:type="spellEnd"/>
      <w:r>
        <w:t> 4.3.3.</w:t>
      </w:r>
    </w:p>
    <w:p w14:paraId="1CA0C23E" w14:textId="77777777" w:rsidR="00023C8E" w:rsidRDefault="00023C8E" w:rsidP="00023C8E">
      <w:r w:rsidRPr="004C102F">
        <w:t xml:space="preserve">The UE should </w:t>
      </w:r>
      <w:r>
        <w:t>memorize</w:t>
      </w:r>
      <w:r w:rsidRPr="004C102F">
        <w:t xml:space="preserve"> the identity of the PLMN</w:t>
      </w:r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3GPP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PLMN</w:t>
      </w:r>
      <w:r w:rsidRPr="00873557">
        <w:t xml:space="preserve"> or SNPN</w:t>
      </w:r>
      <w:r w:rsidRPr="004C102F">
        <w:t xml:space="preserve"> selections as specified in </w:t>
      </w:r>
      <w:r>
        <w:t>3GPP </w:t>
      </w:r>
      <w:r w:rsidRPr="004C102F">
        <w:t>TS</w:t>
      </w:r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E488CE7" w14:textId="77777777" w:rsidR="00023C8E" w:rsidRDefault="00023C8E" w:rsidP="00023C8E">
      <w:pPr>
        <w:rPr>
          <w:lang w:eastAsia="zh-CN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N1 mode capability for 3GPP access was due to </w:t>
      </w:r>
      <w:r>
        <w:rPr>
          <w:lang w:eastAsia="ja-JP"/>
        </w:rPr>
        <w:t>successful completion of an</w:t>
      </w:r>
      <w:r>
        <w:t xml:space="preserve"> emergency services </w:t>
      </w:r>
      <w:proofErr w:type="spellStart"/>
      <w:r>
        <w:t>fallback</w:t>
      </w:r>
      <w:proofErr w:type="spellEnd"/>
      <w:r>
        <w:t xml:space="preserve">, </w:t>
      </w:r>
      <w:r w:rsidRPr="00AD0777">
        <w:t xml:space="preserve">the criteria to enable the </w:t>
      </w:r>
      <w:r>
        <w:t xml:space="preserve">N1 mode </w:t>
      </w:r>
      <w:r w:rsidRPr="00AD0777">
        <w:t xml:space="preserve">capability again </w:t>
      </w:r>
      <w:r>
        <w:t>are</w:t>
      </w:r>
      <w:r w:rsidRPr="00AD0777">
        <w:t xml:space="preserve"> UE implementation specific.</w:t>
      </w:r>
    </w:p>
    <w:p w14:paraId="20526598" w14:textId="77777777" w:rsidR="00023C8E" w:rsidRPr="001C7F6D" w:rsidRDefault="00023C8E" w:rsidP="00023C8E">
      <w:r w:rsidRPr="00BF0352">
        <w:rPr>
          <w:lang w:eastAsia="ko-KR"/>
        </w:rPr>
        <w:t xml:space="preserve">If the N1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3GPP access was disabled due to the </w:t>
      </w:r>
      <w:r w:rsidRPr="005054AF">
        <w:rPr>
          <w:rFonts w:hint="eastAsia"/>
        </w:rPr>
        <w:t>UE</w:t>
      </w:r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>registration procedure for 3GPP access</w:t>
      </w:r>
      <w:r w:rsidRPr="005054AF">
        <w:t xml:space="preserve"> or for </w:t>
      </w:r>
      <w:r w:rsidRPr="005054AF">
        <w:rPr>
          <w:rFonts w:hint="eastAsia"/>
        </w:rPr>
        <w:t>3GPP access and non-3GPP access</w:t>
      </w:r>
      <w:r w:rsidRPr="005054AF">
        <w:t xml:space="preserve"> and the UE is operating in single-registration mode </w:t>
      </w:r>
      <w:r w:rsidRPr="005054AF">
        <w:rPr>
          <w:lang w:eastAsia="ko-KR"/>
        </w:rPr>
        <w:t xml:space="preserve">(see </w:t>
      </w:r>
      <w:proofErr w:type="spellStart"/>
      <w:r w:rsidRPr="005054AF">
        <w:rPr>
          <w:lang w:eastAsia="ko-KR"/>
        </w:rPr>
        <w:t>subclause</w:t>
      </w:r>
      <w:proofErr w:type="spellEnd"/>
      <w:r w:rsidRPr="005054AF">
        <w:rPr>
          <w:lang w:eastAsia="ko-KR"/>
        </w:rPr>
        <w:t>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r w:rsidRPr="005054AF">
        <w:t>5GS services over 3GPP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UE shall enable the N1 mode capability </w:t>
      </w:r>
      <w:r w:rsidRPr="00BF0352">
        <w:rPr>
          <w:lang w:eastAsia="ko-KR"/>
        </w:rPr>
        <w:t>for 3GPP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</w:p>
    <w:p w14:paraId="14102C5F" w14:textId="77777777" w:rsidR="00023C8E" w:rsidRDefault="00023C8E" w:rsidP="00023C8E">
      <w:pPr>
        <w:rPr>
          <w:lang w:eastAsia="ja-JP"/>
        </w:rPr>
      </w:pPr>
      <w:r>
        <w:rPr>
          <w:lang w:eastAsia="ja-JP"/>
        </w:rPr>
        <w:lastRenderedPageBreak/>
        <w:t xml:space="preserve">As an implementation option, the UE may start a timer for enabling </w:t>
      </w:r>
      <w:r w:rsidRPr="00CF3328">
        <w:rPr>
          <w:lang w:eastAsia="ja-JP"/>
        </w:rPr>
        <w:t>the N1 mode capability for 3GPP access</w:t>
      </w:r>
      <w:r>
        <w:rPr>
          <w:lang w:eastAsia="ja-JP"/>
        </w:rPr>
        <w:t xml:space="preserve"> when the UE's registration attempt counter reaches 5 and the UE disables </w:t>
      </w:r>
      <w:r w:rsidRPr="00CF3328">
        <w:rPr>
          <w:lang w:eastAsia="ja-JP"/>
        </w:rPr>
        <w:t xml:space="preserve">the N1 mode capability for 3GPP access </w:t>
      </w:r>
      <w:r>
        <w:rPr>
          <w:lang w:eastAsia="ja-JP"/>
        </w:rPr>
        <w:t xml:space="preserve">for cases described in </w:t>
      </w:r>
      <w:proofErr w:type="spellStart"/>
      <w:r>
        <w:rPr>
          <w:lang w:eastAsia="ja-JP"/>
        </w:rPr>
        <w:t>subclauses</w:t>
      </w:r>
      <w:proofErr w:type="spellEnd"/>
      <w:r>
        <w:rPr>
          <w:lang w:eastAsia="ja-JP"/>
        </w:rPr>
        <w:t xml:space="preserve"> 5.5.1.2.7 and 5.5.1.3.7. The UE should memorize the identity of the PLMNs where N1 </w:t>
      </w:r>
      <w:r w:rsidRPr="008728CC">
        <w:rPr>
          <w:lang w:eastAsia="ja-JP"/>
        </w:rPr>
        <w:t>mode capability for 3GPP access</w:t>
      </w:r>
      <w:r>
        <w:rPr>
          <w:lang w:eastAsia="ja-JP"/>
        </w:rPr>
        <w:t xml:space="preserve"> was disabled. On expiry of this timer:</w:t>
      </w:r>
    </w:p>
    <w:p w14:paraId="4B82FC2C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or A/Gb mode and is in idle mode as specified in 3GPP TS 24.008 [13] on expiry of the timer, the UE should enable the N1 </w:t>
      </w:r>
      <w:r w:rsidRPr="008728CC">
        <w:t>mode capability for 3GPP access</w:t>
      </w:r>
      <w:r>
        <w:t>;</w:t>
      </w:r>
    </w:p>
    <w:p w14:paraId="7B10FEA5" w14:textId="77777777" w:rsidR="00023C8E" w:rsidRDefault="00023C8E" w:rsidP="00023C8E">
      <w:pPr>
        <w:pStyle w:val="B1"/>
      </w:pPr>
      <w:r>
        <w:t>-</w:t>
      </w:r>
      <w:r>
        <w:tab/>
      </w:r>
      <w:proofErr w:type="gramStart"/>
      <w:r>
        <w:t>if</w:t>
      </w:r>
      <w:proofErr w:type="gramEnd"/>
      <w:r>
        <w:t xml:space="preserve"> the UE is in </w:t>
      </w:r>
      <w:proofErr w:type="spellStart"/>
      <w:r>
        <w:t>Iu</w:t>
      </w:r>
      <w:proofErr w:type="spellEnd"/>
      <w:r>
        <w:t xml:space="preserve"> mode or A/Gb mode and an RR connection exists, the UE shall delay enabling the N1 </w:t>
      </w:r>
      <w:r w:rsidRPr="008728CC">
        <w:t xml:space="preserve">mode capability for 3GPP access </w:t>
      </w:r>
      <w:r>
        <w:t>until the RR connection is released;</w:t>
      </w:r>
    </w:p>
    <w:p w14:paraId="5605F7E7" w14:textId="77777777" w:rsidR="00023C8E" w:rsidRDefault="00023C8E" w:rsidP="00023C8E">
      <w:pPr>
        <w:pStyle w:val="B1"/>
      </w:pPr>
      <w:r>
        <w:t>-</w:t>
      </w:r>
      <w:r>
        <w:tab/>
        <w:t xml:space="preserve">if the UE is in </w:t>
      </w:r>
      <w:proofErr w:type="spellStart"/>
      <w:r>
        <w:t>Iu</w:t>
      </w:r>
      <w:proofErr w:type="spellEnd"/>
      <w:r>
        <w:t xml:space="preserve"> mode and a PS signalling connection exists</w:t>
      </w:r>
      <w:r w:rsidRPr="00873557">
        <w:t>,</w:t>
      </w:r>
      <w:r>
        <w:t xml:space="preserve"> but no RR connection exists, the UE may abort the PS signalling connection before enabling </w:t>
      </w:r>
      <w:r w:rsidRPr="00F751C9">
        <w:t>the N1 mode capability for 3GPP access</w:t>
      </w:r>
      <w:r>
        <w:t>;</w:t>
      </w:r>
    </w:p>
    <w:p w14:paraId="3E042B6A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EMM-IDLE mode as specified in 3GPP TS 24.301 [15], on expiry of the timer, the UE should enable the </w:t>
      </w:r>
      <w:r w:rsidRPr="00427580">
        <w:t>N1 mode capability for 3GPP access</w:t>
      </w:r>
      <w:r>
        <w:t>; and</w:t>
      </w:r>
    </w:p>
    <w:p w14:paraId="41025AD3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EMM-CONNECTED mode as specified in 3GPP TS 24.301 [15], on expiry of the timer, the UE shall delay enabling the </w:t>
      </w:r>
      <w:r w:rsidRPr="00427580">
        <w:t xml:space="preserve">N1 mode capability for 3GPP access </w:t>
      </w:r>
      <w:r>
        <w:t>until the NAS signalling connection in S1 mode is released.</w:t>
      </w:r>
    </w:p>
    <w:p w14:paraId="126317EA" w14:textId="77777777" w:rsidR="00023C8E" w:rsidRPr="00496914" w:rsidRDefault="00023C8E" w:rsidP="00023C8E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UE may disable the N1 mode capability for currently camped PLMN or SNPN over 3GPP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>if no network slice is available for the camped PLMN.</w:t>
      </w:r>
    </w:p>
    <w:p w14:paraId="7E991584" w14:textId="77777777" w:rsidR="00023C8E" w:rsidRPr="00543DD5" w:rsidRDefault="00023C8E" w:rsidP="00023C8E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UE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>n emergency PDU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PLMN where </w:t>
      </w:r>
      <w:r>
        <w:rPr>
          <w:lang w:eastAsia="ko-KR"/>
        </w:rPr>
        <w:t xml:space="preserve">N1 mode </w:t>
      </w:r>
      <w:r w:rsidRPr="00AA2F00">
        <w:rPr>
          <w:lang w:eastAsia="ko-KR"/>
        </w:rPr>
        <w:t>capability was disabled</w:t>
      </w:r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r w:rsidRPr="00AA2F00">
        <w:rPr>
          <w:lang w:eastAsia="ja-JP"/>
        </w:rPr>
        <w:t xml:space="preserve">UE may </w:t>
      </w:r>
      <w:r>
        <w:rPr>
          <w:lang w:eastAsia="ko-KR"/>
        </w:rPr>
        <w:t xml:space="preserve">enable N1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PLMN memorized by the UE</w:t>
      </w:r>
      <w:r w:rsidRPr="00AA2F00">
        <w:rPr>
          <w:lang w:eastAsia="ko-KR"/>
        </w:rPr>
        <w:t>.</w:t>
      </w:r>
    </w:p>
    <w:p w14:paraId="51DB5AEB" w14:textId="6BC28F7F" w:rsidR="00023C8E" w:rsidRDefault="00023C8E" w:rsidP="00023C8E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bookmarkEnd w:id="5"/>
    <w:bookmarkEnd w:id="6"/>
    <w:bookmarkEnd w:id="7"/>
    <w:bookmarkEnd w:id="8"/>
    <w:bookmarkEnd w:id="9"/>
    <w:bookmarkEnd w:id="10"/>
    <w:p w14:paraId="168A14C7" w14:textId="77777777" w:rsidR="00023C8E" w:rsidRDefault="00023C8E" w:rsidP="005C2D6C">
      <w:pPr>
        <w:pStyle w:val="Heading3"/>
      </w:pPr>
    </w:p>
    <w:sectPr w:rsidR="00023C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F75A0" w14:textId="77777777" w:rsidR="007F4E99" w:rsidRDefault="007F4E99">
      <w:r>
        <w:separator/>
      </w:r>
    </w:p>
  </w:endnote>
  <w:endnote w:type="continuationSeparator" w:id="0">
    <w:p w14:paraId="509F585E" w14:textId="77777777" w:rsidR="007F4E99" w:rsidRDefault="007F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0078" w14:textId="77777777" w:rsidR="007F4E99" w:rsidRDefault="007F4E99">
      <w:r>
        <w:separator/>
      </w:r>
    </w:p>
  </w:footnote>
  <w:footnote w:type="continuationSeparator" w:id="0">
    <w:p w14:paraId="6ADE96A3" w14:textId="77777777" w:rsidR="007F4E99" w:rsidRDefault="007F4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2">
    <w15:presenceInfo w15:providerId="None" w15:userId="MN2"/>
  </w15:person>
  <w15:person w15:author="MN1">
    <w15:presenceInfo w15:providerId="None" w15:userId="MN1"/>
  </w15:person>
  <w15:person w15:author="Marko">
    <w15:presenceInfo w15:providerId="None" w15:userId="Mar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00F"/>
    <w:rsid w:val="00022E4A"/>
    <w:rsid w:val="00023C8E"/>
    <w:rsid w:val="000A1F6F"/>
    <w:rsid w:val="000A6394"/>
    <w:rsid w:val="000B7FED"/>
    <w:rsid w:val="000C038A"/>
    <w:rsid w:val="000C6598"/>
    <w:rsid w:val="00121351"/>
    <w:rsid w:val="00143DCF"/>
    <w:rsid w:val="00145D43"/>
    <w:rsid w:val="00185EEA"/>
    <w:rsid w:val="0019175E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575C"/>
    <w:rsid w:val="002860C4"/>
    <w:rsid w:val="002A1ABE"/>
    <w:rsid w:val="002B5741"/>
    <w:rsid w:val="00305409"/>
    <w:rsid w:val="00315579"/>
    <w:rsid w:val="0034270B"/>
    <w:rsid w:val="003609EF"/>
    <w:rsid w:val="0036231A"/>
    <w:rsid w:val="00363DF6"/>
    <w:rsid w:val="003674C0"/>
    <w:rsid w:val="00374DD4"/>
    <w:rsid w:val="003C6C9F"/>
    <w:rsid w:val="003E1A36"/>
    <w:rsid w:val="00410371"/>
    <w:rsid w:val="004242F1"/>
    <w:rsid w:val="00480D20"/>
    <w:rsid w:val="004A6835"/>
    <w:rsid w:val="004B75B7"/>
    <w:rsid w:val="004E1669"/>
    <w:rsid w:val="0051580D"/>
    <w:rsid w:val="00547111"/>
    <w:rsid w:val="005604BC"/>
    <w:rsid w:val="00570453"/>
    <w:rsid w:val="00592D74"/>
    <w:rsid w:val="005B2E74"/>
    <w:rsid w:val="005C2D6C"/>
    <w:rsid w:val="005E1EA8"/>
    <w:rsid w:val="005E2C44"/>
    <w:rsid w:val="00621188"/>
    <w:rsid w:val="006257ED"/>
    <w:rsid w:val="00677E82"/>
    <w:rsid w:val="00695808"/>
    <w:rsid w:val="006B46FB"/>
    <w:rsid w:val="006D4944"/>
    <w:rsid w:val="006E21FB"/>
    <w:rsid w:val="00740E0F"/>
    <w:rsid w:val="00792342"/>
    <w:rsid w:val="007977A8"/>
    <w:rsid w:val="007B512A"/>
    <w:rsid w:val="007C2097"/>
    <w:rsid w:val="007D6A07"/>
    <w:rsid w:val="007F4E99"/>
    <w:rsid w:val="007F7259"/>
    <w:rsid w:val="008040A8"/>
    <w:rsid w:val="008279FA"/>
    <w:rsid w:val="008438B9"/>
    <w:rsid w:val="0086187D"/>
    <w:rsid w:val="008626E7"/>
    <w:rsid w:val="00870EE7"/>
    <w:rsid w:val="008863B9"/>
    <w:rsid w:val="00892EF0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35027"/>
    <w:rsid w:val="00A47E70"/>
    <w:rsid w:val="00A50CF0"/>
    <w:rsid w:val="00A542A2"/>
    <w:rsid w:val="00A7671C"/>
    <w:rsid w:val="00AA079C"/>
    <w:rsid w:val="00AA2CBC"/>
    <w:rsid w:val="00AA38E0"/>
    <w:rsid w:val="00AC5820"/>
    <w:rsid w:val="00AD1CD8"/>
    <w:rsid w:val="00B1408E"/>
    <w:rsid w:val="00B258BB"/>
    <w:rsid w:val="00B67B97"/>
    <w:rsid w:val="00B968C8"/>
    <w:rsid w:val="00BA3EC5"/>
    <w:rsid w:val="00BA51D9"/>
    <w:rsid w:val="00BB5DFC"/>
    <w:rsid w:val="00BD279D"/>
    <w:rsid w:val="00BD33A8"/>
    <w:rsid w:val="00BD6BB8"/>
    <w:rsid w:val="00BE70D2"/>
    <w:rsid w:val="00C21DE4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F03"/>
    <w:rsid w:val="00DA3849"/>
    <w:rsid w:val="00DE34CF"/>
    <w:rsid w:val="00DF27CE"/>
    <w:rsid w:val="00E02C44"/>
    <w:rsid w:val="00E1074F"/>
    <w:rsid w:val="00E13F3D"/>
    <w:rsid w:val="00E34898"/>
    <w:rsid w:val="00E47A01"/>
    <w:rsid w:val="00E8079D"/>
    <w:rsid w:val="00E97796"/>
    <w:rsid w:val="00EB09B7"/>
    <w:rsid w:val="00EC0B16"/>
    <w:rsid w:val="00EE7D7C"/>
    <w:rsid w:val="00F14AFF"/>
    <w:rsid w:val="00F25D98"/>
    <w:rsid w:val="00F300FB"/>
    <w:rsid w:val="00F338BC"/>
    <w:rsid w:val="00F75BD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C2D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C2D6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C2D6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C2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732B-1C28-4655-A120-65F07715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45</TotalTime>
  <Pages>4</Pages>
  <Words>1981</Words>
  <Characters>11298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13253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Marko</cp:lastModifiedBy>
  <cp:revision>5</cp:revision>
  <cp:lastPrinted>1899-12-31T23:00:00Z</cp:lastPrinted>
  <dcterms:created xsi:type="dcterms:W3CDTF">2020-10-16T10:09:00Z</dcterms:created>
  <dcterms:modified xsi:type="dcterms:W3CDTF">2020-10-19T09:51:00Z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