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1067576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196606">
        <w:rPr>
          <w:b/>
          <w:noProof/>
          <w:sz w:val="24"/>
        </w:rPr>
        <w:t>6</w:t>
      </w:r>
      <w:r w:rsidR="00941BFE">
        <w:rPr>
          <w:b/>
          <w:noProof/>
          <w:sz w:val="24"/>
        </w:rPr>
        <w:t>-e</w:t>
      </w:r>
      <w:r>
        <w:rPr>
          <w:b/>
          <w:i/>
          <w:noProof/>
          <w:sz w:val="28"/>
        </w:rPr>
        <w:tab/>
      </w:r>
      <w:bookmarkStart w:id="0" w:name="OLE_LINK87"/>
      <w:bookmarkStart w:id="1" w:name="OLE_LINK88"/>
      <w:r w:rsidR="00FB5E3E" w:rsidRPr="00FB5E3E">
        <w:rPr>
          <w:b/>
          <w:noProof/>
          <w:sz w:val="24"/>
        </w:rPr>
        <w:t>C</w:t>
      </w:r>
      <w:r w:rsidR="00504CEF">
        <w:rPr>
          <w:b/>
          <w:noProof/>
          <w:sz w:val="24"/>
        </w:rPr>
        <w:t>1</w:t>
      </w:r>
      <w:r w:rsidR="00FB5E3E" w:rsidRPr="00FB5E3E">
        <w:rPr>
          <w:b/>
          <w:noProof/>
          <w:sz w:val="24"/>
        </w:rPr>
        <w:t>-20</w:t>
      </w:r>
      <w:bookmarkEnd w:id="0"/>
      <w:bookmarkEnd w:id="1"/>
      <w:r w:rsidR="00082F87">
        <w:rPr>
          <w:b/>
          <w:noProof/>
          <w:sz w:val="24"/>
        </w:rPr>
        <w:t>6493</w:t>
      </w:r>
    </w:p>
    <w:p w14:paraId="5DC21640" w14:textId="70545541" w:rsidR="003674C0" w:rsidRDefault="00941BFE" w:rsidP="00677E82">
      <w:pPr>
        <w:pStyle w:val="CRCoverPage"/>
        <w:rPr>
          <w:b/>
          <w:noProof/>
          <w:sz w:val="24"/>
        </w:rPr>
      </w:pPr>
      <w:r>
        <w:rPr>
          <w:b/>
          <w:noProof/>
          <w:sz w:val="24"/>
        </w:rPr>
        <w:t>Electronic meeting</w:t>
      </w:r>
      <w:r w:rsidR="003674C0">
        <w:rPr>
          <w:b/>
          <w:noProof/>
          <w:sz w:val="24"/>
        </w:rPr>
        <w:t xml:space="preserve">, </w:t>
      </w:r>
      <w:r w:rsidR="00196606" w:rsidRPr="00196606">
        <w:rPr>
          <w:b/>
          <w:noProof/>
          <w:sz w:val="24"/>
        </w:rPr>
        <w:t>15</w:t>
      </w:r>
      <w:r w:rsidR="00230865" w:rsidRPr="00196606">
        <w:rPr>
          <w:b/>
          <w:noProof/>
          <w:sz w:val="24"/>
        </w:rPr>
        <w:t>-2</w:t>
      </w:r>
      <w:r w:rsidR="00196606" w:rsidRPr="00196606">
        <w:rPr>
          <w:b/>
          <w:noProof/>
          <w:sz w:val="24"/>
        </w:rPr>
        <w:t>3</w:t>
      </w:r>
      <w:r w:rsidR="00230865" w:rsidRPr="00196606">
        <w:rPr>
          <w:b/>
          <w:noProof/>
          <w:sz w:val="24"/>
        </w:rPr>
        <w:t xml:space="preserve"> </w:t>
      </w:r>
      <w:r w:rsidR="00196606" w:rsidRPr="00196606">
        <w:rPr>
          <w:b/>
          <w:noProof/>
          <w:sz w:val="24"/>
        </w:rPr>
        <w:t>October</w:t>
      </w:r>
      <w:r w:rsidR="003674C0" w:rsidRPr="00196606">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E384167" w:rsidR="001E41F3" w:rsidRPr="00410371" w:rsidRDefault="0056088B"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AB0AF93" w:rsidR="001E41F3" w:rsidRPr="00410371" w:rsidRDefault="00196606" w:rsidP="00547111">
            <w:pPr>
              <w:pStyle w:val="CRCoverPage"/>
              <w:spacing w:after="0"/>
              <w:rPr>
                <w:noProof/>
              </w:rPr>
            </w:pPr>
            <w:r w:rsidRPr="00196606">
              <w:rPr>
                <w:b/>
                <w:noProof/>
                <w:sz w:val="28"/>
              </w:rPr>
              <w:t>2610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1984B16" w:rsidR="001E41F3" w:rsidRPr="00410371" w:rsidRDefault="004B21E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F51E398" w:rsidR="001E41F3" w:rsidRPr="00410371" w:rsidRDefault="0056088B">
            <w:pPr>
              <w:pStyle w:val="CRCoverPage"/>
              <w:spacing w:after="0"/>
              <w:jc w:val="center"/>
              <w:rPr>
                <w:noProof/>
                <w:sz w:val="28"/>
              </w:rPr>
            </w:pPr>
            <w:r>
              <w:rPr>
                <w:b/>
                <w:noProof/>
                <w:sz w:val="28"/>
              </w:rPr>
              <w:t>1</w:t>
            </w:r>
            <w:r w:rsidR="007220ED">
              <w:rPr>
                <w:rFonts w:hint="eastAsia"/>
                <w:b/>
                <w:noProof/>
                <w:sz w:val="28"/>
                <w:lang w:eastAsia="zh-CN"/>
              </w:rPr>
              <w:t>7</w:t>
            </w:r>
            <w:r>
              <w:rPr>
                <w:b/>
                <w:noProof/>
                <w:sz w:val="28"/>
              </w:rPr>
              <w:t>.</w:t>
            </w:r>
            <w:r w:rsidR="007220ED">
              <w:rPr>
                <w:rFonts w:hint="eastAsia"/>
                <w:b/>
                <w:noProof/>
                <w:sz w:val="28"/>
                <w:lang w:eastAsia="zh-CN"/>
              </w:rPr>
              <w:t>0</w:t>
            </w:r>
            <w:r>
              <w:rPr>
                <w:b/>
                <w:noProof/>
                <w:sz w:val="28"/>
              </w:rPr>
              <w:t>.</w:t>
            </w:r>
            <w:r w:rsidR="00196606" w:rsidRPr="00196606">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346EBC0" w:rsidR="00F25D98" w:rsidRDefault="00F000F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6CE6EBE" w:rsidR="001E41F3" w:rsidRDefault="00F5196D">
            <w:pPr>
              <w:pStyle w:val="CRCoverPage"/>
              <w:spacing w:after="0"/>
              <w:ind w:left="100"/>
              <w:rPr>
                <w:noProof/>
              </w:rPr>
            </w:pPr>
            <w:bookmarkStart w:id="3" w:name="OLE_LINK85"/>
            <w:bookmarkStart w:id="4" w:name="OLE_LINK86"/>
            <w:bookmarkStart w:id="5" w:name="OLE_LINK89"/>
            <w:r>
              <w:t>Clarification for</w:t>
            </w:r>
            <w:r w:rsidR="0088012D" w:rsidRPr="0088012D">
              <w:t xml:space="preserve"> CP only PDU session</w:t>
            </w:r>
            <w:bookmarkEnd w:id="3"/>
            <w:bookmarkEnd w:id="4"/>
            <w:bookmarkEnd w:id="5"/>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03BEE33" w:rsidR="001E41F3" w:rsidRDefault="0088012D">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8AB9F1B" w:rsidR="001E41F3" w:rsidRDefault="0088012D">
            <w:pPr>
              <w:pStyle w:val="CRCoverPage"/>
              <w:spacing w:after="0"/>
              <w:ind w:left="100"/>
              <w:rPr>
                <w:noProof/>
              </w:rPr>
            </w:pPr>
            <w:r>
              <w:rPr>
                <w:rFonts w:cs="Arial"/>
                <w:color w:val="000000"/>
                <w:sz w:val="18"/>
                <w:szCs w:val="18"/>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C69D5DE" w:rsidR="001E41F3" w:rsidRDefault="00F000F6">
            <w:pPr>
              <w:pStyle w:val="CRCoverPage"/>
              <w:spacing w:after="0"/>
              <w:ind w:left="100"/>
              <w:rPr>
                <w:noProof/>
              </w:rPr>
            </w:pPr>
            <w:r>
              <w:rPr>
                <w:noProof/>
              </w:rPr>
              <w:t>2020-0</w:t>
            </w:r>
            <w:r w:rsidR="0088012D">
              <w:rPr>
                <w:noProof/>
              </w:rPr>
              <w:t>9</w:t>
            </w:r>
            <w:r>
              <w:rPr>
                <w:noProof/>
              </w:rPr>
              <w:t>-</w:t>
            </w:r>
            <w:r w:rsidR="007220ED">
              <w:rPr>
                <w:rFonts w:hint="eastAsia"/>
                <w:noProof/>
                <w:lang w:eastAsia="zh-CN"/>
              </w:rPr>
              <w:t>25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7C2C0DF" w:rsidR="001E41F3" w:rsidRDefault="00F000F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66B1F48" w:rsidR="001E41F3" w:rsidRDefault="00F000F6">
            <w:pPr>
              <w:pStyle w:val="CRCoverPage"/>
              <w:spacing w:after="0"/>
              <w:ind w:left="100"/>
              <w:rPr>
                <w:noProof/>
              </w:rPr>
            </w:pPr>
            <w:r>
              <w:rPr>
                <w:noProof/>
              </w:rPr>
              <w:t>Rel-1</w:t>
            </w:r>
            <w:r w:rsidR="0088012D">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AA06C2" w14:textId="759CBF1B" w:rsidR="007220ED" w:rsidRDefault="007220ED" w:rsidP="00794F3A">
            <w:pPr>
              <w:pStyle w:val="CRCoverPage"/>
              <w:spacing w:after="0"/>
              <w:ind w:left="100"/>
              <w:rPr>
                <w:noProof/>
                <w:lang w:val="en-US"/>
              </w:rPr>
            </w:pPr>
            <w:bookmarkStart w:id="7" w:name="_Hlk50119124"/>
            <w:bookmarkStart w:id="8" w:name="OLE_LINK93"/>
            <w:r>
              <w:rPr>
                <w:noProof/>
                <w:lang w:val="en-US" w:eastAsia="zh-CN"/>
              </w:rPr>
              <w:t>O</w:t>
            </w:r>
            <w:r>
              <w:rPr>
                <w:rFonts w:hint="eastAsia"/>
                <w:noProof/>
                <w:lang w:val="en-US" w:eastAsia="zh-CN"/>
              </w:rPr>
              <w:t>nly</w:t>
            </w:r>
            <w:r>
              <w:rPr>
                <w:noProof/>
                <w:lang w:val="en-US"/>
              </w:rPr>
              <w:t xml:space="preserve"> </w:t>
            </w:r>
            <w:r>
              <w:rPr>
                <w:rFonts w:hint="eastAsia"/>
                <w:noProof/>
                <w:lang w:val="en-US" w:eastAsia="zh-CN"/>
              </w:rPr>
              <w:t>t</w:t>
            </w:r>
            <w:r>
              <w:rPr>
                <w:noProof/>
                <w:lang w:val="en-US" w:eastAsia="zh-CN"/>
              </w:rPr>
              <w:t xml:space="preserve">he following purpose of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Pr>
                <w:noProof/>
                <w:lang w:val="en-US"/>
              </w:rPr>
              <w:t xml:space="preserve"> is applicable to the CP only PDU session:</w:t>
            </w:r>
          </w:p>
          <w:p w14:paraId="4F5E3FB8" w14:textId="7413869C" w:rsidR="008B7627" w:rsidRDefault="008B7627" w:rsidP="008B7627">
            <w:pPr>
              <w:pStyle w:val="CRCoverPage"/>
              <w:spacing w:after="0"/>
              <w:ind w:left="100"/>
              <w:rPr>
                <w:noProof/>
                <w:lang w:val="en-US" w:eastAsia="zh-CN"/>
              </w:rPr>
            </w:pPr>
            <w:r>
              <w:rPr>
                <w:noProof/>
                <w:lang w:val="en-US" w:eastAsia="zh-CN"/>
              </w:rPr>
              <w:t>-</w:t>
            </w:r>
            <w:r w:rsidRPr="008B7627">
              <w:rPr>
                <w:noProof/>
                <w:lang w:val="en-US" w:eastAsia="zh-CN"/>
              </w:rPr>
              <w:tab/>
              <w:t>to enable the UE</w:t>
            </w:r>
            <w:r w:rsidRPr="008B7627">
              <w:rPr>
                <w:rFonts w:hint="eastAsia"/>
                <w:noProof/>
                <w:lang w:val="en-US" w:eastAsia="zh-CN"/>
              </w:rPr>
              <w:t xml:space="preserve"> </w:t>
            </w:r>
            <w:r w:rsidRPr="008B7627">
              <w:rPr>
                <w:noProof/>
                <w:lang w:val="en-US" w:eastAsia="zh-CN"/>
              </w:rPr>
              <w:t>to request modification of a PDU session;</w:t>
            </w:r>
          </w:p>
          <w:p w14:paraId="6D08FCB8" w14:textId="247101D8" w:rsidR="008B7627" w:rsidRPr="008B7627" w:rsidRDefault="008B7627" w:rsidP="008B7627">
            <w:pPr>
              <w:pStyle w:val="CRCoverPage"/>
              <w:spacing w:after="0"/>
              <w:ind w:left="100"/>
              <w:rPr>
                <w:noProof/>
                <w:lang w:val="en-US" w:eastAsia="zh-CN"/>
              </w:rPr>
            </w:pPr>
            <w:r>
              <w:rPr>
                <w:noProof/>
                <w:lang w:val="en-US" w:eastAsia="zh-CN"/>
              </w:rPr>
              <w:t>-</w:t>
            </w:r>
            <w:r w:rsidRPr="008B7627">
              <w:rPr>
                <w:noProof/>
                <w:lang w:val="en-US" w:eastAsia="zh-CN"/>
              </w:rPr>
              <w:tab/>
              <w:t>to indicate a change of 3GPP PS data off UE status for a PDU session;</w:t>
            </w:r>
          </w:p>
          <w:p w14:paraId="35DCC8AD" w14:textId="36FE68F9" w:rsidR="008B7627" w:rsidRDefault="008B7627" w:rsidP="008B7627">
            <w:pPr>
              <w:pStyle w:val="CRCoverPage"/>
              <w:spacing w:after="0"/>
              <w:ind w:left="100"/>
              <w:rPr>
                <w:noProof/>
                <w:lang w:val="en-US" w:eastAsia="zh-CN"/>
              </w:rPr>
            </w:pPr>
            <w:r>
              <w:rPr>
                <w:noProof/>
                <w:lang w:val="en-US" w:eastAsia="zh-CN"/>
              </w:rPr>
              <w:t>-</w:t>
            </w:r>
            <w:r w:rsidRPr="008B7627">
              <w:rPr>
                <w:noProof/>
                <w:lang w:val="en-US" w:eastAsia="zh-CN"/>
              </w:rPr>
              <w:tab/>
            </w:r>
            <w:r w:rsidRPr="008F3ABD">
              <w:rPr>
                <w:noProof/>
                <w:lang w:val="en-US" w:eastAsia="zh-CN"/>
              </w:rPr>
              <w:t xml:space="preserve">to </w:t>
            </w:r>
            <w:r>
              <w:rPr>
                <w:noProof/>
                <w:lang w:val="en-US" w:eastAsia="zh-CN"/>
              </w:rPr>
              <w:t xml:space="preserve">indicate to the network the </w:t>
            </w:r>
            <w:r>
              <w:t xml:space="preserve">UE's </w:t>
            </w:r>
            <w:r w:rsidRPr="00913BB3">
              <w:t xml:space="preserve">5GSM capability </w:t>
            </w:r>
            <w:r>
              <w:t>for Ethernet PDN type in S1 mode</w:t>
            </w:r>
            <w:bookmarkEnd w:id="7"/>
            <w:bookmarkEnd w:id="8"/>
            <w:r>
              <w:t>;</w:t>
            </w:r>
            <w:r w:rsidRPr="008B7627">
              <w:rPr>
                <w:noProof/>
                <w:lang w:val="en-US" w:eastAsia="zh-CN"/>
              </w:rPr>
              <w:t xml:space="preserve"> </w:t>
            </w:r>
          </w:p>
          <w:p w14:paraId="5A6313AD" w14:textId="191274B2" w:rsidR="008B7627" w:rsidRPr="008B7627" w:rsidRDefault="008B7627" w:rsidP="008B7627">
            <w:pPr>
              <w:pStyle w:val="CRCoverPage"/>
              <w:spacing w:after="0"/>
              <w:ind w:left="100"/>
              <w:rPr>
                <w:noProof/>
                <w:lang w:val="en-US" w:eastAsia="zh-CN"/>
              </w:rPr>
            </w:pPr>
            <w:r>
              <w:rPr>
                <w:noProof/>
                <w:lang w:val="en-US" w:eastAsia="zh-CN"/>
              </w:rPr>
              <w:t>-</w:t>
            </w:r>
            <w:r w:rsidRPr="008B7627">
              <w:rPr>
                <w:noProof/>
                <w:lang w:val="en-US" w:eastAsia="zh-CN"/>
              </w:rPr>
              <w:tab/>
              <w:t>to re-negotiate header compression configuration associated to a PDU session using control plane CIoT 5GS optimization.</w:t>
            </w:r>
          </w:p>
          <w:p w14:paraId="4AB1CFBA" w14:textId="13E3B050" w:rsidR="00A62B31" w:rsidRPr="008B7627" w:rsidRDefault="00A62B31" w:rsidP="0022685D">
            <w:pPr>
              <w:pStyle w:val="CRCoverPage"/>
              <w:spacing w:after="0"/>
              <w:rPr>
                <w:noProof/>
                <w:lang w:eastAsia="zh-CN"/>
              </w:rPr>
            </w:pPr>
          </w:p>
        </w:tc>
      </w:tr>
      <w:tr w:rsidR="001E41F3" w14:paraId="0C8E4D65" w14:textId="77777777" w:rsidTr="00547111">
        <w:tc>
          <w:tcPr>
            <w:tcW w:w="2694" w:type="dxa"/>
            <w:gridSpan w:val="2"/>
            <w:tcBorders>
              <w:left w:val="single" w:sz="4" w:space="0" w:color="auto"/>
            </w:tcBorders>
          </w:tcPr>
          <w:p w14:paraId="608FEC88" w14:textId="02C5925F" w:rsidR="001E41F3" w:rsidRDefault="008B7627">
            <w:pPr>
              <w:pStyle w:val="CRCoverPage"/>
              <w:spacing w:after="0"/>
              <w:rPr>
                <w:b/>
                <w:i/>
                <w:noProof/>
                <w:sz w:val="8"/>
                <w:szCs w:val="8"/>
                <w:lang w:eastAsia="zh-CN"/>
              </w:rPr>
            </w:pPr>
            <w:r>
              <w:rPr>
                <w:rFonts w:hint="eastAsia"/>
                <w:b/>
                <w:i/>
                <w:noProof/>
                <w:sz w:val="8"/>
                <w:szCs w:val="8"/>
                <w:lang w:eastAsia="zh-CN"/>
              </w:rPr>
              <w:t xml:space="preserve"> </w:t>
            </w:r>
            <w:r>
              <w:rPr>
                <w:b/>
                <w:i/>
                <w:noProof/>
                <w:sz w:val="8"/>
                <w:szCs w:val="8"/>
                <w:lang w:eastAsia="zh-CN"/>
              </w:rPr>
              <w:t xml:space="preserve"> </w:t>
            </w: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956D8A5" w:rsidR="00F5196D" w:rsidRDefault="00A62B31" w:rsidP="00A62B31">
            <w:pPr>
              <w:pStyle w:val="CRCoverPage"/>
              <w:spacing w:after="0"/>
              <w:ind w:left="100"/>
              <w:rPr>
                <w:noProof/>
                <w:lang w:eastAsia="zh-CN"/>
              </w:rPr>
            </w:pPr>
            <w:r>
              <w:rPr>
                <w:noProof/>
                <w:lang w:eastAsia="zh-CN"/>
              </w:rPr>
              <w:t xml:space="preserve">Clarify </w:t>
            </w:r>
            <w:r w:rsidR="008B7627">
              <w:rPr>
                <w:noProof/>
                <w:lang w:eastAsia="zh-CN"/>
              </w:rPr>
              <w:t xml:space="preserve">the </w:t>
            </w:r>
            <w:r w:rsidR="008B7627">
              <w:rPr>
                <w:noProof/>
                <w:lang w:val="en-US" w:eastAsia="zh-CN"/>
              </w:rPr>
              <w:t xml:space="preserve">purpose of </w:t>
            </w:r>
            <w:r w:rsidR="008B7627" w:rsidRPr="008F3ABD">
              <w:rPr>
                <w:noProof/>
                <w:lang w:val="en-US"/>
              </w:rPr>
              <w:t>the UE-requested PDU session modification</w:t>
            </w:r>
            <w:r w:rsidR="008B7627" w:rsidRPr="008F3ABD">
              <w:rPr>
                <w:rFonts w:hint="eastAsia"/>
                <w:noProof/>
                <w:lang w:val="en-US"/>
              </w:rPr>
              <w:t xml:space="preserve"> </w:t>
            </w:r>
            <w:r w:rsidR="008B7627" w:rsidRPr="008F3ABD">
              <w:rPr>
                <w:noProof/>
                <w:lang w:val="en-US"/>
              </w:rPr>
              <w:t>procedure</w:t>
            </w:r>
            <w:r w:rsidR="008B7627">
              <w:rPr>
                <w:noProof/>
                <w:lang w:val="en-US"/>
              </w:rPr>
              <w:t xml:space="preserve"> for the CP only PDU session.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BB11DCE" w:rsidR="001E41F3" w:rsidRDefault="0022685D">
            <w:pPr>
              <w:pStyle w:val="CRCoverPage"/>
              <w:spacing w:after="0"/>
              <w:ind w:left="100"/>
              <w:rPr>
                <w:noProof/>
              </w:rPr>
            </w:pPr>
            <w:r>
              <w:rPr>
                <w:noProof/>
              </w:rPr>
              <w:t xml:space="preserve">Unnecessary signaling </w:t>
            </w:r>
            <w:r w:rsidR="008B7627">
              <w:rPr>
                <w:noProof/>
              </w:rPr>
              <w:t>of</w:t>
            </w:r>
            <w:r w:rsidR="008B7627" w:rsidRPr="008F3ABD">
              <w:rPr>
                <w:noProof/>
                <w:lang w:val="en-US"/>
              </w:rPr>
              <w:t xml:space="preserve"> UE-requested PDU session modification</w:t>
            </w:r>
            <w:r w:rsidR="008B7627" w:rsidRPr="008F3ABD">
              <w:rPr>
                <w:rFonts w:hint="eastAsia"/>
                <w:noProof/>
                <w:lang w:val="en-US"/>
              </w:rPr>
              <w:t xml:space="preserve"> </w:t>
            </w:r>
            <w:r w:rsidR="008B7627" w:rsidRPr="008F3ABD">
              <w:rPr>
                <w:noProof/>
                <w:lang w:val="en-US"/>
              </w:rPr>
              <w:t>procedure</w:t>
            </w:r>
            <w:r w:rsidR="008B7627">
              <w:rPr>
                <w:noProof/>
                <w:lang w:val="en-US"/>
              </w:rPr>
              <w:t xml:space="preserve"> for a CP only</w:t>
            </w:r>
            <w:r>
              <w:rPr>
                <w:noProof/>
              </w:rPr>
              <w:t xml:space="preserve"> PDU session</w:t>
            </w:r>
            <w:r w:rsidR="008B7627">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3BDFE7E" w:rsidR="001E41F3" w:rsidRDefault="008B7627">
            <w:pPr>
              <w:pStyle w:val="CRCoverPage"/>
              <w:spacing w:after="0"/>
              <w:ind w:left="100"/>
              <w:rPr>
                <w:noProof/>
              </w:rPr>
            </w:pPr>
            <w:r>
              <w:rPr>
                <w:lang w:val="en-US" w:eastAsia="zh-CN"/>
              </w:rPr>
              <w:t>6</w:t>
            </w:r>
            <w:r>
              <w:rPr>
                <w:rFonts w:hint="eastAsia"/>
                <w:lang w:val="en-US" w:eastAsia="zh-CN"/>
              </w:rPr>
              <w:t>.</w:t>
            </w:r>
            <w:r>
              <w:rPr>
                <w:lang w:val="en-US" w:eastAsia="zh-CN"/>
              </w:rPr>
              <w:t>4.2</w:t>
            </w:r>
            <w:r>
              <w:rPr>
                <w:rFonts w:hint="eastAsia"/>
                <w:lang w:val="en-US" w:eastAsia="zh-CN"/>
              </w:rPr>
              <w:t>.1</w:t>
            </w:r>
            <w:r>
              <w:rPr>
                <w:lang w:val="en-US" w:eastAsia="zh-CN"/>
              </w:rPr>
              <w:t>, 6</w:t>
            </w:r>
            <w:r>
              <w:rPr>
                <w:rFonts w:hint="eastAsia"/>
                <w:lang w:val="en-US" w:eastAsia="zh-CN"/>
              </w:rPr>
              <w:t>.</w:t>
            </w:r>
            <w:r>
              <w:rPr>
                <w:lang w:val="en-US" w:eastAsia="zh-CN"/>
              </w:rPr>
              <w:t>4.2</w:t>
            </w:r>
            <w:r>
              <w:rPr>
                <w:rFonts w:hint="eastAsia"/>
                <w:lang w:val="en-US" w:eastAsia="zh-CN"/>
              </w:rPr>
              <w:t>.</w:t>
            </w:r>
            <w:r>
              <w:rPr>
                <w:lang w:val="en-US" w:eastAsia="zh-CN"/>
              </w:rPr>
              <w:t>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590DEDB7" w:rsidR="001E41F3" w:rsidRDefault="001E41F3">
            <w:pPr>
              <w:pStyle w:val="CRCoverPage"/>
              <w:spacing w:after="0"/>
              <w:ind w:left="100"/>
              <w:rPr>
                <w:noProof/>
                <w:lang w:eastAsia="zh-CN"/>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6919D5D4" w:rsidR="001E41F3" w:rsidRDefault="00D908BB" w:rsidP="00D908BB">
      <w:pPr>
        <w:jc w:val="center"/>
        <w:rPr>
          <w:noProof/>
        </w:rPr>
      </w:pPr>
      <w:r w:rsidRPr="004609DA">
        <w:rPr>
          <w:noProof/>
          <w:highlight w:val="yellow"/>
        </w:rPr>
        <w:lastRenderedPageBreak/>
        <w:t xml:space="preserve">****** </w:t>
      </w:r>
      <w:r w:rsidR="00620764">
        <w:rPr>
          <w:noProof/>
          <w:highlight w:val="yellow"/>
        </w:rPr>
        <w:t>FIRST</w:t>
      </w:r>
      <w:r w:rsidRPr="004609DA">
        <w:rPr>
          <w:noProof/>
          <w:highlight w:val="yellow"/>
        </w:rPr>
        <w:t xml:space="preserve"> CHANGE ******</w:t>
      </w:r>
    </w:p>
    <w:p w14:paraId="30FEF071" w14:textId="77777777" w:rsidR="008B7627" w:rsidRPr="00B660BB" w:rsidRDefault="008B7627" w:rsidP="008B7627">
      <w:pPr>
        <w:pStyle w:val="4"/>
        <w:rPr>
          <w:noProof/>
          <w:lang w:val="en-US" w:eastAsia="zh-CN"/>
        </w:rPr>
      </w:pPr>
      <w:bookmarkStart w:id="9" w:name="_Toc20232833"/>
      <w:bookmarkStart w:id="10" w:name="_Toc27746937"/>
      <w:bookmarkStart w:id="11" w:name="_Toc36213121"/>
      <w:bookmarkStart w:id="12" w:name="_Toc36657298"/>
      <w:bookmarkStart w:id="13" w:name="_Toc45286963"/>
      <w:bookmarkStart w:id="14" w:name="_Hlk51939973"/>
      <w:r>
        <w:rPr>
          <w:lang w:val="en-US" w:eastAsia="zh-CN"/>
        </w:rPr>
        <w:t>6</w:t>
      </w:r>
      <w:r>
        <w:rPr>
          <w:rFonts w:hint="eastAsia"/>
          <w:lang w:val="en-US" w:eastAsia="zh-CN"/>
        </w:rPr>
        <w:t>.</w:t>
      </w:r>
      <w:r>
        <w:rPr>
          <w:lang w:val="en-US" w:eastAsia="zh-CN"/>
        </w:rPr>
        <w:t>4.2</w:t>
      </w:r>
      <w:r>
        <w:rPr>
          <w:rFonts w:hint="eastAsia"/>
          <w:lang w:val="en-US" w:eastAsia="zh-CN"/>
        </w:rPr>
        <w:t>.1</w:t>
      </w:r>
      <w:r>
        <w:rPr>
          <w:rFonts w:hint="eastAsia"/>
          <w:lang w:val="en-US" w:eastAsia="zh-CN"/>
        </w:rPr>
        <w:tab/>
        <w:t>General</w:t>
      </w:r>
      <w:bookmarkEnd w:id="9"/>
      <w:bookmarkEnd w:id="10"/>
      <w:bookmarkEnd w:id="11"/>
      <w:bookmarkEnd w:id="12"/>
      <w:bookmarkEnd w:id="13"/>
    </w:p>
    <w:p w14:paraId="3F5AE46F" w14:textId="77777777" w:rsidR="008B7627" w:rsidRDefault="008B7627" w:rsidP="008B7627">
      <w:pPr>
        <w:rPr>
          <w:noProof/>
          <w:lang w:val="en-US"/>
        </w:rPr>
      </w:pPr>
      <w:r w:rsidRPr="008F3ABD">
        <w:rPr>
          <w:noProof/>
          <w:lang w:val="en-US"/>
        </w:rPr>
        <w:t>The purpose of the UE-requested PDU session modification</w:t>
      </w:r>
      <w:r w:rsidRPr="008F3ABD">
        <w:rPr>
          <w:rFonts w:hint="eastAsia"/>
          <w:noProof/>
          <w:lang w:val="en-US"/>
        </w:rPr>
        <w:t xml:space="preserve"> </w:t>
      </w:r>
      <w:r w:rsidRPr="008F3ABD">
        <w:rPr>
          <w:noProof/>
          <w:lang w:val="en-US"/>
        </w:rPr>
        <w:t>procedure is</w:t>
      </w:r>
      <w:r>
        <w:rPr>
          <w:noProof/>
          <w:lang w:val="en-US"/>
        </w:rPr>
        <w:t>:</w:t>
      </w:r>
    </w:p>
    <w:p w14:paraId="1CFA57CF" w14:textId="77777777" w:rsidR="008B7627" w:rsidRPr="008B7627" w:rsidRDefault="008B7627" w:rsidP="008B7627">
      <w:pPr>
        <w:pStyle w:val="B1"/>
      </w:pPr>
      <w:bookmarkStart w:id="15" w:name="OLE_LINK15"/>
      <w:bookmarkStart w:id="16" w:name="OLE_LINK16"/>
      <w:r w:rsidRPr="008B7627">
        <w:t>a)</w:t>
      </w:r>
      <w:r w:rsidRPr="008B7627">
        <w:tab/>
      </w:r>
      <w:r w:rsidRPr="008B7627">
        <w:rPr>
          <w:noProof/>
          <w:lang w:val="en-US"/>
        </w:rPr>
        <w:t>to enable the UE</w:t>
      </w:r>
      <w:r w:rsidRPr="008B7627">
        <w:rPr>
          <w:rFonts w:hint="eastAsia"/>
          <w:noProof/>
          <w:lang w:val="en-US"/>
        </w:rPr>
        <w:t xml:space="preserve"> </w:t>
      </w:r>
      <w:r w:rsidRPr="008B7627">
        <w:rPr>
          <w:noProof/>
          <w:lang w:val="en-US"/>
        </w:rPr>
        <w:t>to request modification of a PDU session;</w:t>
      </w:r>
    </w:p>
    <w:p w14:paraId="4B075FBD" w14:textId="77777777" w:rsidR="008B7627" w:rsidRPr="008B7627" w:rsidRDefault="008B7627" w:rsidP="008B7627">
      <w:pPr>
        <w:pStyle w:val="B1"/>
        <w:rPr>
          <w:noProof/>
          <w:lang w:val="en-US" w:eastAsia="ko-KR"/>
        </w:rPr>
      </w:pPr>
      <w:r w:rsidRPr="008B7627">
        <w:t>b)</w:t>
      </w:r>
      <w:r w:rsidRPr="008B7627">
        <w:tab/>
        <w:t>to indicate a change of 3GPP PS data off UE status for a PDU session</w:t>
      </w:r>
      <w:r w:rsidRPr="008B7627">
        <w:rPr>
          <w:noProof/>
          <w:lang w:val="en-US" w:eastAsia="ko-KR"/>
        </w:rPr>
        <w:t>;</w:t>
      </w:r>
    </w:p>
    <w:p w14:paraId="74F0B0B2" w14:textId="77777777" w:rsidR="008B7627" w:rsidRPr="008B7627" w:rsidRDefault="008B7627" w:rsidP="008B7627">
      <w:pPr>
        <w:pStyle w:val="B1"/>
      </w:pPr>
      <w:r w:rsidRPr="008B7627">
        <w:t>c)</w:t>
      </w:r>
      <w:r w:rsidRPr="008B7627">
        <w:tab/>
        <w:t>to revoke the previously indicated support for reflective QoS;</w:t>
      </w:r>
    </w:p>
    <w:p w14:paraId="50B7911A" w14:textId="77777777" w:rsidR="008B7627" w:rsidRPr="008B7627" w:rsidRDefault="008B7627" w:rsidP="008B7627">
      <w:pPr>
        <w:pStyle w:val="B1"/>
        <w:rPr>
          <w:noProof/>
          <w:lang w:val="en-US" w:eastAsia="ko-KR"/>
        </w:rPr>
      </w:pPr>
      <w:r w:rsidRPr="008B7627">
        <w:t>d)</w:t>
      </w:r>
      <w:r w:rsidRPr="008B7627">
        <w:tab/>
        <w:t>to request specific QoS handling and segregation of service data flows;</w:t>
      </w:r>
    </w:p>
    <w:p w14:paraId="2D4676C7" w14:textId="77777777" w:rsidR="008B7627" w:rsidRPr="008B7627" w:rsidRDefault="008B7627" w:rsidP="008B7627">
      <w:pPr>
        <w:pStyle w:val="B1"/>
      </w:pPr>
      <w:r w:rsidRPr="008B7627">
        <w:t>e)</w:t>
      </w:r>
      <w:r w:rsidRPr="008B7627">
        <w:tab/>
      </w:r>
      <w:r w:rsidRPr="008B7627">
        <w:rPr>
          <w:noProof/>
          <w:lang w:val="en-US"/>
        </w:rPr>
        <w:t xml:space="preserve">to indicate to the network the relevant 5GSM parameters and capabilities (e.g. </w:t>
      </w:r>
      <w:r w:rsidRPr="008B7627">
        <w:t>the UE's 5GSM capabilities, whether the UE supports more than 16 packet filters, the maximum data rate per UE for user-plane integrity protection supported by the UE for uplink, the maximum data rate per UE for user-plane integrity protection supported by the UE for downlink and whether the UE requests the PDU session to be an always-on PDU session in the 5GS)</w:t>
      </w:r>
      <w:r w:rsidRPr="008B7627">
        <w:rPr>
          <w:noProof/>
          <w:lang w:val="en-US"/>
        </w:rPr>
        <w:t xml:space="preserve"> for a PDN connection established when in S1 mode, after the first inter-system change from S1 mode to N1 mode,</w:t>
      </w:r>
      <w:r w:rsidRPr="008B7627">
        <w:t xml:space="preserve"> if the UE is a UE operating in single-registration mode in a network supporting N26 interface</w:t>
      </w:r>
      <w:r w:rsidRPr="008B7627">
        <w:rPr>
          <w:noProof/>
          <w:lang w:val="en-US"/>
        </w:rPr>
        <w:t>;</w:t>
      </w:r>
    </w:p>
    <w:p w14:paraId="03476C17" w14:textId="77777777" w:rsidR="008B7627" w:rsidRPr="008B7627" w:rsidRDefault="008B7627" w:rsidP="008B7627">
      <w:pPr>
        <w:pStyle w:val="B1"/>
      </w:pPr>
      <w:r w:rsidRPr="008B7627">
        <w:rPr>
          <w:noProof/>
          <w:lang w:val="en-US"/>
        </w:rPr>
        <w:t>f)</w:t>
      </w:r>
      <w:r w:rsidRPr="008B7627">
        <w:rPr>
          <w:noProof/>
          <w:lang w:val="en-US"/>
        </w:rPr>
        <w:tab/>
        <w:t xml:space="preserve">to delete </w:t>
      </w:r>
      <w:r w:rsidRPr="008B7627">
        <w:rPr>
          <w:lang w:eastAsia="zh-CN"/>
        </w:rPr>
        <w:t xml:space="preserve">one or more </w:t>
      </w:r>
      <w:r w:rsidRPr="008B7627">
        <w:t>mapped EPS bearer contexts;</w:t>
      </w:r>
    </w:p>
    <w:p w14:paraId="660A5FE2" w14:textId="77777777" w:rsidR="008B7627" w:rsidRPr="008B7627" w:rsidRDefault="008B7627" w:rsidP="008B7627">
      <w:pPr>
        <w:pStyle w:val="B1"/>
      </w:pPr>
      <w:r w:rsidRPr="008B7627">
        <w:t>g)</w:t>
      </w:r>
      <w:r w:rsidRPr="008B7627">
        <w:tab/>
        <w:t>to convey a port management information container; or</w:t>
      </w:r>
    </w:p>
    <w:p w14:paraId="1BCB6895" w14:textId="5949C8F6" w:rsidR="009A34E1" w:rsidRPr="009A34E1" w:rsidRDefault="008B7627" w:rsidP="004B21E7">
      <w:pPr>
        <w:pStyle w:val="B1"/>
        <w:rPr>
          <w:noProof/>
        </w:rPr>
      </w:pPr>
      <w:r w:rsidRPr="008B7627">
        <w:t>h)</w:t>
      </w:r>
      <w:r w:rsidRPr="008B7627">
        <w:tab/>
        <w:t xml:space="preserve">to re-negotiate header compression configuration </w:t>
      </w:r>
      <w:bookmarkStart w:id="17" w:name="OLE_LINK40"/>
      <w:bookmarkStart w:id="18" w:name="OLE_LINK41"/>
      <w:r w:rsidRPr="008B7627">
        <w:t xml:space="preserve">associated </w:t>
      </w:r>
      <w:bookmarkEnd w:id="17"/>
      <w:bookmarkEnd w:id="18"/>
      <w:r w:rsidRPr="008B7627">
        <w:t xml:space="preserve">to a PDU session using control plane </w:t>
      </w:r>
      <w:proofErr w:type="spellStart"/>
      <w:r w:rsidRPr="008B7627">
        <w:t>CIoT</w:t>
      </w:r>
      <w:proofErr w:type="spellEnd"/>
      <w:r w:rsidRPr="008B7627">
        <w:t xml:space="preserve"> 5GS optimization.</w:t>
      </w:r>
    </w:p>
    <w:p w14:paraId="0267ED69" w14:textId="34A0C058" w:rsidR="004B21E7" w:rsidRDefault="004B21E7">
      <w:pPr>
        <w:pStyle w:val="NO"/>
        <w:rPr>
          <w:ins w:id="19" w:author="Yanchao_1020" w:date="2020-10-20T15:05:00Z"/>
        </w:rPr>
        <w:pPrChange w:id="20" w:author="Yanchao_1020" w:date="2020-10-20T15:05:00Z">
          <w:pPr/>
        </w:pPrChange>
      </w:pPr>
      <w:bookmarkStart w:id="21" w:name="OLE_LINK46"/>
      <w:bookmarkStart w:id="22" w:name="OLE_LINK47"/>
      <w:bookmarkStart w:id="23" w:name="_GoBack"/>
      <w:bookmarkEnd w:id="15"/>
      <w:bookmarkEnd w:id="16"/>
      <w:ins w:id="24" w:author="Yanchao_1020" w:date="2020-10-20T15:05:00Z">
        <w:r>
          <w:rPr>
            <w:noProof/>
          </w:rPr>
          <w:t>NOTE:</w:t>
        </w:r>
        <w:r>
          <w:rPr>
            <w:noProof/>
          </w:rPr>
          <w:tab/>
          <w:t>The case c), d),</w:t>
        </w:r>
      </w:ins>
      <w:ins w:id="25" w:author="Yanchao_1022" w:date="2020-10-22T11:09:00Z">
        <w:r w:rsidR="00082F87">
          <w:rPr>
            <w:noProof/>
          </w:rPr>
          <w:t xml:space="preserve"> e),</w:t>
        </w:r>
      </w:ins>
      <w:ins w:id="26" w:author="Yanchao_1020" w:date="2020-10-20T15:05:00Z">
        <w:r>
          <w:rPr>
            <w:noProof/>
          </w:rPr>
          <w:t xml:space="preserve"> f) and g) do not apply to PDU sessions</w:t>
        </w:r>
      </w:ins>
      <w:ins w:id="27" w:author="Yanchao_1022" w:date="2020-10-22T11:10:00Z">
        <w:r w:rsidR="00082F87" w:rsidRPr="00082F87">
          <w:t xml:space="preserve"> </w:t>
        </w:r>
        <w:r w:rsidR="00082F87" w:rsidRPr="008B7627">
          <w:t>associated</w:t>
        </w:r>
      </w:ins>
      <w:ins w:id="28" w:author="Yanchao_1020" w:date="2020-10-20T15:05:00Z">
        <w:r>
          <w:rPr>
            <w:noProof/>
          </w:rPr>
          <w:t xml:space="preserve"> with</w:t>
        </w:r>
      </w:ins>
      <w:ins w:id="29" w:author="Yanchao_1022" w:date="2020-10-22T11:12:00Z">
        <w:r w:rsidR="00082F87">
          <w:rPr>
            <w:noProof/>
          </w:rPr>
          <w:t xml:space="preserve"> the</w:t>
        </w:r>
      </w:ins>
      <w:ins w:id="30" w:author="Yanchao_1020" w:date="2020-10-20T15:05:00Z">
        <w:r>
          <w:rPr>
            <w:noProof/>
          </w:rPr>
          <w:t xml:space="preserve"> control plane only indication.</w:t>
        </w:r>
      </w:ins>
    </w:p>
    <w:bookmarkEnd w:id="21"/>
    <w:bookmarkEnd w:id="22"/>
    <w:bookmarkEnd w:id="23"/>
    <w:p w14:paraId="11F9F3F6" w14:textId="6F21E555" w:rsidR="008B7627" w:rsidRPr="00CC0C94" w:rsidRDefault="008B7627" w:rsidP="008B7627">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 xml:space="preserve">session </w:t>
      </w:r>
      <w:r w:rsidRPr="007D494A">
        <w:t>(see subclause</w:t>
      </w:r>
      <w:r>
        <w:t> </w:t>
      </w:r>
      <w:r w:rsidRPr="00292D57">
        <w:t>6.2.</w:t>
      </w:r>
      <w:r>
        <w:t>10</w:t>
      </w:r>
      <w:r w:rsidRPr="007D494A">
        <w:t xml:space="preserve">), the UE shall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sidRPr="007D494A">
        <w:t xml:space="preserve"> even </w:t>
      </w:r>
      <w:r w:rsidRPr="00034010">
        <w:rPr>
          <w:noProof/>
        </w:rPr>
        <w:t xml:space="preserve">if </w:t>
      </w:r>
      <w:r w:rsidRPr="00E625CC">
        <w:rPr>
          <w:noProof/>
        </w:rPr>
        <w:t xml:space="preserve">the UE is </w:t>
      </w:r>
      <w:r w:rsidRPr="00D8240A">
        <w:rPr>
          <w:noProof/>
        </w:rPr>
        <w:t xml:space="preserve">outside the LADN service area or </w:t>
      </w:r>
      <w:r w:rsidRPr="00034010">
        <w:rPr>
          <w:noProof/>
        </w:rPr>
        <w:t>the timer T3396, T3584, T3585</w:t>
      </w:r>
      <w:r w:rsidRPr="0005193A">
        <w:t xml:space="preserve"> </w:t>
      </w:r>
      <w:r>
        <w:t>or the back-off timer</w:t>
      </w:r>
      <w:r w:rsidRPr="00034010">
        <w:rPr>
          <w:noProof/>
        </w:rPr>
        <w:t xml:space="preserve"> is running or is deactivated</w:t>
      </w:r>
      <w:r w:rsidRPr="007D494A">
        <w:t>.</w:t>
      </w:r>
    </w:p>
    <w:p w14:paraId="3D10DFC9" w14:textId="77777777" w:rsidR="008B7627" w:rsidRDefault="008B7627" w:rsidP="008B7627">
      <w:r>
        <w:t xml:space="preserve">If the UE needs to revoke the previously indicated support for reflective QoS for a PDU session and </w:t>
      </w:r>
      <w:r w:rsidRPr="00034010">
        <w:rPr>
          <w:noProof/>
        </w:rPr>
        <w:t xml:space="preserve">timer T3396, T3584, T3585 </w:t>
      </w:r>
      <w:r>
        <w:rPr>
          <w:noProof/>
        </w:rPr>
        <w:t xml:space="preserve">or the back-off timer </w:t>
      </w:r>
      <w:r w:rsidRPr="00034010">
        <w:rPr>
          <w:noProof/>
        </w:rPr>
        <w:t>is running</w:t>
      </w:r>
      <w:r>
        <w:rPr>
          <w:noProof/>
        </w:rPr>
        <w:t xml:space="preserve"> or is deactivated, the UE shall not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and shall instead initiate the UE-requested PDU session release procedure.</w:t>
      </w:r>
    </w:p>
    <w:p w14:paraId="4B65FD6F" w14:textId="30F0B515" w:rsidR="008B7627" w:rsidRDefault="008B7627" w:rsidP="008B7627">
      <w:r>
        <w:t xml:space="preserve">If the UE needs to </w:t>
      </w:r>
      <w:r>
        <w:rPr>
          <w:noProof/>
        </w:rPr>
        <w:t xml:space="preserve">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w:t>
      </w:r>
      <w:r w:rsidRPr="007D494A">
        <w:t xml:space="preserve">to </w:t>
      </w:r>
      <w:r>
        <w:t xml:space="preserve">indicate </w:t>
      </w:r>
      <w:r>
        <w:rPr>
          <w:noProof/>
          <w:lang w:val="en-US"/>
        </w:rPr>
        <w:t xml:space="preserve">to the network the relevant 5GSM parameters and capabilities (e.g. </w:t>
      </w:r>
      <w:r>
        <w:t xml:space="preserve">the UE's 5GSM capabilities, </w:t>
      </w:r>
      <w:r w:rsidRPr="003870B0">
        <w:t>whether</w:t>
      </w:r>
      <w:r>
        <w:t xml:space="preserve"> the UE supports more than 16 packet filters</w:t>
      </w:r>
      <w:r w:rsidRPr="003870B0">
        <w:t>, the maximum data rate per UE for user-plane integrity protection supported by the UE</w:t>
      </w:r>
      <w:r w:rsidRPr="00494DBA">
        <w:t xml:space="preserve"> </w:t>
      </w:r>
      <w:r>
        <w:t xml:space="preserve">for uplink, the </w:t>
      </w:r>
      <w:r w:rsidRPr="006B1F6B">
        <w:t xml:space="preserve">maximum data rate per UE for </w:t>
      </w:r>
      <w:r>
        <w:t xml:space="preserve">user-plane </w:t>
      </w:r>
      <w:r w:rsidRPr="006B1F6B">
        <w:t>integrity protection</w:t>
      </w:r>
      <w:r>
        <w:t xml:space="preserve"> supported by the UE for downlink and whether the UE requests the PDU session to be an always-on PDU session in the 5GS</w:t>
      </w:r>
      <w:r w:rsidRPr="003870B0">
        <w:t>)</w:t>
      </w:r>
      <w:r>
        <w:rPr>
          <w:noProof/>
          <w:lang w:val="en-US"/>
        </w:rPr>
        <w:t xml:space="preserve"> for a PDN connection established when in S1 mode, after the first inter-system change from S1 mode to N1 mode,</w:t>
      </w:r>
      <w:r w:rsidRPr="007C361B">
        <w:t xml:space="preserve"> </w:t>
      </w:r>
      <w:r>
        <w:t>t</w:t>
      </w:r>
      <w:r w:rsidRPr="007C361B">
        <w:t xml:space="preserve">he UE is </w:t>
      </w:r>
      <w:r>
        <w:t xml:space="preserve">a UE </w:t>
      </w:r>
      <w:r w:rsidRPr="007C361B">
        <w:t xml:space="preserve">operating in single-registration mode </w:t>
      </w:r>
      <w:r>
        <w:t xml:space="preserve">in the network supporting N26 interface and </w:t>
      </w:r>
      <w:r w:rsidRPr="00034010">
        <w:rPr>
          <w:noProof/>
        </w:rPr>
        <w:t>timer T3396</w:t>
      </w:r>
      <w:r>
        <w:rPr>
          <w:noProof/>
        </w:rPr>
        <w:t xml:space="preserve">, T3584, </w:t>
      </w:r>
      <w:r w:rsidRPr="00034010">
        <w:rPr>
          <w:noProof/>
        </w:rPr>
        <w:t xml:space="preserve">T3585 </w:t>
      </w:r>
      <w:r>
        <w:rPr>
          <w:noProof/>
        </w:rPr>
        <w:t xml:space="preserve">or the back-off timer </w:t>
      </w:r>
      <w:r w:rsidRPr="00034010">
        <w:rPr>
          <w:noProof/>
        </w:rPr>
        <w:t>is running</w:t>
      </w:r>
      <w:r w:rsidRPr="007D494A">
        <w:t xml:space="preserve">, the UE shall initiate the </w:t>
      </w:r>
      <w:r w:rsidRPr="008F3ABD">
        <w:rPr>
          <w:noProof/>
          <w:lang w:val="en-US"/>
        </w:rPr>
        <w:t>UE-requested PDU session modification</w:t>
      </w:r>
      <w:r w:rsidRPr="008F3ABD">
        <w:rPr>
          <w:rFonts w:hint="eastAsia"/>
          <w:noProof/>
          <w:lang w:val="en-US"/>
        </w:rPr>
        <w:t xml:space="preserve"> </w:t>
      </w:r>
      <w:r w:rsidRPr="008F3ABD">
        <w:rPr>
          <w:noProof/>
          <w:lang w:val="en-US"/>
        </w:rPr>
        <w:t>procedure</w:t>
      </w:r>
      <w:r>
        <w:rPr>
          <w:noProof/>
          <w:lang w:val="en-US"/>
        </w:rPr>
        <w:t xml:space="preserve"> after expiry of timer</w:t>
      </w:r>
      <w:r w:rsidRPr="007D494A">
        <w:t xml:space="preserve"> </w:t>
      </w:r>
      <w:r w:rsidRPr="00034010">
        <w:rPr>
          <w:noProof/>
        </w:rPr>
        <w:t>T3396</w:t>
      </w:r>
      <w:r>
        <w:rPr>
          <w:noProof/>
        </w:rPr>
        <w:t>, T3584</w:t>
      </w:r>
      <w:r w:rsidRPr="00034010">
        <w:rPr>
          <w:noProof/>
        </w:rPr>
        <w:t xml:space="preserve"> </w:t>
      </w:r>
      <w:r>
        <w:rPr>
          <w:noProof/>
        </w:rPr>
        <w:t xml:space="preserve">or </w:t>
      </w:r>
      <w:r w:rsidRPr="00034010">
        <w:rPr>
          <w:noProof/>
        </w:rPr>
        <w:t>T3585</w:t>
      </w:r>
      <w:r>
        <w:rPr>
          <w:noProof/>
        </w:rPr>
        <w:t xml:space="preserve"> or after expiry of the back-off timer</w:t>
      </w:r>
      <w:r>
        <w:t>.</w:t>
      </w:r>
    </w:p>
    <w:p w14:paraId="29FF1DE0" w14:textId="4709AB39" w:rsidR="008B7627" w:rsidRDefault="008B7627" w:rsidP="008B7627">
      <w:pPr>
        <w:jc w:val="center"/>
        <w:rPr>
          <w:noProof/>
        </w:rPr>
      </w:pPr>
      <w:r w:rsidRPr="00D908BB">
        <w:rPr>
          <w:noProof/>
          <w:highlight w:val="yellow"/>
        </w:rPr>
        <w:t xml:space="preserve">****** </w:t>
      </w:r>
      <w:r>
        <w:rPr>
          <w:rFonts w:hint="eastAsia"/>
          <w:noProof/>
          <w:highlight w:val="yellow"/>
          <w:lang w:eastAsia="zh-CN"/>
        </w:rPr>
        <w:t>Next</w:t>
      </w:r>
      <w:r>
        <w:rPr>
          <w:noProof/>
          <w:highlight w:val="yellow"/>
        </w:rPr>
        <w:t xml:space="preserve"> </w:t>
      </w:r>
      <w:r w:rsidRPr="00D908BB">
        <w:rPr>
          <w:noProof/>
          <w:highlight w:val="yellow"/>
        </w:rPr>
        <w:t>CHANGE ******</w:t>
      </w:r>
    </w:p>
    <w:p w14:paraId="7A7DA091" w14:textId="77777777" w:rsidR="008B7627" w:rsidRPr="00440029" w:rsidRDefault="008B7627" w:rsidP="008B7627">
      <w:pPr>
        <w:pStyle w:val="4"/>
      </w:pPr>
      <w:bookmarkStart w:id="31" w:name="_Toc20232834"/>
      <w:bookmarkStart w:id="32" w:name="_Toc27746938"/>
      <w:bookmarkStart w:id="33" w:name="_Toc36213122"/>
      <w:bookmarkStart w:id="34" w:name="_Toc36657299"/>
      <w:bookmarkStart w:id="35" w:name="_Toc45286964"/>
      <w:bookmarkStart w:id="36" w:name="_Hlk51940293"/>
      <w:r>
        <w:t>6.4.2.2</w:t>
      </w:r>
      <w:r>
        <w:tab/>
      </w:r>
      <w:r>
        <w:rPr>
          <w:noProof/>
          <w:lang w:val="en-US" w:eastAsia="zh-CN"/>
        </w:rPr>
        <w:t xml:space="preserve">UE-requested </w:t>
      </w:r>
      <w:r>
        <w:rPr>
          <w:rFonts w:hint="eastAsia"/>
          <w:noProof/>
          <w:lang w:val="en-US" w:eastAsia="zh-CN"/>
        </w:rPr>
        <w:t xml:space="preserve">PDU session </w:t>
      </w:r>
      <w:r>
        <w:rPr>
          <w:noProof/>
          <w:lang w:val="en-US" w:eastAsia="zh-CN"/>
        </w:rPr>
        <w:t>modification</w:t>
      </w:r>
      <w:r>
        <w:rPr>
          <w:rFonts w:hint="eastAsia"/>
          <w:noProof/>
          <w:lang w:val="en-US" w:eastAsia="zh-CN"/>
        </w:rPr>
        <w:t xml:space="preserve"> procedure</w:t>
      </w:r>
      <w:r>
        <w:rPr>
          <w:noProof/>
          <w:lang w:val="en-US" w:eastAsia="zh-CN"/>
        </w:rPr>
        <w:t xml:space="preserve"> initiation</w:t>
      </w:r>
      <w:bookmarkEnd w:id="31"/>
      <w:bookmarkEnd w:id="32"/>
      <w:bookmarkEnd w:id="33"/>
      <w:bookmarkEnd w:id="34"/>
      <w:bookmarkEnd w:id="35"/>
    </w:p>
    <w:p w14:paraId="4085CD51" w14:textId="77777777" w:rsidR="008B7627" w:rsidRDefault="008B7627" w:rsidP="008B7627">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14:paraId="682272F7" w14:textId="77777777" w:rsidR="008B7627" w:rsidRPr="00EE0C95" w:rsidRDefault="008B7627" w:rsidP="008B7627">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14:paraId="0CA16612" w14:textId="77777777" w:rsidR="008B7627" w:rsidRDefault="008B7627" w:rsidP="008B7627">
      <w:r w:rsidRPr="00284E98">
        <w:t xml:space="preserve">The UE shall not perform the UE-requested PDU session </w:t>
      </w:r>
      <w:r>
        <w:t>modification</w:t>
      </w:r>
      <w:r w:rsidRPr="00284E98">
        <w:t xml:space="preserve"> procedure for an emergency PDU session</w:t>
      </w:r>
      <w:r>
        <w:t xml:space="preserve"> except for the error cases described in subclause 6.4.1.3 and subclause 6.3.2.3</w:t>
      </w:r>
      <w:r w:rsidRPr="00284E98">
        <w:t>.</w:t>
      </w:r>
    </w:p>
    <w:p w14:paraId="2863C7C7" w14:textId="14DA9C4E" w:rsidR="008B7627" w:rsidRPr="00B11206" w:rsidDel="0029446B" w:rsidRDefault="008B7627" w:rsidP="008B7627">
      <w:pPr>
        <w:rPr>
          <w:del w:id="37" w:author="Yanchao_0925" w:date="2020-09-25T16:58:00Z"/>
        </w:rPr>
      </w:pPr>
      <w:r w:rsidRPr="00B11206">
        <w:t>The UE shall not perform the UE-requested PDU session modification procedure for a PDU session for LADN when the UE is located outside the LADN service area</w:t>
      </w:r>
      <w:r>
        <w:t xml:space="preserve"> </w:t>
      </w:r>
      <w:r w:rsidRPr="00D8240A">
        <w:t xml:space="preserve">except for indicating a change of 3GPP PS data off UE </w:t>
      </w:r>
      <w:proofErr w:type="spellStart"/>
      <w:r w:rsidRPr="00D8240A">
        <w:t>status</w:t>
      </w:r>
      <w:r w:rsidRPr="00B11206">
        <w:t>.</w:t>
      </w:r>
    </w:p>
    <w:p w14:paraId="642CE201" w14:textId="0EEC9820" w:rsidR="008B7627" w:rsidRDefault="008B7627" w:rsidP="008B7627">
      <w:r w:rsidRPr="005568AA">
        <w:lastRenderedPageBreak/>
        <w:t>If</w:t>
      </w:r>
      <w:proofErr w:type="spellEnd"/>
      <w:r w:rsidRPr="005568AA">
        <w:t xml:space="preserve"> the UE requests a specific QoS handling</w:t>
      </w:r>
      <w:ins w:id="38" w:author="Yanchao_0925" w:date="2020-09-25T17:01:00Z">
        <w:r w:rsidR="0029446B">
          <w:t xml:space="preserve"> and the PDU session is not associated with the control plane only indication</w:t>
        </w:r>
      </w:ins>
      <w:r w:rsidRPr="005568AA">
        <w:t xml:space="preserve">, the UE shall include the </w:t>
      </w:r>
      <w:r>
        <w:t>R</w:t>
      </w:r>
      <w:r w:rsidRPr="005568AA">
        <w:t xml:space="preserve">equested QoS </w:t>
      </w:r>
      <w:r>
        <w:t>rules</w:t>
      </w:r>
      <w:r w:rsidRPr="005568AA">
        <w:t xml:space="preserve"> IE indicating requested QoS rules </w:t>
      </w:r>
      <w:r>
        <w:t xml:space="preserve">or the Requested QoS flow descriptions IE </w:t>
      </w:r>
      <w:r w:rsidRPr="005568AA">
        <w:t xml:space="preserve">indicating requested QoS </w:t>
      </w:r>
      <w:r>
        <w:t>flow descriptions</w:t>
      </w:r>
      <w:r w:rsidRPr="005568AA">
        <w:t xml:space="preserve"> </w:t>
      </w:r>
      <w:r>
        <w:t xml:space="preserve">or both </w:t>
      </w:r>
      <w:r w:rsidRPr="005568AA">
        <w:t>for the specific QoS handling.</w:t>
      </w:r>
      <w:r>
        <w:t xml:space="preserve"> </w:t>
      </w:r>
      <w:r w:rsidRPr="00033ED5">
        <w:t xml:space="preserve">The </w:t>
      </w:r>
      <w:r>
        <w:t xml:space="preserve">Requested </w:t>
      </w:r>
      <w:r w:rsidRPr="00033ED5">
        <w:t xml:space="preserve">QoS rules IE includes the packet filters which describe the service data flows requested by the UE. The specific QoS </w:t>
      </w:r>
      <w:r>
        <w:t xml:space="preserve">parameters </w:t>
      </w:r>
      <w:r w:rsidRPr="00033ED5">
        <w:t xml:space="preserve">requested by the UE </w:t>
      </w:r>
      <w:r>
        <w:t>are</w:t>
      </w:r>
      <w:r w:rsidRPr="00033ED5">
        <w:t xml:space="preserve"> specified in the </w:t>
      </w:r>
      <w:r>
        <w:t xml:space="preserve">Requested </w:t>
      </w:r>
      <w:r w:rsidRPr="00033ED5">
        <w:t>QoS flow descriptions IE. If the UE requests the network to bind specific service data flows to a dedicated QoS flow, the UE shall</w:t>
      </w:r>
      <w:r>
        <w:t xml:space="preserve"> create a new QoS rule by setting the rule operation code to</w:t>
      </w:r>
      <w:r w:rsidRPr="00CC0C94">
        <w:t xml:space="preserve"> </w:t>
      </w:r>
      <w:r>
        <w:t>"</w:t>
      </w:r>
      <w:r w:rsidRPr="005F7EB0">
        <w:t>Create new QoS rule</w:t>
      </w:r>
      <w:r>
        <w:t>" and shall set the s</w:t>
      </w:r>
      <w:r w:rsidRPr="00033ED5">
        <w:t xml:space="preserve">egregation bit </w:t>
      </w:r>
      <w:r>
        <w:t>to "S</w:t>
      </w:r>
      <w:r w:rsidRPr="00033ED5">
        <w:t xml:space="preserve">egregation requested" for the corresponding QoS rule in the </w:t>
      </w:r>
      <w:r>
        <w:t xml:space="preserve">Requested </w:t>
      </w:r>
      <w:r w:rsidRPr="00033ED5">
        <w:t>QoS rules IE.</w:t>
      </w:r>
      <w:r>
        <w:t xml:space="preserve"> </w:t>
      </w:r>
      <w:r w:rsidRPr="00467F41">
        <w:t xml:space="preserve">The UE shall set the QRI values to "no QoS rule identifier assigned" in the </w:t>
      </w:r>
      <w:r>
        <w:t>R</w:t>
      </w:r>
      <w:r w:rsidRPr="00467F41">
        <w:t xml:space="preserve">equested QoS rules IE, if the QoS rules are newly created; otherwise, the UE shall set the QRI values to those of the existing QoS rules for which the specific QoS handling applies. The UE shall set the QFI values to "no QoS flow identifier assigned" in the </w:t>
      </w:r>
      <w:r>
        <w:t>R</w:t>
      </w:r>
      <w:r w:rsidRPr="00467F41">
        <w:t>equested QoS flow descriptions IE, if the QoS flow descriptions are newly created; otherwise, the UE shall set the QFI values to the QFIs of the existing QoS flow descriptions for which the specific QoS handling applies.</w:t>
      </w:r>
      <w:r>
        <w:t xml:space="preserve"> The UE shall not request to create more than one QoS flow in a </w:t>
      </w:r>
      <w:r w:rsidRPr="00B11206">
        <w:t>UE-requested PDU session modification procedure</w:t>
      </w:r>
      <w:r>
        <w:t xml:space="preserve">. </w:t>
      </w:r>
      <w:r w:rsidRPr="00E5779F">
        <w:rPr>
          <w:noProof/>
        </w:rPr>
        <w:t xml:space="preserve">If the SMF receives a PDU SESSION MODIFICATION REQUEST message with </w:t>
      </w:r>
      <w:r>
        <w:rPr>
          <w:noProof/>
        </w:rPr>
        <w:t>a</w:t>
      </w:r>
      <w:r w:rsidRPr="00E5779F">
        <w:rPr>
          <w:noProof/>
        </w:rPr>
        <w:t xml:space="preserve"> Requested QoS rules IE </w:t>
      </w:r>
      <w:r>
        <w:rPr>
          <w:noProof/>
        </w:rPr>
        <w:t>containing</w:t>
      </w:r>
      <w:r w:rsidRPr="00E5779F">
        <w:rPr>
          <w:noProof/>
        </w:rPr>
        <w:t xml:space="preserve"> more than one</w:t>
      </w:r>
      <w:r>
        <w:rPr>
          <w:noProof/>
        </w:rPr>
        <w:t xml:space="preserve"> QoS rule with the rule operation code set to</w:t>
      </w:r>
      <w:r w:rsidRPr="00E5779F">
        <w:rPr>
          <w:noProof/>
        </w:rPr>
        <w:t xml:space="preserve"> </w:t>
      </w:r>
      <w:r>
        <w:t>"</w:t>
      </w:r>
      <w:r w:rsidRPr="005F7EB0">
        <w:t>Create new QoS rule</w:t>
      </w:r>
      <w:r>
        <w:t>"</w:t>
      </w:r>
      <w:r w:rsidRPr="00E5779F">
        <w:rPr>
          <w:noProof/>
        </w:rPr>
        <w:t xml:space="preserve">, the SMF shall assign the same QFI to </w:t>
      </w:r>
      <w:r>
        <w:rPr>
          <w:noProof/>
        </w:rPr>
        <w:t xml:space="preserve">all </w:t>
      </w:r>
      <w:r w:rsidRPr="00E5779F">
        <w:rPr>
          <w:noProof/>
        </w:rPr>
        <w:t xml:space="preserve">the QoS rules </w:t>
      </w:r>
      <w:r>
        <w:rPr>
          <w:noProof/>
        </w:rPr>
        <w:t>which</w:t>
      </w:r>
      <w:r w:rsidRPr="00E5779F">
        <w:rPr>
          <w:noProof/>
        </w:rPr>
        <w:t xml:space="preserve"> are created</w:t>
      </w:r>
      <w:r>
        <w:rPr>
          <w:noProof/>
        </w:rPr>
        <w:t>.</w:t>
      </w:r>
    </w:p>
    <w:p w14:paraId="28E733FB" w14:textId="77777777" w:rsidR="008B7627" w:rsidRDefault="008B7627" w:rsidP="008B7627">
      <w:r>
        <w:t xml:space="preserve">For a PDN connection established when in S1 mode, after the first inter-system change from S1 mode to N1 mode, if </w:t>
      </w:r>
      <w:r w:rsidRPr="003A40CB">
        <w:t xml:space="preserve">the UE is </w:t>
      </w:r>
      <w:r>
        <w:t xml:space="preserve">a UE </w:t>
      </w:r>
      <w:r w:rsidRPr="003A40CB">
        <w:t xml:space="preserve">operating in single-registration mode </w:t>
      </w:r>
      <w:r>
        <w:t xml:space="preserve">in a network supporting N26 interface, </w:t>
      </w:r>
      <w:r>
        <w:rPr>
          <w:noProof/>
          <w:lang w:val="en-US"/>
        </w:rPr>
        <w:t xml:space="preserve">the </w:t>
      </w:r>
      <w:r>
        <w:t xml:space="preserve">PDU session is of "IPv4", "IPv6", "IPv4v6", or "Ethernet" </w:t>
      </w:r>
      <w:r w:rsidRPr="00A6152A">
        <w:t xml:space="preserve">PDU session </w:t>
      </w:r>
      <w:r>
        <w:t xml:space="preserve">type, the PDU session is not </w:t>
      </w:r>
      <w:bookmarkStart w:id="39" w:name="_Hlk51940056"/>
      <w:r>
        <w:t>associated with the control plane only indication</w:t>
      </w:r>
      <w:bookmarkEnd w:id="39"/>
      <w:r>
        <w:t>, and:</w:t>
      </w:r>
    </w:p>
    <w:p w14:paraId="48C1E213" w14:textId="77777777" w:rsidR="008B7627" w:rsidRDefault="008B7627" w:rsidP="008B7627">
      <w:pPr>
        <w:pStyle w:val="B1"/>
      </w:pPr>
      <w:r>
        <w:t>a)</w:t>
      </w:r>
      <w:r>
        <w:tab/>
        <w:t xml:space="preserve">the UE is performing the PDU session modification procedure </w:t>
      </w:r>
      <w:r w:rsidRPr="00832B68">
        <w:t xml:space="preserve">to indicate the support of </w:t>
      </w:r>
      <w:r>
        <w:t>r</w:t>
      </w:r>
      <w:r w:rsidRPr="00832B68">
        <w:t>eflective QoS</w:t>
      </w:r>
      <w:r>
        <w:t xml:space="preserve">, the UE shall set the </w:t>
      </w:r>
      <w:proofErr w:type="spellStart"/>
      <w:r>
        <w:t>RQoS</w:t>
      </w:r>
      <w:proofErr w:type="spellEnd"/>
      <w:r>
        <w:t xml:space="preserve"> bit to "Reflective QoS supported" in the 5GSM capability IE of the </w:t>
      </w:r>
      <w:r w:rsidRPr="00A6152A">
        <w:t xml:space="preserve">PDU SESSION </w:t>
      </w:r>
      <w:r>
        <w:t>MODIFICATION</w:t>
      </w:r>
      <w:r w:rsidRPr="00A6152A">
        <w:t xml:space="preserve"> REQUEST</w:t>
      </w:r>
      <w:r>
        <w:t xml:space="preserve"> message; or</w:t>
      </w:r>
    </w:p>
    <w:p w14:paraId="510ACE17" w14:textId="77777777" w:rsidR="008B7627" w:rsidRDefault="008B7627" w:rsidP="008B7627">
      <w:pPr>
        <w:pStyle w:val="B1"/>
      </w:pPr>
      <w:r>
        <w:t>b)</w:t>
      </w:r>
      <w:r>
        <w:tab/>
        <w:t xml:space="preserve">the UE is performing the PDU session modification procedure </w:t>
      </w:r>
      <w:r w:rsidRPr="00832B68">
        <w:t>to indicate th</w:t>
      </w:r>
      <w:r>
        <w:t>at</w:t>
      </w:r>
      <w:r w:rsidRPr="00832B68">
        <w:t xml:space="preserve"> </w:t>
      </w:r>
      <w:r>
        <w:t>r</w:t>
      </w:r>
      <w:r w:rsidRPr="00832B68">
        <w:t>eflective QoS</w:t>
      </w:r>
      <w:r>
        <w:t xml:space="preserve"> is not supported,</w:t>
      </w:r>
      <w:r w:rsidRPr="00832B68">
        <w:t xml:space="preserve"> </w:t>
      </w:r>
      <w:r>
        <w:t xml:space="preserve">the UE shall set the </w:t>
      </w:r>
      <w:proofErr w:type="spellStart"/>
      <w:r>
        <w:t>RQoS</w:t>
      </w:r>
      <w:proofErr w:type="spellEnd"/>
      <w:r>
        <w:t xml:space="preserve"> bit to "Reflective QoS not supported" in the 5GSM capability IE of the </w:t>
      </w:r>
      <w:r w:rsidRPr="00A6152A">
        <w:t xml:space="preserve">PDU SESSION </w:t>
      </w:r>
      <w:r>
        <w:t>MODIFICATION</w:t>
      </w:r>
      <w:r w:rsidRPr="00A6152A">
        <w:t xml:space="preserve"> REQUEST</w:t>
      </w:r>
      <w:r>
        <w:t xml:space="preserve"> message.</w:t>
      </w:r>
    </w:p>
    <w:p w14:paraId="2691245F" w14:textId="0C36DBEA" w:rsidR="008B7627" w:rsidRDefault="008B7627" w:rsidP="008B7627">
      <w:r>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eflective QoS</w:t>
      </w:r>
      <w:ins w:id="40" w:author="Yanchao_0925" w:date="2020-09-25T17:01:00Z">
        <w:r w:rsidR="0029446B">
          <w:t xml:space="preserve"> and the PDU session is not associated with the control plane only indication</w:t>
        </w:r>
      </w:ins>
      <w:r>
        <w:t xml:space="preserve">, the UE shall set the </w:t>
      </w:r>
      <w:proofErr w:type="spellStart"/>
      <w:r>
        <w:t>RQoS</w:t>
      </w:r>
      <w:proofErr w:type="spellEnd"/>
      <w:r>
        <w:t xml:space="preserve"> bit to "Reflective QoS not supported" in the 5GSM capability IE of the </w:t>
      </w:r>
      <w:r w:rsidRPr="00A6152A">
        <w:t xml:space="preserve">PDU SESSION </w:t>
      </w:r>
      <w:r>
        <w:t>MODIFICATION</w:t>
      </w:r>
      <w:r w:rsidRPr="00A6152A">
        <w:t xml:space="preserve"> REQUEST</w:t>
      </w:r>
      <w:r>
        <w:t xml:space="preserve"> message. T</w:t>
      </w:r>
      <w:r w:rsidRPr="000253DE">
        <w:t>he UE shall not indicate support for</w:t>
      </w:r>
      <w:r w:rsidRPr="00607909">
        <w:t xml:space="preserve"> r</w:t>
      </w:r>
      <w:r w:rsidRPr="000253DE">
        <w:t>eflective QoS for this PDU Session for the remaining lifetime of the PDU Session</w:t>
      </w:r>
      <w:r>
        <w:t>.</w:t>
      </w:r>
    </w:p>
    <w:p w14:paraId="292D0616" w14:textId="77777777" w:rsidR="008B7627" w:rsidRDefault="008B7627" w:rsidP="008B7627">
      <w:pPr>
        <w:pStyle w:val="NO"/>
      </w:pPr>
      <w:bookmarkStart w:id="41" w:name="OLE_LINK2"/>
      <w:bookmarkStart w:id="42" w:name="OLE_LINK3"/>
      <w:r>
        <w:rPr>
          <w:noProof/>
        </w:rPr>
        <w:t>NOTE:</w:t>
      </w:r>
      <w:r>
        <w:rPr>
          <w:noProof/>
        </w:rPr>
        <w:tab/>
        <w:t>The determination to revoke the usage of reflective QoS by the UE for a PDU session is implementation dependent.</w:t>
      </w:r>
    </w:p>
    <w:bookmarkEnd w:id="41"/>
    <w:bookmarkEnd w:id="42"/>
    <w:p w14:paraId="3F4F4EF6" w14:textId="3C3BABCF" w:rsidR="008B7627" w:rsidRDefault="008B7627" w:rsidP="008B7627">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 xml:space="preserve">in a network supporting N26 interface, the PDU session is of "IPv6" or "IPv4v6" </w:t>
      </w:r>
      <w:r w:rsidRPr="00A6152A">
        <w:t xml:space="preserve">PDU session </w:t>
      </w:r>
      <w:r>
        <w:t xml:space="preserve">type, </w:t>
      </w:r>
      <w:ins w:id="43" w:author="Yanchao_0925" w:date="2020-09-25T17:01:00Z">
        <w:r w:rsidR="0029446B">
          <w:t>the PDU session is not associated with the control plane only indication</w:t>
        </w:r>
      </w:ins>
      <w:ins w:id="44" w:author="Yanchao_0925" w:date="2020-09-25T17:02:00Z">
        <w:r w:rsidR="0029446B">
          <w:t>,</w:t>
        </w:r>
      </w:ins>
      <w:ins w:id="45" w:author="Yanchao_0925" w:date="2020-09-25T17:01:00Z">
        <w:r w:rsidR="0029446B">
          <w:t xml:space="preserve"> </w:t>
        </w:r>
      </w:ins>
      <w:r>
        <w:t>and:</w:t>
      </w:r>
    </w:p>
    <w:p w14:paraId="60950C75" w14:textId="77777777" w:rsidR="008B7627" w:rsidRDefault="008B7627" w:rsidP="008B7627">
      <w:pPr>
        <w:pStyle w:val="B1"/>
      </w:pPr>
      <w:r>
        <w:t>a)</w:t>
      </w:r>
      <w:r>
        <w:tab/>
        <w:t>the UE is performing the PDU session modification procedure to indicate the support of</w:t>
      </w:r>
      <w:r w:rsidRPr="000765B2">
        <w:rPr>
          <w:noProof/>
          <w:lang w:val="en-US"/>
        </w:rPr>
        <w:t xml:space="preserve"> </w:t>
      </w:r>
      <w:r w:rsidRPr="000765B2">
        <w:t>Multi-homed IPv6 PDU session</w:t>
      </w:r>
      <w:r>
        <w:t>, the UE shall set the MH6-PDU bit to "Multi-homed IPv6 PDU session supported" in the 5GSM capability IE of the PDU SESSION MODIFICATION REQUEST message; or</w:t>
      </w:r>
    </w:p>
    <w:p w14:paraId="510BBD38" w14:textId="77777777" w:rsidR="008B7627" w:rsidRDefault="008B7627" w:rsidP="008B7627">
      <w:pPr>
        <w:pStyle w:val="B1"/>
      </w:pPr>
      <w:r>
        <w:t>b)</w:t>
      </w:r>
      <w:r>
        <w:tab/>
        <w:t>the UE is performing the PDU session modification procedure to indicate that</w:t>
      </w:r>
      <w:r w:rsidRPr="000765B2">
        <w:rPr>
          <w:noProof/>
          <w:lang w:val="en-US"/>
        </w:rPr>
        <w:t xml:space="preserve"> </w:t>
      </w:r>
      <w:r w:rsidRPr="000765B2">
        <w:t>Multi-homed IPv6 PDU session</w:t>
      </w:r>
      <w:r>
        <w:t xml:space="preserve"> is not supported, the UE shall set the MH6-PDU bit to "Multi-homed IPv6 PDU session not supported" in the 5GSM capability IE of the PDU SESSION MODIFICATION REQUEST message.</w:t>
      </w:r>
    </w:p>
    <w:p w14:paraId="4A66E995" w14:textId="77777777" w:rsidR="008B7627" w:rsidRDefault="008B7627" w:rsidP="008B7627">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 xml:space="preserve">in a network supporting N26 interface, the PDU session is of "IPv4", "IPv6", "IPv4v6", or "Ethernet" </w:t>
      </w:r>
      <w:r w:rsidRPr="00A6152A">
        <w:t xml:space="preserve">PDU session </w:t>
      </w:r>
      <w:r>
        <w:t>type, the PDU session is not associated with the control plane only indication, and the UE supports more than 16 packet filters for this PDU session, the UE shall indicate the maximum number of packet filters supported for the PDU session in the Maximum number of supported packet filters IE of the PDU SESSION MODIFICATION</w:t>
      </w:r>
      <w:r w:rsidRPr="00A6152A">
        <w:t xml:space="preserve"> </w:t>
      </w:r>
      <w:r>
        <w:t>REQUEST message.</w:t>
      </w:r>
    </w:p>
    <w:p w14:paraId="691BC39B" w14:textId="661ED090" w:rsidR="008B7627" w:rsidRDefault="008B7627" w:rsidP="008B7627">
      <w:r>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w:t>
      </w:r>
      <w:ins w:id="46" w:author="Yanchao_0925" w:date="2020-09-25T17:02:00Z">
        <w:r w:rsidR="0029446B">
          <w:t xml:space="preserve"> and the PDU session is not associated with the control plane only indication</w:t>
        </w:r>
      </w:ins>
      <w:r>
        <w:t>, the UE shall include the Integrity protection maximum data rate IE in the PDU SESSION MODIFICATION</w:t>
      </w:r>
      <w:r w:rsidRPr="00A6152A">
        <w:t xml:space="preserve"> </w:t>
      </w:r>
      <w:r>
        <w:t>REQUEST message.</w:t>
      </w:r>
    </w:p>
    <w:p w14:paraId="692C0046" w14:textId="77777777" w:rsidR="008B7627" w:rsidRDefault="008B7627" w:rsidP="008B7627">
      <w:r>
        <w:t>If the UE is performing the PDU session modification procedure</w:t>
      </w:r>
    </w:p>
    <w:p w14:paraId="58137E01" w14:textId="77777777" w:rsidR="008B7627" w:rsidRDefault="008B7627" w:rsidP="008B7627">
      <w:pPr>
        <w:pStyle w:val="B1"/>
      </w:pPr>
      <w:r>
        <w:lastRenderedPageBreak/>
        <w:t>a)</w:t>
      </w:r>
      <w:r>
        <w:tab/>
        <w:t>to request the deletion of a non-default QoS rule due to errors in QoS operations or packet filters;</w:t>
      </w:r>
    </w:p>
    <w:p w14:paraId="7ED5E0E0" w14:textId="77777777" w:rsidR="008B7627" w:rsidRDefault="008B7627" w:rsidP="008B7627">
      <w:pPr>
        <w:pStyle w:val="B1"/>
      </w:pPr>
      <w:r>
        <w:t>b)</w:t>
      </w:r>
      <w:r>
        <w:tab/>
        <w:t xml:space="preserve">to request the deletion of a </w:t>
      </w:r>
      <w:r w:rsidRPr="006636F4">
        <w:t>QoS flow description</w:t>
      </w:r>
      <w:r>
        <w:t xml:space="preserve"> due to errors in QoS operations; or</w:t>
      </w:r>
    </w:p>
    <w:p w14:paraId="6E20DC85" w14:textId="77777777" w:rsidR="008B7627" w:rsidRDefault="008B7627" w:rsidP="008B7627">
      <w:pPr>
        <w:pStyle w:val="B1"/>
      </w:pPr>
      <w:r>
        <w:t>c)</w:t>
      </w:r>
      <w:r>
        <w:tab/>
        <w:t xml:space="preserve">to request the deletion of </w:t>
      </w:r>
      <w:bookmarkStart w:id="47" w:name="OLE_LINK48"/>
      <w:r>
        <w:t xml:space="preserve">a </w:t>
      </w:r>
      <w:r w:rsidRPr="005468C8">
        <w:t>mapped EPS bearer context</w:t>
      </w:r>
      <w:bookmarkEnd w:id="47"/>
      <w:r>
        <w:t xml:space="preserve"> due to errors in mapped EPS bearer operation, </w:t>
      </w:r>
      <w:r w:rsidRPr="00CC0C94">
        <w:t>TFT operation</w:t>
      </w:r>
      <w:r>
        <w:t xml:space="preserve"> or packet filters,</w:t>
      </w:r>
    </w:p>
    <w:p w14:paraId="7DB8D0ED" w14:textId="77777777" w:rsidR="008B7627" w:rsidRDefault="008B7627" w:rsidP="008B7627">
      <w:r>
        <w:t>the UE shall include the 5GSM cause IE in the PDU SESSION MODIFICATION REQUEST message as described in subclauses 6.3.2.3, 6.3.2.4 and 6.4.1.3.</w:t>
      </w:r>
    </w:p>
    <w:p w14:paraId="3634029E" w14:textId="77777777" w:rsidR="008B7627" w:rsidRPr="00292D57" w:rsidRDefault="008B7627" w:rsidP="008B7627">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Pr>
          <w:noProof/>
          <w:lang w:val="en-US" w:eastAsia="ko-KR"/>
        </w:rPr>
        <w:t>, the UE shall</w:t>
      </w:r>
      <w:r w:rsidRPr="00292D57">
        <w:t xml:space="preserve"> </w:t>
      </w:r>
      <w:r>
        <w:rPr>
          <w:rFonts w:hint="eastAsia"/>
          <w:lang w:eastAsia="zh-CN"/>
        </w:rPr>
        <w:t>include</w:t>
      </w:r>
      <w:r w:rsidRPr="00292D57">
        <w:rPr>
          <w:lang w:val="en-US"/>
        </w:rPr>
        <w:t xml:space="preserv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MODIFICATION REQUEST </w:t>
      </w:r>
      <w:r w:rsidRPr="00292D57">
        <w:rPr>
          <w:lang w:val="en-US"/>
        </w:rPr>
        <w:t xml:space="preserve">message and </w:t>
      </w:r>
      <w:r>
        <w:rPr>
          <w:lang w:val="en-US"/>
        </w:rPr>
        <w:t>setting</w:t>
      </w:r>
      <w:r w:rsidRPr="00292D57">
        <w:rPr>
          <w:lang w:val="en-US"/>
        </w:rPr>
        <w:t xml:space="preserve"> the 3GPP PS data off UE status</w:t>
      </w:r>
      <w:r w:rsidRPr="00292D57">
        <w:rPr>
          <w:snapToGrid w:val="0"/>
        </w:rPr>
        <w:t>.</w:t>
      </w:r>
    </w:p>
    <w:p w14:paraId="04553E3F" w14:textId="5C3EF5D4" w:rsidR="008B7627" w:rsidRPr="00F95AEC" w:rsidRDefault="008B7627" w:rsidP="008B7627">
      <w:r w:rsidRPr="00F95AEC">
        <w:t>For a PDN connection established when in S1 mode, after the first inter-system change from S1 mode to N1 mode, if the UE is</w:t>
      </w:r>
      <w:r>
        <w:t xml:space="preserve"> a UE</w:t>
      </w:r>
      <w:r w:rsidRPr="00F95AEC">
        <w:t xml:space="preserve"> operating in single-registration mode </w:t>
      </w:r>
      <w:r>
        <w:t>in a network supporting N26 interface</w:t>
      </w:r>
      <w:ins w:id="48" w:author="Yanchao_0925" w:date="2020-09-25T17:03:00Z">
        <w:r w:rsidR="005B183E">
          <w:t>, the PDU session is not associated with the control plane only indication</w:t>
        </w:r>
      </w:ins>
      <w:r w:rsidRPr="00F95AEC">
        <w:t xml:space="preserve"> and the UE requests the PDU session to be an always-on PDU session in the 5GS,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14:paraId="55419801" w14:textId="77777777" w:rsidR="008B7627" w:rsidRPr="000D03D8" w:rsidRDefault="008B7627" w:rsidP="008B7627">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REQUEST message.</w:t>
      </w:r>
    </w:p>
    <w:p w14:paraId="50714324" w14:textId="77777777" w:rsidR="008B7627" w:rsidRPr="000D03D8" w:rsidRDefault="008B7627" w:rsidP="008B7627">
      <w:pPr>
        <w:rPr>
          <w:lang w:eastAsia="ko-KR"/>
        </w:rPr>
      </w:pPr>
      <w:r w:rsidRPr="00CC0C94">
        <w:t>To request re-negotiation of</w:t>
      </w:r>
      <w:r>
        <w:t xml:space="preserve"> IP</w:t>
      </w:r>
      <w:r w:rsidRPr="00CC0C94">
        <w:t xml:space="preserve"> header compression configuration, the UE shall </w:t>
      </w:r>
      <w:r w:rsidRPr="00CC0C94">
        <w:rPr>
          <w:lang w:val="en-US"/>
        </w:rPr>
        <w:t xml:space="preserve">include the </w:t>
      </w:r>
      <w:r>
        <w:rPr>
          <w:lang w:val="en-US"/>
        </w:rPr>
        <w:t>IP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 xml:space="preserve">if the network indicated "Control plane </w:t>
      </w:r>
      <w:proofErr w:type="spellStart"/>
      <w:r w:rsidRPr="004B3A2B">
        <w:rPr>
          <w:lang w:val="en-US"/>
        </w:rPr>
        <w:t>CIoT</w:t>
      </w:r>
      <w:proofErr w:type="spellEnd"/>
      <w:r w:rsidRPr="004B3A2B">
        <w:rPr>
          <w:lang w:val="en-US"/>
        </w:rPr>
        <w:t xml:space="preserve"> 5GS optimization supported" and "</w:t>
      </w:r>
      <w:r>
        <w:rPr>
          <w:lang w:val="en-US"/>
        </w:rPr>
        <w:t>IP h</w:t>
      </w:r>
      <w:r w:rsidRPr="004B3A2B">
        <w:rPr>
          <w:lang w:val="en-US"/>
        </w:rPr>
        <w:t xml:space="preserve">eader compression for control plane </w:t>
      </w:r>
      <w:proofErr w:type="spellStart"/>
      <w:r w:rsidRPr="004B3A2B">
        <w:rPr>
          <w:lang w:val="en-US"/>
        </w:rPr>
        <w:t>CIoT</w:t>
      </w:r>
      <w:proofErr w:type="spellEnd"/>
      <w:r w:rsidRPr="004B3A2B">
        <w:rPr>
          <w:lang w:val="en-US"/>
        </w:rPr>
        <w:t xml:space="preserve"> 5GS optimization supported" in the 5GS network support feature support IE</w:t>
      </w:r>
      <w:r w:rsidRPr="00CC0C94">
        <w:rPr>
          <w:lang w:val="en-US"/>
        </w:rPr>
        <w:t>.</w:t>
      </w:r>
    </w:p>
    <w:p w14:paraId="2429A1AF" w14:textId="77777777" w:rsidR="008B7627" w:rsidRPr="000D03D8" w:rsidRDefault="008B7627" w:rsidP="008B7627">
      <w:pPr>
        <w:rPr>
          <w:lang w:eastAsia="ko-KR"/>
        </w:rPr>
      </w:pPr>
      <w:r>
        <w:t xml:space="preserve">To </w:t>
      </w:r>
      <w:r w:rsidRPr="00CC0C94">
        <w:t>request re-negotiation of</w:t>
      </w:r>
      <w:r>
        <w:t xml:space="preserve"> Ethernet</w:t>
      </w:r>
      <w:r w:rsidRPr="00CC0C94">
        <w:t xml:space="preserve"> header compression configuration, the UE shall </w:t>
      </w:r>
      <w:r w:rsidRPr="00CC0C94">
        <w:rPr>
          <w:lang w:val="en-US"/>
        </w:rPr>
        <w:t xml:space="preserve">include the </w:t>
      </w:r>
      <w:r>
        <w:rPr>
          <w:lang w:val="en-US"/>
        </w:rPr>
        <w:t>Ethernet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 xml:space="preserve">if the network indicated "Control plane </w:t>
      </w:r>
      <w:proofErr w:type="spellStart"/>
      <w:r w:rsidRPr="004B3A2B">
        <w:rPr>
          <w:lang w:val="en-US"/>
        </w:rPr>
        <w:t>CIoT</w:t>
      </w:r>
      <w:proofErr w:type="spellEnd"/>
      <w:r w:rsidRPr="004B3A2B">
        <w:rPr>
          <w:lang w:val="en-US"/>
        </w:rPr>
        <w:t xml:space="preserve"> 5GS optimization supported" and "</w:t>
      </w:r>
      <w:r>
        <w:rPr>
          <w:lang w:val="en-US"/>
        </w:rPr>
        <w:t>Ethernet h</w:t>
      </w:r>
      <w:r w:rsidRPr="004B3A2B">
        <w:rPr>
          <w:lang w:val="en-US"/>
        </w:rPr>
        <w:t xml:space="preserve">eader compression for control plane </w:t>
      </w:r>
      <w:proofErr w:type="spellStart"/>
      <w:r w:rsidRPr="004B3A2B">
        <w:rPr>
          <w:lang w:val="en-US"/>
        </w:rPr>
        <w:t>CIoT</w:t>
      </w:r>
      <w:proofErr w:type="spellEnd"/>
      <w:r w:rsidRPr="004B3A2B">
        <w:rPr>
          <w:lang w:val="en-US"/>
        </w:rPr>
        <w:t xml:space="preserve"> 5GS optimization supported" in the 5GS network support feature support IE</w:t>
      </w:r>
      <w:r w:rsidRPr="00CC0C94">
        <w:rPr>
          <w:lang w:val="en-US"/>
        </w:rPr>
        <w:t>.</w:t>
      </w:r>
    </w:p>
    <w:p w14:paraId="6C2C75BD" w14:textId="77777777" w:rsidR="008B7627" w:rsidRDefault="008B7627" w:rsidP="008B7627">
      <w:r w:rsidRPr="00FD088A">
        <w:rPr>
          <w:lang w:val="en-US"/>
        </w:rPr>
        <w:t>After an inter-system change from S1 mode to N1 mode</w:t>
      </w:r>
      <w:r w:rsidRPr="00FD088A">
        <w:t>, if:</w:t>
      </w:r>
    </w:p>
    <w:p w14:paraId="00ADB239" w14:textId="77777777" w:rsidR="008B7627" w:rsidRPr="00FD088A" w:rsidRDefault="008B7627" w:rsidP="008B7627">
      <w:pPr>
        <w:pStyle w:val="B1"/>
      </w:pPr>
      <w:r>
        <w:t>a)</w:t>
      </w:r>
      <w:r>
        <w:tab/>
        <w:t xml:space="preserve">the </w:t>
      </w:r>
      <w:r>
        <w:rPr>
          <w:noProof/>
          <w:lang w:val="en-US"/>
        </w:rPr>
        <w:t xml:space="preserve">UE is operating in single-registration mode </w:t>
      </w:r>
      <w:r>
        <w:t>in the network supporting N26 interface;</w:t>
      </w:r>
    </w:p>
    <w:p w14:paraId="229AF12D" w14:textId="77777777" w:rsidR="008B7627" w:rsidRPr="00FD088A" w:rsidRDefault="008B7627" w:rsidP="008B7627">
      <w:pPr>
        <w:pStyle w:val="B1"/>
      </w:pPr>
      <w:r>
        <w:t>b</w:t>
      </w:r>
      <w:r w:rsidRPr="00FD088A">
        <w:t>)</w:t>
      </w:r>
      <w:r w:rsidRPr="00FD088A">
        <w:tab/>
        <w:t>the PDU session type value of the PDU session type IE is set to "IPv4", "IPv6" or "IPv4v6";</w:t>
      </w:r>
    </w:p>
    <w:p w14:paraId="2D23153B" w14:textId="77777777" w:rsidR="008B7627" w:rsidRPr="00FD088A" w:rsidRDefault="008B7627" w:rsidP="008B7627">
      <w:pPr>
        <w:pStyle w:val="B1"/>
      </w:pPr>
      <w:r>
        <w:t>c</w:t>
      </w:r>
      <w:r w:rsidRPr="00FD088A">
        <w:t>)</w:t>
      </w:r>
      <w:r w:rsidRPr="00FD088A">
        <w:tab/>
        <w:t xml:space="preserve">the UE indicates "Control plane </w:t>
      </w:r>
      <w:proofErr w:type="spellStart"/>
      <w:r w:rsidRPr="00FD088A">
        <w:t>CIoT</w:t>
      </w:r>
      <w:proofErr w:type="spellEnd"/>
      <w:r w:rsidRPr="00FD088A">
        <w:t xml:space="preserve"> 5GS optimization supported" and "IP header compression for control plane </w:t>
      </w:r>
      <w:proofErr w:type="spellStart"/>
      <w:r w:rsidRPr="00FD088A">
        <w:t>CIoT</w:t>
      </w:r>
      <w:proofErr w:type="spellEnd"/>
      <w:r w:rsidRPr="00FD088A">
        <w:t xml:space="preserve"> 5GS optimization supported" in the 5GMM capability IE of the REGISTRATION REQUEST message; and</w:t>
      </w:r>
    </w:p>
    <w:p w14:paraId="35F23B28" w14:textId="77777777" w:rsidR="008B7627" w:rsidRPr="00FD088A" w:rsidRDefault="008B7627" w:rsidP="008B7627">
      <w:pPr>
        <w:pStyle w:val="B1"/>
      </w:pPr>
      <w:r>
        <w:t>d</w:t>
      </w:r>
      <w:r w:rsidRPr="00FD088A">
        <w:t>)</w:t>
      </w:r>
      <w:r w:rsidRPr="00FD088A">
        <w:tab/>
        <w:t xml:space="preserve">the network indicates "Control plane </w:t>
      </w:r>
      <w:proofErr w:type="spellStart"/>
      <w:r w:rsidRPr="00FD088A">
        <w:t>CIoT</w:t>
      </w:r>
      <w:proofErr w:type="spellEnd"/>
      <w:r w:rsidRPr="00FD088A">
        <w:t xml:space="preserve"> 5GS optimization supported" and "IP header compression for control plane </w:t>
      </w:r>
      <w:proofErr w:type="spellStart"/>
      <w:r w:rsidRPr="00FD088A">
        <w:t>CIoT</w:t>
      </w:r>
      <w:proofErr w:type="spellEnd"/>
      <w:r w:rsidRPr="00FD088A">
        <w:t xml:space="preserve"> 5GS optimization supported" in the 5GS network support feature IE of the REGISTRATION ACCEPT message;</w:t>
      </w:r>
    </w:p>
    <w:p w14:paraId="28D45100" w14:textId="77777777" w:rsidR="008B7627" w:rsidRPr="000D03D8" w:rsidRDefault="008B7627" w:rsidP="008B7627">
      <w:r w:rsidRPr="00FD088A">
        <w:t xml:space="preserve">the UE shall </w:t>
      </w:r>
      <w:r w:rsidRPr="00FD088A">
        <w:rPr>
          <w:lang w:val="en-US"/>
        </w:rPr>
        <w:t xml:space="preserve">initiate </w:t>
      </w:r>
      <w:r w:rsidRPr="00FD088A">
        <w:t>the PDU session modification procedure to negotiate the IP header compression configuration and include the IP header compression configuration IE in the PDU SESSION MODIFICATION REQUEST message.</w:t>
      </w:r>
    </w:p>
    <w:p w14:paraId="74343886" w14:textId="77777777" w:rsidR="008B7627" w:rsidRPr="00FD088A" w:rsidRDefault="008B7627" w:rsidP="008B7627">
      <w:r w:rsidRPr="00FD088A">
        <w:rPr>
          <w:lang w:val="en-US"/>
        </w:rPr>
        <w:t>After an inter-system change from S1 mode to N1 mode</w:t>
      </w:r>
      <w:r w:rsidRPr="00FD088A">
        <w:t>, if:</w:t>
      </w:r>
    </w:p>
    <w:p w14:paraId="1269707B" w14:textId="77777777" w:rsidR="008B7627" w:rsidRDefault="008B7627" w:rsidP="008B7627">
      <w:pPr>
        <w:pStyle w:val="B1"/>
      </w:pPr>
      <w:r w:rsidRPr="00FD088A">
        <w:t>a)</w:t>
      </w:r>
      <w:r w:rsidRPr="00FD088A">
        <w:tab/>
      </w:r>
      <w:r>
        <w:t xml:space="preserve">the UE is operating in single-registration mode in a network that supports N26 interface; </w:t>
      </w:r>
    </w:p>
    <w:p w14:paraId="720CE5A3" w14:textId="77777777" w:rsidR="008B7627" w:rsidRPr="00FD088A" w:rsidRDefault="008B7627" w:rsidP="008B7627">
      <w:pPr>
        <w:pStyle w:val="B1"/>
      </w:pPr>
      <w:r>
        <w:t>b)</w:t>
      </w:r>
      <w:r>
        <w:tab/>
      </w:r>
      <w:r w:rsidRPr="00FD088A">
        <w:t>the PDU session type value of the PDU session type IE is set to "</w:t>
      </w:r>
      <w:r>
        <w:t>Ethernet</w:t>
      </w:r>
      <w:r w:rsidRPr="00FD088A">
        <w:t>";</w:t>
      </w:r>
    </w:p>
    <w:p w14:paraId="73D29EF0" w14:textId="77777777" w:rsidR="008B7627" w:rsidRPr="00FD088A" w:rsidRDefault="008B7627" w:rsidP="008B7627">
      <w:pPr>
        <w:pStyle w:val="B1"/>
      </w:pPr>
      <w:r>
        <w:t>c</w:t>
      </w:r>
      <w:r w:rsidRPr="00FD088A">
        <w:t>)</w:t>
      </w:r>
      <w:r w:rsidRPr="00FD088A">
        <w:tab/>
        <w:t xml:space="preserve">the UE indicates "Control plane </w:t>
      </w:r>
      <w:proofErr w:type="spellStart"/>
      <w:r w:rsidRPr="00FD088A">
        <w:t>CIoT</w:t>
      </w:r>
      <w:proofErr w:type="spellEnd"/>
      <w:r w:rsidRPr="00FD088A">
        <w:t xml:space="preserve"> 5GS optimization supported" and "</w:t>
      </w:r>
      <w:r>
        <w:t>Ethernet</w:t>
      </w:r>
      <w:r w:rsidRPr="00FD088A">
        <w:t xml:space="preserve"> header compression for control plane </w:t>
      </w:r>
      <w:proofErr w:type="spellStart"/>
      <w:r w:rsidRPr="00FD088A">
        <w:t>CIoT</w:t>
      </w:r>
      <w:proofErr w:type="spellEnd"/>
      <w:r w:rsidRPr="00FD088A">
        <w:t xml:space="preserve"> 5GS optimization supported" in the 5GMM capability IE of the REGISTRATION REQUEST message; and</w:t>
      </w:r>
    </w:p>
    <w:p w14:paraId="72285FC9" w14:textId="77777777" w:rsidR="008B7627" w:rsidRPr="00FD088A" w:rsidRDefault="008B7627" w:rsidP="008B7627">
      <w:pPr>
        <w:pStyle w:val="B1"/>
      </w:pPr>
      <w:r>
        <w:t>d</w:t>
      </w:r>
      <w:r w:rsidRPr="00FD088A">
        <w:t>)</w:t>
      </w:r>
      <w:r w:rsidRPr="00FD088A">
        <w:tab/>
        <w:t xml:space="preserve">the network indicates "Control plane </w:t>
      </w:r>
      <w:proofErr w:type="spellStart"/>
      <w:r w:rsidRPr="00FD088A">
        <w:t>CIoT</w:t>
      </w:r>
      <w:proofErr w:type="spellEnd"/>
      <w:r w:rsidRPr="00FD088A">
        <w:t xml:space="preserve"> 5GS optimization supported" and "</w:t>
      </w:r>
      <w:r>
        <w:t>Ethernet</w:t>
      </w:r>
      <w:r w:rsidRPr="00FD088A">
        <w:t xml:space="preserve"> header compression for control plane </w:t>
      </w:r>
      <w:proofErr w:type="spellStart"/>
      <w:r w:rsidRPr="00FD088A">
        <w:t>CIoT</w:t>
      </w:r>
      <w:proofErr w:type="spellEnd"/>
      <w:r w:rsidRPr="00FD088A">
        <w:t xml:space="preserve"> 5GS optimization supported" in the 5GS network support feature IE of the REGISTRATION ACCEPT message;</w:t>
      </w:r>
    </w:p>
    <w:p w14:paraId="11EF92F1" w14:textId="77777777" w:rsidR="008B7627" w:rsidRDefault="008B7627" w:rsidP="008B7627">
      <w:r w:rsidRPr="00FD088A">
        <w:lastRenderedPageBreak/>
        <w:t xml:space="preserve">the UE shall </w:t>
      </w:r>
      <w:r w:rsidRPr="00FD088A">
        <w:rPr>
          <w:lang w:val="en-US"/>
        </w:rPr>
        <w:t xml:space="preserve">initiate </w:t>
      </w:r>
      <w:r w:rsidRPr="00FD088A">
        <w:t xml:space="preserve">the PDU session modification procedure to negotiate the </w:t>
      </w:r>
      <w:r>
        <w:t>Ethernet</w:t>
      </w:r>
      <w:r w:rsidRPr="00FD088A">
        <w:t xml:space="preserve"> header compression configuration and include the </w:t>
      </w:r>
      <w:r>
        <w:t>Ethernet</w:t>
      </w:r>
      <w:r w:rsidRPr="00FD088A">
        <w:t xml:space="preserve"> header compression configuration IE in the PDU SESSION MODIFICATION REQUEST message.</w:t>
      </w:r>
    </w:p>
    <w:p w14:paraId="2EE4D0D6" w14:textId="77777777" w:rsidR="008B7627" w:rsidRDefault="008B7627" w:rsidP="008B7627">
      <w:r w:rsidRPr="00440029">
        <w:t xml:space="preserve">The </w:t>
      </w:r>
      <w:r>
        <w:t xml:space="preserve">UE </w:t>
      </w:r>
      <w:r w:rsidRPr="00440029">
        <w:t xml:space="preserve">shall </w:t>
      </w:r>
      <w:r>
        <w:t>transport:</w:t>
      </w:r>
    </w:p>
    <w:p w14:paraId="1B2C7ECE" w14:textId="77777777" w:rsidR="008B7627" w:rsidRDefault="008B7627" w:rsidP="008B7627">
      <w:pPr>
        <w:pStyle w:val="B1"/>
      </w:pPr>
      <w:r>
        <w:t>a)</w:t>
      </w:r>
      <w:r>
        <w:tab/>
        <w:t>the</w:t>
      </w:r>
      <w:r w:rsidRPr="00440029">
        <w:t xml:space="preserve"> PDU SESSION </w:t>
      </w:r>
      <w:r>
        <w:t>MODIFICATION</w:t>
      </w:r>
      <w:r w:rsidRPr="00440029">
        <w:t xml:space="preserve"> </w:t>
      </w:r>
      <w:r>
        <w:t>REQUEST</w:t>
      </w:r>
      <w:r w:rsidRPr="00440029">
        <w:t xml:space="preserve"> </w:t>
      </w:r>
      <w:r>
        <w:t>message;</w:t>
      </w:r>
    </w:p>
    <w:p w14:paraId="15096F3E" w14:textId="77777777" w:rsidR="008B7627" w:rsidRDefault="008B7627" w:rsidP="008B7627">
      <w:pPr>
        <w:pStyle w:val="B1"/>
      </w:pPr>
      <w:r>
        <w:t>b)</w:t>
      </w:r>
      <w:r>
        <w:tab/>
      </w:r>
      <w:r w:rsidRPr="00440029">
        <w:t>the PDU session ID</w:t>
      </w:r>
      <w:r>
        <w:t xml:space="preserve">; </w:t>
      </w:r>
      <w:r w:rsidRPr="005458EA">
        <w:t>and</w:t>
      </w:r>
    </w:p>
    <w:p w14:paraId="25FD5F2A" w14:textId="77777777" w:rsidR="008B7627" w:rsidRDefault="008B7627" w:rsidP="008B7627">
      <w:pPr>
        <w:pStyle w:val="B1"/>
      </w:pPr>
      <w:r>
        <w:t>c)</w:t>
      </w:r>
      <w:r>
        <w:tab/>
        <w:t>if the UE-requested PDU session modification:</w:t>
      </w:r>
    </w:p>
    <w:p w14:paraId="0438863C" w14:textId="77777777" w:rsidR="008B7627" w:rsidRDefault="008B7627" w:rsidP="008B7627">
      <w:pPr>
        <w:pStyle w:val="B2"/>
      </w:pPr>
      <w:r>
        <w:t>1)</w:t>
      </w:r>
      <w:r>
        <w:tab/>
        <w:t xml:space="preserve">is not initiated to </w:t>
      </w:r>
      <w:r w:rsidRPr="00292D57">
        <w:t>indicate a change of 3GPP PS data off UE status associated to a PDU session</w:t>
      </w:r>
      <w:r>
        <w:t>,</w:t>
      </w:r>
      <w:r w:rsidRPr="005458EA">
        <w:t xml:space="preserve"> </w:t>
      </w:r>
      <w:r>
        <w:t>then</w:t>
      </w:r>
      <w:r w:rsidRPr="005458EA">
        <w:t xml:space="preserve"> the request type set to "</w:t>
      </w:r>
      <w:r>
        <w:t>modification</w:t>
      </w:r>
      <w:r w:rsidRPr="005458EA">
        <w:t xml:space="preserve"> request"</w:t>
      </w:r>
      <w:r>
        <w:t>; and</w:t>
      </w:r>
    </w:p>
    <w:p w14:paraId="07825337" w14:textId="77777777" w:rsidR="008B7627" w:rsidRDefault="008B7627" w:rsidP="008B7627">
      <w:pPr>
        <w:pStyle w:val="B2"/>
      </w:pPr>
      <w:r>
        <w:t>2)</w:t>
      </w:r>
      <w:r>
        <w:tab/>
        <w:t xml:space="preserve">is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14:paraId="2DBF06ED" w14:textId="77777777" w:rsidR="008B7627" w:rsidRPr="00440029" w:rsidRDefault="008B7627" w:rsidP="008B7627">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t>6.4.2.2.1</w:t>
      </w:r>
      <w:r w:rsidRPr="00440029">
        <w:t>).</w:t>
      </w:r>
    </w:p>
    <w:p w14:paraId="14797071" w14:textId="5AE07B84" w:rsidR="008B7627" w:rsidRDefault="008B7627" w:rsidP="008B7627">
      <w:r w:rsidRPr="00F95AEC">
        <w:t>For a PDN connection established when in S1 mode</w:t>
      </w:r>
      <w:ins w:id="49" w:author="Yanchao_0925" w:date="2020-09-25T17:06:00Z">
        <w:r w:rsidR="005B183E">
          <w:t xml:space="preserve"> and not associated with the control plane only indication</w:t>
        </w:r>
      </w:ins>
      <w:r w:rsidRPr="00F95AEC">
        <w:t>, after inter-system change from S1 mode to N1 mode</w:t>
      </w:r>
      <w:r>
        <w:t>, if the UE is registered in a network supporting the ATSSS,</w:t>
      </w:r>
    </w:p>
    <w:p w14:paraId="11DB5753" w14:textId="77777777" w:rsidR="008B7627" w:rsidRDefault="008B7627" w:rsidP="008B7627">
      <w:pPr>
        <w:pStyle w:val="B1"/>
      </w:pPr>
      <w:r>
        <w:t>a)</w:t>
      </w:r>
      <w:r>
        <w:tab/>
        <w:t>the UE may request to modify a PDU session to an MA PDU session; or</w:t>
      </w:r>
    </w:p>
    <w:p w14:paraId="26B1CE71" w14:textId="21AF0E0C" w:rsidR="008B7627" w:rsidRDefault="008B7627" w:rsidP="008B7627">
      <w:pPr>
        <w:pStyle w:val="B1"/>
        <w:rPr>
          <w:noProof/>
        </w:rPr>
      </w:pPr>
      <w:r>
        <w:t>b)</w:t>
      </w:r>
      <w:r>
        <w:tab/>
        <w:t xml:space="preserve">the </w:t>
      </w:r>
      <w:del w:id="50" w:author="Yanchao_0925" w:date="2020-09-25T17:06:00Z">
        <w:r w:rsidDel="005B183E">
          <w:delText xml:space="preserve">may </w:delText>
        </w:r>
      </w:del>
      <w:r>
        <w:t xml:space="preserve">UE </w:t>
      </w:r>
      <w:ins w:id="51" w:author="Yanchao_0925" w:date="2020-09-25T17:06:00Z">
        <w:r w:rsidR="005B183E">
          <w:t xml:space="preserve">may </w:t>
        </w:r>
      </w:ins>
      <w:r>
        <w:t xml:space="preserve">allow the network to upgrade the PDU session to an MA </w:t>
      </w:r>
      <w:r>
        <w:rPr>
          <w:rFonts w:hint="eastAsia"/>
          <w:lang w:eastAsia="zh-CN"/>
        </w:rPr>
        <w:t>PDU</w:t>
      </w:r>
      <w:r>
        <w:t xml:space="preserve"> session. In order for the UE to allow the network to upgrade the PDU session to an MA PDU session, the UE shall</w:t>
      </w:r>
      <w:r w:rsidRPr="00543604">
        <w:t xml:space="preserve"> </w:t>
      </w:r>
      <w:r>
        <w:t xml:space="preserve">set "MA PDU session network upgrade allowed" in the MA PDU session information IE </w:t>
      </w:r>
      <w:r>
        <w:rPr>
          <w:noProof/>
        </w:rPr>
        <w:t xml:space="preserve">and set </w:t>
      </w:r>
      <w:r>
        <w:t>the request type to "modification</w:t>
      </w:r>
      <w:r w:rsidRPr="005458EA">
        <w:t xml:space="preserve"> request</w:t>
      </w:r>
      <w:r>
        <w:t xml:space="preserve">" in the </w:t>
      </w:r>
      <w:r>
        <w:rPr>
          <w:noProof/>
        </w:rPr>
        <w:t>UL NAS TRANSPORT message.</w:t>
      </w:r>
    </w:p>
    <w:p w14:paraId="0E497CE0" w14:textId="77777777" w:rsidR="008B7627" w:rsidRDefault="008B7627" w:rsidP="008B7627">
      <w:r w:rsidRPr="00CC0C94">
        <w:t xml:space="preserve">In case </w:t>
      </w:r>
      <w:r>
        <w:t xml:space="preserve">UE executes case </w:t>
      </w:r>
      <w:r w:rsidRPr="00CC0C94">
        <w:t>a</w:t>
      </w:r>
      <w:r>
        <w:t>) or b):</w:t>
      </w:r>
    </w:p>
    <w:p w14:paraId="34485D37" w14:textId="77777777" w:rsidR="008B7627" w:rsidRPr="00215B69" w:rsidRDefault="008B7627" w:rsidP="008B7627">
      <w:pPr>
        <w:pStyle w:val="B1"/>
      </w:pPr>
      <w:r>
        <w:rPr>
          <w:noProof/>
        </w:rPr>
        <w:t>1</w:t>
      </w:r>
      <w:r w:rsidRPr="00B117C9">
        <w:rPr>
          <w:noProof/>
        </w:rPr>
        <w:t>)</w:t>
      </w:r>
      <w:r w:rsidRPr="00B117C9">
        <w:rPr>
          <w:noProof/>
        </w:rPr>
        <w:tab/>
      </w:r>
      <w:r w:rsidRPr="00215B69">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572CD787" w14:textId="77777777" w:rsidR="008B7627" w:rsidRPr="00215B69" w:rsidRDefault="008B7627" w:rsidP="008B7627">
      <w:pPr>
        <w:pStyle w:val="B1"/>
      </w:pPr>
      <w:r>
        <w:t>2</w:t>
      </w:r>
      <w:r w:rsidRPr="00215B69">
        <w:t>)</w:t>
      </w:r>
      <w:r w:rsidRPr="00215B69">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 and</w:t>
      </w:r>
    </w:p>
    <w:p w14:paraId="6E5539FF" w14:textId="77777777" w:rsidR="008B7627" w:rsidRPr="00852AEB" w:rsidRDefault="008B7627" w:rsidP="008B7627">
      <w:pPr>
        <w:pStyle w:val="B1"/>
      </w:pPr>
      <w:r>
        <w:t>3</w:t>
      </w:r>
      <w:r w:rsidRPr="00215B69">
        <w:t>)</w:t>
      </w:r>
      <w:r w:rsidRPr="00215B69">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w:t>
      </w:r>
    </w:p>
    <w:p w14:paraId="569ED150" w14:textId="77777777" w:rsidR="008B7627" w:rsidRPr="00440029" w:rsidRDefault="008B7627" w:rsidP="008B7627">
      <w:pPr>
        <w:pStyle w:val="TH"/>
      </w:pPr>
      <w:r w:rsidRPr="00440029">
        <w:object w:dxaOrig="10783" w:dyaOrig="4851" w14:anchorId="1A0CD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208.25pt" o:ole="">
            <v:imagedata r:id="rId12" o:title=""/>
          </v:shape>
          <o:OLEObject Type="Embed" ProgID="Visio.Drawing.11" ShapeID="_x0000_i1025" DrawAspect="Content" ObjectID="_1664871738" r:id="rId13"/>
        </w:object>
      </w:r>
    </w:p>
    <w:p w14:paraId="25D0D6A3" w14:textId="77777777" w:rsidR="008B7627" w:rsidRPr="00BD0557" w:rsidRDefault="008B7627" w:rsidP="008B7627">
      <w:pPr>
        <w:pStyle w:val="TF"/>
      </w:pPr>
      <w:r w:rsidRPr="00BD0557">
        <w:rPr>
          <w:rFonts w:hint="eastAsia"/>
        </w:rPr>
        <w:t>Figure</w:t>
      </w:r>
      <w:r w:rsidRPr="00BD0557">
        <w:t> </w:t>
      </w:r>
      <w:r>
        <w:t>6</w:t>
      </w:r>
      <w:r w:rsidRPr="00BD0557">
        <w:t>.</w:t>
      </w:r>
      <w:r>
        <w:t>4</w:t>
      </w:r>
      <w:r w:rsidRPr="00BD0557">
        <w:t>.</w:t>
      </w:r>
      <w:r>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bookmarkEnd w:id="36"/>
    <w:p w14:paraId="1D5FB934" w14:textId="77777777" w:rsidR="008B7627" w:rsidRPr="008B7627" w:rsidRDefault="008B7627" w:rsidP="008B7627"/>
    <w:bookmarkEnd w:id="14"/>
    <w:p w14:paraId="515FF626" w14:textId="6972DFC0" w:rsidR="00D908BB" w:rsidRDefault="00D908BB" w:rsidP="00D908BB">
      <w:pPr>
        <w:jc w:val="center"/>
        <w:rPr>
          <w:noProof/>
        </w:rPr>
      </w:pPr>
      <w:r w:rsidRPr="00D908BB">
        <w:rPr>
          <w:noProof/>
          <w:highlight w:val="yellow"/>
        </w:rPr>
        <w:t>****** END CHANGE ******</w:t>
      </w:r>
    </w:p>
    <w:sectPr w:rsidR="00D908B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670AA" w14:textId="77777777" w:rsidR="00FC4D91" w:rsidRDefault="00FC4D91">
      <w:r>
        <w:separator/>
      </w:r>
    </w:p>
  </w:endnote>
  <w:endnote w:type="continuationSeparator" w:id="0">
    <w:p w14:paraId="33D092F3" w14:textId="77777777" w:rsidR="00FC4D91" w:rsidRDefault="00FC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0BD09" w14:textId="77777777" w:rsidR="00FC4D91" w:rsidRDefault="00FC4D91">
      <w:r>
        <w:separator/>
      </w:r>
    </w:p>
  </w:footnote>
  <w:footnote w:type="continuationSeparator" w:id="0">
    <w:p w14:paraId="2F276427" w14:textId="77777777" w:rsidR="00FC4D91" w:rsidRDefault="00FC4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chao_1020">
    <w15:presenceInfo w15:providerId="None" w15:userId="Yanchao_1020"/>
  </w15:person>
  <w15:person w15:author="Yanchao_1022">
    <w15:presenceInfo w15:providerId="None" w15:userId="Yanchao_1022"/>
  </w15:person>
  <w15:person w15:author="Yanchao_0925">
    <w15:presenceInfo w15:providerId="None" w15:userId="Yanchao_0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82F87"/>
    <w:rsid w:val="000A1F6F"/>
    <w:rsid w:val="000A6394"/>
    <w:rsid w:val="000B7FED"/>
    <w:rsid w:val="000C038A"/>
    <w:rsid w:val="000C6598"/>
    <w:rsid w:val="0012703C"/>
    <w:rsid w:val="00143DCF"/>
    <w:rsid w:val="00145D43"/>
    <w:rsid w:val="00185EEA"/>
    <w:rsid w:val="00192C46"/>
    <w:rsid w:val="00194433"/>
    <w:rsid w:val="00196606"/>
    <w:rsid w:val="001A08B3"/>
    <w:rsid w:val="001A7B60"/>
    <w:rsid w:val="001B52F0"/>
    <w:rsid w:val="001B7A65"/>
    <w:rsid w:val="001E41F3"/>
    <w:rsid w:val="00204F08"/>
    <w:rsid w:val="002057CA"/>
    <w:rsid w:val="0022685D"/>
    <w:rsid w:val="00227EAD"/>
    <w:rsid w:val="00230865"/>
    <w:rsid w:val="0026004D"/>
    <w:rsid w:val="002640DD"/>
    <w:rsid w:val="00275D12"/>
    <w:rsid w:val="00284FEB"/>
    <w:rsid w:val="002860C4"/>
    <w:rsid w:val="0029446B"/>
    <w:rsid w:val="002A1ABE"/>
    <w:rsid w:val="002B5741"/>
    <w:rsid w:val="00300E79"/>
    <w:rsid w:val="00305409"/>
    <w:rsid w:val="00314231"/>
    <w:rsid w:val="003609EF"/>
    <w:rsid w:val="0036231A"/>
    <w:rsid w:val="00363DF6"/>
    <w:rsid w:val="003674C0"/>
    <w:rsid w:val="00374DD4"/>
    <w:rsid w:val="00390ECB"/>
    <w:rsid w:val="003A53BE"/>
    <w:rsid w:val="003E1A36"/>
    <w:rsid w:val="003E6016"/>
    <w:rsid w:val="00410371"/>
    <w:rsid w:val="00412279"/>
    <w:rsid w:val="004242F1"/>
    <w:rsid w:val="004609DA"/>
    <w:rsid w:val="004A6835"/>
    <w:rsid w:val="004B21E7"/>
    <w:rsid w:val="004B75B7"/>
    <w:rsid w:val="004E1669"/>
    <w:rsid w:val="004F5CB1"/>
    <w:rsid w:val="00504CEF"/>
    <w:rsid w:val="0051580D"/>
    <w:rsid w:val="005209EE"/>
    <w:rsid w:val="00547111"/>
    <w:rsid w:val="0056088B"/>
    <w:rsid w:val="00570453"/>
    <w:rsid w:val="00592D74"/>
    <w:rsid w:val="005B183E"/>
    <w:rsid w:val="005E2C44"/>
    <w:rsid w:val="005F5562"/>
    <w:rsid w:val="00616BF7"/>
    <w:rsid w:val="00620764"/>
    <w:rsid w:val="00621188"/>
    <w:rsid w:val="006257ED"/>
    <w:rsid w:val="00677E82"/>
    <w:rsid w:val="00695808"/>
    <w:rsid w:val="006B46FB"/>
    <w:rsid w:val="006E21FB"/>
    <w:rsid w:val="00702D36"/>
    <w:rsid w:val="007220ED"/>
    <w:rsid w:val="007226E4"/>
    <w:rsid w:val="0076705D"/>
    <w:rsid w:val="00792342"/>
    <w:rsid w:val="00794F3A"/>
    <w:rsid w:val="007977A8"/>
    <w:rsid w:val="007B512A"/>
    <w:rsid w:val="007C2097"/>
    <w:rsid w:val="007D6A07"/>
    <w:rsid w:val="007F7259"/>
    <w:rsid w:val="008040A8"/>
    <w:rsid w:val="008279FA"/>
    <w:rsid w:val="008438B9"/>
    <w:rsid w:val="008626E7"/>
    <w:rsid w:val="00870EE7"/>
    <w:rsid w:val="0088012D"/>
    <w:rsid w:val="008863B9"/>
    <w:rsid w:val="008A45A6"/>
    <w:rsid w:val="008B3EB9"/>
    <w:rsid w:val="008B7627"/>
    <w:rsid w:val="008C50B2"/>
    <w:rsid w:val="008F686C"/>
    <w:rsid w:val="009148DE"/>
    <w:rsid w:val="00941BFE"/>
    <w:rsid w:val="00941E30"/>
    <w:rsid w:val="00960168"/>
    <w:rsid w:val="009777D9"/>
    <w:rsid w:val="00991B88"/>
    <w:rsid w:val="009A34E1"/>
    <w:rsid w:val="009A5753"/>
    <w:rsid w:val="009A579D"/>
    <w:rsid w:val="009E3297"/>
    <w:rsid w:val="009E6C24"/>
    <w:rsid w:val="009F734F"/>
    <w:rsid w:val="00A22FA9"/>
    <w:rsid w:val="00A246B6"/>
    <w:rsid w:val="00A47E70"/>
    <w:rsid w:val="00A507CA"/>
    <w:rsid w:val="00A50CF0"/>
    <w:rsid w:val="00A542A2"/>
    <w:rsid w:val="00A62B31"/>
    <w:rsid w:val="00A7671C"/>
    <w:rsid w:val="00AA2CBC"/>
    <w:rsid w:val="00AC5820"/>
    <w:rsid w:val="00AD1CD8"/>
    <w:rsid w:val="00B07552"/>
    <w:rsid w:val="00B2130E"/>
    <w:rsid w:val="00B2151D"/>
    <w:rsid w:val="00B258BB"/>
    <w:rsid w:val="00B5241B"/>
    <w:rsid w:val="00B67B97"/>
    <w:rsid w:val="00B95C29"/>
    <w:rsid w:val="00B968C8"/>
    <w:rsid w:val="00BA30D6"/>
    <w:rsid w:val="00BA3D2E"/>
    <w:rsid w:val="00BA3EC5"/>
    <w:rsid w:val="00BA51D9"/>
    <w:rsid w:val="00BA60C7"/>
    <w:rsid w:val="00BB5DFC"/>
    <w:rsid w:val="00BD279D"/>
    <w:rsid w:val="00BD6BB8"/>
    <w:rsid w:val="00BD6BEE"/>
    <w:rsid w:val="00BE70D2"/>
    <w:rsid w:val="00C66BA2"/>
    <w:rsid w:val="00C75CB0"/>
    <w:rsid w:val="00C95985"/>
    <w:rsid w:val="00CB61C4"/>
    <w:rsid w:val="00CC5026"/>
    <w:rsid w:val="00CC68D0"/>
    <w:rsid w:val="00D03F9A"/>
    <w:rsid w:val="00D06D51"/>
    <w:rsid w:val="00D24991"/>
    <w:rsid w:val="00D50255"/>
    <w:rsid w:val="00D66520"/>
    <w:rsid w:val="00D707D4"/>
    <w:rsid w:val="00D908BB"/>
    <w:rsid w:val="00DA3849"/>
    <w:rsid w:val="00DD7AA5"/>
    <w:rsid w:val="00DE34CF"/>
    <w:rsid w:val="00DF27CE"/>
    <w:rsid w:val="00E13B28"/>
    <w:rsid w:val="00E13F3D"/>
    <w:rsid w:val="00E34898"/>
    <w:rsid w:val="00E47A01"/>
    <w:rsid w:val="00E8079D"/>
    <w:rsid w:val="00EB09B7"/>
    <w:rsid w:val="00EE7D7C"/>
    <w:rsid w:val="00F000F6"/>
    <w:rsid w:val="00F106B0"/>
    <w:rsid w:val="00F24C7A"/>
    <w:rsid w:val="00F25D98"/>
    <w:rsid w:val="00F265A1"/>
    <w:rsid w:val="00F300FB"/>
    <w:rsid w:val="00F5196D"/>
    <w:rsid w:val="00F75A68"/>
    <w:rsid w:val="00F83C9A"/>
    <w:rsid w:val="00FA3473"/>
    <w:rsid w:val="00FB5E3E"/>
    <w:rsid w:val="00FB6386"/>
    <w:rsid w:val="00FC4D91"/>
    <w:rsid w:val="00FD35BF"/>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D908BB"/>
    <w:rPr>
      <w:rFonts w:ascii="Times New Roman" w:hAnsi="Times New Roman"/>
      <w:lang w:val="en-GB" w:eastAsia="en-US"/>
    </w:rPr>
  </w:style>
  <w:style w:type="character" w:customStyle="1" w:styleId="B1Char">
    <w:name w:val="B1 Char"/>
    <w:link w:val="B1"/>
    <w:locked/>
    <w:rsid w:val="00D908BB"/>
    <w:rPr>
      <w:rFonts w:ascii="Times New Roman" w:hAnsi="Times New Roman"/>
      <w:lang w:val="en-GB" w:eastAsia="en-US"/>
    </w:rPr>
  </w:style>
  <w:style w:type="character" w:customStyle="1" w:styleId="THChar">
    <w:name w:val="TH Char"/>
    <w:link w:val="TH"/>
    <w:qFormat/>
    <w:rsid w:val="00D908BB"/>
    <w:rPr>
      <w:rFonts w:ascii="Arial" w:hAnsi="Arial"/>
      <w:b/>
      <w:lang w:val="en-GB" w:eastAsia="en-US"/>
    </w:rPr>
  </w:style>
  <w:style w:type="character" w:customStyle="1" w:styleId="TFChar">
    <w:name w:val="TF Char"/>
    <w:link w:val="TF"/>
    <w:locked/>
    <w:rsid w:val="00D908BB"/>
    <w:rPr>
      <w:rFonts w:ascii="Arial" w:hAnsi="Arial"/>
      <w:b/>
      <w:lang w:val="en-GB" w:eastAsia="en-US"/>
    </w:rPr>
  </w:style>
  <w:style w:type="character" w:customStyle="1" w:styleId="B2Char">
    <w:name w:val="B2 Char"/>
    <w:link w:val="B2"/>
    <w:rsid w:val="00D908BB"/>
    <w:rPr>
      <w:rFonts w:ascii="Times New Roman" w:hAnsi="Times New Roman"/>
      <w:lang w:val="en-GB" w:eastAsia="en-US"/>
    </w:rPr>
  </w:style>
  <w:style w:type="paragraph" w:styleId="af1">
    <w:name w:val="Revision"/>
    <w:hidden/>
    <w:uiPriority w:val="99"/>
    <w:semiHidden/>
    <w:rsid w:val="009A34E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357191858">
      <w:bodyDiv w:val="1"/>
      <w:marLeft w:val="0"/>
      <w:marRight w:val="0"/>
      <w:marTop w:val="0"/>
      <w:marBottom w:val="0"/>
      <w:divBdr>
        <w:top w:val="none" w:sz="0" w:space="0" w:color="auto"/>
        <w:left w:val="none" w:sz="0" w:space="0" w:color="auto"/>
        <w:bottom w:val="none" w:sz="0" w:space="0" w:color="auto"/>
        <w:right w:val="none" w:sz="0" w:space="0" w:color="auto"/>
      </w:divBdr>
    </w:div>
    <w:div w:id="175146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E8899-D0AA-4A01-9231-71F45E46A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2674</Words>
  <Characters>15246</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17885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Yanchao_1022</cp:lastModifiedBy>
  <cp:revision>3</cp:revision>
  <cp:lastPrinted>1900-01-01T04:00:00Z</cp:lastPrinted>
  <dcterms:created xsi:type="dcterms:W3CDTF">2020-10-22T03:19:00Z</dcterms:created>
  <dcterms:modified xsi:type="dcterms:W3CDTF">2020-10-22T03:33:00Z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5F9AD592AE52FD2A34633D6F9AC52DD95DB48AD199D95D5704B62209EA141196</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