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48E88B9F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C91E19">
        <w:rPr>
          <w:b/>
          <w:noProof/>
          <w:sz w:val="24"/>
        </w:rPr>
        <w:t>6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B43879">
        <w:rPr>
          <w:b/>
          <w:noProof/>
          <w:sz w:val="24"/>
          <w:lang w:eastAsia="zh-CN"/>
        </w:rPr>
        <w:t>xxxx</w:t>
      </w:r>
    </w:p>
    <w:p w14:paraId="5DC21640" w14:textId="5DFA5B7E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3D3818">
        <w:rPr>
          <w:b/>
          <w:noProof/>
          <w:sz w:val="24"/>
        </w:rPr>
        <w:t>15</w:t>
      </w:r>
      <w:r w:rsidR="004A6835">
        <w:rPr>
          <w:b/>
          <w:noProof/>
          <w:sz w:val="24"/>
        </w:rPr>
        <w:t>-</w:t>
      </w:r>
      <w:r w:rsidR="00F73142">
        <w:rPr>
          <w:b/>
          <w:noProof/>
          <w:sz w:val="24"/>
        </w:rPr>
        <w:t>2</w:t>
      </w:r>
      <w:r w:rsidR="003D3818">
        <w:rPr>
          <w:b/>
          <w:noProof/>
          <w:sz w:val="24"/>
        </w:rPr>
        <w:t>3</w:t>
      </w:r>
      <w:r w:rsidR="004A6835">
        <w:rPr>
          <w:b/>
          <w:noProof/>
          <w:sz w:val="24"/>
        </w:rPr>
        <w:t xml:space="preserve"> </w:t>
      </w:r>
      <w:r w:rsidR="003D3818">
        <w:rPr>
          <w:b/>
          <w:noProof/>
          <w:sz w:val="24"/>
        </w:rPr>
        <w:t>October</w:t>
      </w:r>
      <w:r w:rsidR="003674C0">
        <w:rPr>
          <w:b/>
          <w:noProof/>
          <w:sz w:val="24"/>
        </w:rPr>
        <w:t xml:space="preserve"> 2020</w:t>
      </w:r>
      <w:r w:rsidR="00B43879">
        <w:rPr>
          <w:b/>
          <w:noProof/>
          <w:sz w:val="24"/>
        </w:rPr>
        <w:tab/>
      </w:r>
      <w:r w:rsidR="00B43879">
        <w:rPr>
          <w:b/>
          <w:noProof/>
          <w:sz w:val="24"/>
        </w:rPr>
        <w:tab/>
      </w:r>
      <w:r w:rsidR="00B43879">
        <w:rPr>
          <w:b/>
          <w:noProof/>
          <w:sz w:val="24"/>
        </w:rPr>
        <w:tab/>
      </w:r>
      <w:r w:rsidR="00B43879">
        <w:rPr>
          <w:b/>
          <w:noProof/>
          <w:sz w:val="24"/>
        </w:rPr>
        <w:tab/>
      </w:r>
      <w:r w:rsidR="00B43879">
        <w:rPr>
          <w:b/>
          <w:noProof/>
          <w:sz w:val="24"/>
        </w:rPr>
        <w:tab/>
      </w:r>
      <w:r w:rsidR="00B43879">
        <w:rPr>
          <w:b/>
          <w:noProof/>
          <w:sz w:val="24"/>
        </w:rPr>
        <w:tab/>
      </w:r>
      <w:r w:rsidR="00B43879">
        <w:rPr>
          <w:b/>
          <w:noProof/>
          <w:sz w:val="24"/>
        </w:rPr>
        <w:tab/>
      </w:r>
      <w:r w:rsidR="00B43879">
        <w:rPr>
          <w:b/>
          <w:noProof/>
          <w:sz w:val="24"/>
        </w:rPr>
        <w:tab/>
      </w:r>
      <w:r w:rsidR="00B43879">
        <w:rPr>
          <w:b/>
          <w:noProof/>
          <w:sz w:val="24"/>
        </w:rPr>
        <w:tab/>
      </w:r>
      <w:r w:rsidR="00B43879">
        <w:rPr>
          <w:b/>
          <w:noProof/>
          <w:sz w:val="24"/>
        </w:rPr>
        <w:tab/>
      </w:r>
      <w:r w:rsidR="00B43879">
        <w:rPr>
          <w:b/>
          <w:noProof/>
          <w:sz w:val="24"/>
        </w:rPr>
        <w:tab/>
      </w:r>
      <w:r w:rsidR="00B43879">
        <w:rPr>
          <w:b/>
          <w:noProof/>
          <w:sz w:val="24"/>
        </w:rPr>
        <w:tab/>
        <w:t xml:space="preserve">   was C1-206002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C0CE34A" w:rsidR="001E41F3" w:rsidRPr="00410371" w:rsidRDefault="006204F8" w:rsidP="008F2C4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5C701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8F2C41">
              <w:rPr>
                <w:b/>
                <w:noProof/>
                <w:sz w:val="28"/>
              </w:rPr>
              <w:t>486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9774A89" w:rsidR="001E41F3" w:rsidRPr="00410371" w:rsidRDefault="00743415" w:rsidP="00A72E7A">
            <w:pPr>
              <w:pStyle w:val="CRCoverPage"/>
              <w:spacing w:after="0"/>
              <w:rPr>
                <w:noProof/>
                <w:lang w:eastAsia="zh-CN"/>
              </w:rPr>
            </w:pPr>
            <w:r w:rsidRPr="009B3188">
              <w:rPr>
                <w:rFonts w:hint="eastAsia"/>
                <w:b/>
                <w:noProof/>
                <w:sz w:val="28"/>
              </w:rPr>
              <w:t>0</w:t>
            </w:r>
            <w:r w:rsidRPr="009B3188">
              <w:rPr>
                <w:b/>
                <w:noProof/>
                <w:sz w:val="28"/>
              </w:rPr>
              <w:t>0</w:t>
            </w:r>
            <w:r w:rsidR="00A72E7A">
              <w:rPr>
                <w:b/>
                <w:noProof/>
                <w:sz w:val="28"/>
              </w:rPr>
              <w:t>37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B5699AE" w:rsidR="001E41F3" w:rsidRPr="00410371" w:rsidRDefault="00C2181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F620F0A" w:rsidR="001E41F3" w:rsidRPr="00410371" w:rsidRDefault="006204F8" w:rsidP="003D381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3D3818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  <w:r w:rsidR="00234F15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767BA2F" w:rsidR="00F25D98" w:rsidRDefault="00C16F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66D99BE" w:rsidR="00F25D98" w:rsidRDefault="00A52B3D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3F7C1DF" w:rsidR="001E41F3" w:rsidRDefault="00A70FE9" w:rsidP="00906F4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XML schema for </w:t>
            </w:r>
            <w:r w:rsidR="00906F4D">
              <w:t>n</w:t>
            </w:r>
            <w:r w:rsidR="00906F4D" w:rsidRPr="00906F4D">
              <w:t>etwork monitoring by the V2X UE procedure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E0A087C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CD28F96" w:rsidR="001E41F3" w:rsidRDefault="0008531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V2XAPP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6D5B069" w:rsidR="001E41F3" w:rsidRDefault="00C16F25" w:rsidP="001710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1710D1">
              <w:rPr>
                <w:noProof/>
              </w:rPr>
              <w:t>10</w:t>
            </w:r>
            <w:r>
              <w:rPr>
                <w:noProof/>
              </w:rPr>
              <w:t>-</w:t>
            </w:r>
            <w:r w:rsidR="001710D1">
              <w:rPr>
                <w:noProof/>
              </w:rPr>
              <w:t>01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6CC1474" w:rsidR="001E41F3" w:rsidRDefault="003200B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1030226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 w:rsidRPr="00A52B3D"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4B152378" w:rsidR="00E66051" w:rsidRDefault="00A70FE9" w:rsidP="00EE557D">
            <w:pPr>
              <w:pStyle w:val="CRCoverPage"/>
              <w:spacing w:after="0"/>
              <w:ind w:left="100"/>
              <w:rPr>
                <w:noProof/>
              </w:rPr>
            </w:pPr>
            <w:r w:rsidRPr="00A70FE9">
              <w:rPr>
                <w:noProof/>
              </w:rPr>
              <w:t xml:space="preserve">The specification needs to define the XML scheme </w:t>
            </w:r>
            <w:r>
              <w:rPr>
                <w:noProof/>
              </w:rPr>
              <w:t>for</w:t>
            </w:r>
            <w:r w:rsidR="00EE557D">
              <w:t xml:space="preserve"> </w:t>
            </w:r>
            <w:r w:rsidR="00906F4D">
              <w:t>n</w:t>
            </w:r>
            <w:r w:rsidR="00906F4D" w:rsidRPr="00906F4D">
              <w:t>etwork monitoring by the V2X UE procedure</w:t>
            </w:r>
            <w:r w:rsidRPr="00A70FE9">
              <w:rPr>
                <w:noProof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0E0131A1" w:rsidR="00D956F8" w:rsidRDefault="00D956F8" w:rsidP="00361AA1">
            <w:pPr>
              <w:pStyle w:val="CRCoverPage"/>
              <w:spacing w:after="0"/>
              <w:ind w:firstLineChars="50" w:firstLine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1. </w:t>
            </w:r>
            <w:r w:rsidR="00A70FE9" w:rsidRPr="00BD5958">
              <w:rPr>
                <w:noProof/>
                <w:lang w:eastAsia="zh-CN"/>
              </w:rPr>
              <w:t xml:space="preserve">Add the XML scheme </w:t>
            </w:r>
            <w:r w:rsidR="00A70FE9" w:rsidRPr="00BD5958">
              <w:t xml:space="preserve">for </w:t>
            </w:r>
            <w:r w:rsidR="00906F4D">
              <w:t>n</w:t>
            </w:r>
            <w:r w:rsidR="00906F4D" w:rsidRPr="00906F4D">
              <w:t>etwork monitoring by the V2X UE procedure</w:t>
            </w:r>
            <w:r w:rsidR="00361AA1">
              <w:t>;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A70F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609BD766" w:rsidR="00E66051" w:rsidRDefault="00A70FE9" w:rsidP="00587B6E">
            <w:pPr>
              <w:pStyle w:val="CRCoverPage"/>
              <w:spacing w:after="0"/>
              <w:ind w:left="100"/>
              <w:rPr>
                <w:noProof/>
              </w:rPr>
            </w:pPr>
            <w:r w:rsidRPr="00A70FE9">
              <w:rPr>
                <w:noProof/>
              </w:rPr>
              <w:t xml:space="preserve">The XML scheme for </w:t>
            </w:r>
            <w:r w:rsidR="00906F4D">
              <w:t>n</w:t>
            </w:r>
            <w:r w:rsidR="00906F4D" w:rsidRPr="00906F4D">
              <w:t>etwork monitoring by the V2X UE procedure</w:t>
            </w:r>
            <w:r w:rsidR="00EE557D" w:rsidRPr="00A70FE9">
              <w:rPr>
                <w:noProof/>
              </w:rPr>
              <w:t xml:space="preserve"> </w:t>
            </w:r>
            <w:r w:rsidRPr="00A70FE9">
              <w:rPr>
                <w:noProof/>
              </w:rPr>
              <w:t>is missing.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8A24DAF" w:rsidR="001E41F3" w:rsidRDefault="0071076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8</w:t>
            </w:r>
            <w:r w:rsidR="005A4E22">
              <w:rPr>
                <w:noProof/>
                <w:lang w:eastAsia="zh-CN"/>
              </w:rPr>
              <w:t>.4.2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AE6E3F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006A4C55" w14:textId="77777777" w:rsidR="00823FC6" w:rsidRPr="00A07BBE" w:rsidRDefault="00823FC6" w:rsidP="00823FC6">
      <w:pPr>
        <w:pStyle w:val="3"/>
        <w:rPr>
          <w:lang w:eastAsia="zh-CN"/>
        </w:rPr>
      </w:pPr>
      <w:bookmarkStart w:id="2" w:name="_Toc43231232"/>
      <w:bookmarkStart w:id="3" w:name="_Toc43296163"/>
      <w:bookmarkStart w:id="4" w:name="_Toc43400280"/>
      <w:bookmarkStart w:id="5" w:name="_Toc43400897"/>
      <w:bookmarkStart w:id="6" w:name="_Toc45216722"/>
      <w:bookmarkStart w:id="7" w:name="_Toc51938268"/>
      <w:bookmarkStart w:id="8" w:name="_Toc51938803"/>
      <w:r>
        <w:rPr>
          <w:lang w:eastAsia="zh-CN"/>
        </w:rPr>
        <w:t>8</w:t>
      </w:r>
      <w:r w:rsidRPr="00A07BBE">
        <w:rPr>
          <w:lang w:eastAsia="zh-CN"/>
        </w:rPr>
        <w:t>.4.2</w:t>
      </w:r>
      <w:r w:rsidRPr="00A07BBE">
        <w:rPr>
          <w:lang w:eastAsia="zh-CN"/>
        </w:rPr>
        <w:tab/>
      </w:r>
      <w:r w:rsidRPr="00A07BBE">
        <w:rPr>
          <w:rFonts w:hint="eastAsia"/>
          <w:lang w:eastAsia="zh-CN"/>
        </w:rPr>
        <w:t>X</w:t>
      </w:r>
      <w:r w:rsidRPr="00A07BBE">
        <w:rPr>
          <w:lang w:eastAsia="zh-CN"/>
        </w:rPr>
        <w:t>ML schema</w:t>
      </w:r>
      <w:bookmarkEnd w:id="2"/>
      <w:bookmarkEnd w:id="3"/>
      <w:bookmarkEnd w:id="4"/>
      <w:bookmarkEnd w:id="5"/>
      <w:bookmarkEnd w:id="6"/>
      <w:bookmarkEnd w:id="7"/>
      <w:bookmarkEnd w:id="8"/>
    </w:p>
    <w:p w14:paraId="08FF0610" w14:textId="77777777" w:rsidR="00823FC6" w:rsidRPr="00C83612" w:rsidRDefault="00823FC6" w:rsidP="00823FC6">
      <w:pPr>
        <w:pStyle w:val="PL"/>
      </w:pPr>
      <w:r w:rsidRPr="00C83612">
        <w:t>&lt;?xml version="1.0" encoding="UTF-8"?&gt;</w:t>
      </w:r>
    </w:p>
    <w:p w14:paraId="3A985B98" w14:textId="77777777" w:rsidR="00823FC6" w:rsidRPr="00A07BBE" w:rsidRDefault="00823FC6" w:rsidP="00823FC6">
      <w:pPr>
        <w:pStyle w:val="PL"/>
      </w:pPr>
      <w:r w:rsidRPr="00A07BBE">
        <w:t>&lt;xs:schema xmlns:xs=</w:t>
      </w:r>
      <w:hyperlink r:id="rId12" w:history="1">
        <w:r w:rsidRPr="00A07BBE">
          <w:t>http://www.w3.org/2001/XMLSchema</w:t>
        </w:r>
      </w:hyperlink>
    </w:p>
    <w:p w14:paraId="01FEBC03" w14:textId="77777777" w:rsidR="00823FC6" w:rsidRPr="00A07BBE" w:rsidRDefault="00823FC6" w:rsidP="00823FC6">
      <w:pPr>
        <w:pStyle w:val="PL"/>
      </w:pPr>
      <w:r w:rsidRPr="00A07BBE">
        <w:t>targetNamespace="urn:3gpp:ns:</w:t>
      </w:r>
      <w:r>
        <w:t>vae</w:t>
      </w:r>
      <w:r w:rsidRPr="00A07BBE">
        <w:t>Info:1.0"</w:t>
      </w:r>
    </w:p>
    <w:p w14:paraId="247F7C88" w14:textId="77777777" w:rsidR="00823FC6" w:rsidRPr="00A07BBE" w:rsidRDefault="00823FC6" w:rsidP="00823FC6">
      <w:pPr>
        <w:pStyle w:val="PL"/>
      </w:pPr>
      <w:r w:rsidRPr="00A07BBE">
        <w:t>xmlns:</w:t>
      </w:r>
      <w:r>
        <w:t>vaeinfo</w:t>
      </w:r>
      <w:r w:rsidRPr="00A07BBE">
        <w:t>="urn:3gpp:ns:</w:t>
      </w:r>
      <w:r>
        <w:t>vae</w:t>
      </w:r>
      <w:r w:rsidRPr="00A07BBE">
        <w:t>Info:1.0"</w:t>
      </w:r>
    </w:p>
    <w:p w14:paraId="49D94526" w14:textId="77777777" w:rsidR="00823FC6" w:rsidRPr="00A07BBE" w:rsidRDefault="00823FC6" w:rsidP="00823FC6">
      <w:pPr>
        <w:pStyle w:val="PL"/>
      </w:pPr>
      <w:r w:rsidRPr="00A07BBE">
        <w:t>elementFormDefault="qualified"</w:t>
      </w:r>
    </w:p>
    <w:p w14:paraId="2F3EA82F" w14:textId="77777777" w:rsidR="00823FC6" w:rsidRPr="00A07BBE" w:rsidRDefault="00823FC6" w:rsidP="00823FC6">
      <w:pPr>
        <w:pStyle w:val="PL"/>
      </w:pPr>
      <w:r w:rsidRPr="00A07BBE">
        <w:t>attributeFormDefault="unqualified"</w:t>
      </w:r>
    </w:p>
    <w:p w14:paraId="11C6E3B3" w14:textId="77777777" w:rsidR="00823FC6" w:rsidRPr="00A07BBE" w:rsidRDefault="00823FC6" w:rsidP="00823FC6">
      <w:pPr>
        <w:pStyle w:val="PL"/>
      </w:pPr>
      <w:r w:rsidRPr="00A07BBE">
        <w:t>xmlns:xenc="http:</w:t>
      </w:r>
      <w:r w:rsidRPr="00A07BBE">
        <w:rPr>
          <w:lang w:eastAsia="en-GB"/>
        </w:rPr>
        <w:t>//www.w3.org/2001/04/xmlenc#</w:t>
      </w:r>
      <w:r w:rsidRPr="00A07BBE">
        <w:t>"&gt;</w:t>
      </w:r>
    </w:p>
    <w:p w14:paraId="161A0E97" w14:textId="77777777" w:rsidR="00823FC6" w:rsidRPr="0073469F" w:rsidRDefault="00823FC6" w:rsidP="00823FC6">
      <w:pPr>
        <w:pStyle w:val="PL"/>
      </w:pPr>
      <w:r w:rsidRPr="00CA3F2A">
        <w:t xml:space="preserve">  &lt;!-- root XML element --&gt;</w:t>
      </w:r>
    </w:p>
    <w:p w14:paraId="00AE720E" w14:textId="34416A9A" w:rsidR="00823FC6" w:rsidRPr="0073469F" w:rsidRDefault="00823FC6" w:rsidP="00823FC6">
      <w:pPr>
        <w:pStyle w:val="PL"/>
      </w:pPr>
      <w:r w:rsidRPr="0073469F">
        <w:t xml:space="preserve">  &lt;xs:element name="</w:t>
      </w:r>
      <w:r>
        <w:t>vae-info</w:t>
      </w:r>
      <w:r w:rsidRPr="0073469F">
        <w:t>" type="</w:t>
      </w:r>
      <w:r>
        <w:t>vaeinfo:vae</w:t>
      </w:r>
      <w:r w:rsidRPr="0073469F">
        <w:t>info-Type"</w:t>
      </w:r>
      <w:r>
        <w:t xml:space="preserve"> id="info"</w:t>
      </w:r>
      <w:r w:rsidRPr="0073469F">
        <w:t>/&gt;</w:t>
      </w:r>
    </w:p>
    <w:p w14:paraId="3F5A233B" w14:textId="77777777" w:rsidR="00823FC6" w:rsidRPr="0073469F" w:rsidRDefault="00823FC6" w:rsidP="00823FC6">
      <w:pPr>
        <w:pStyle w:val="PL"/>
      </w:pPr>
      <w:r w:rsidRPr="0073469F">
        <w:t xml:space="preserve">  &lt;xs:complexType name="</w:t>
      </w:r>
      <w:r>
        <w:t>vae</w:t>
      </w:r>
      <w:r w:rsidRPr="0073469F">
        <w:t>info-Type"&gt;</w:t>
      </w:r>
    </w:p>
    <w:p w14:paraId="0006655B" w14:textId="77777777" w:rsidR="00823FC6" w:rsidRPr="0073469F" w:rsidRDefault="00823FC6" w:rsidP="00823FC6">
      <w:pPr>
        <w:pStyle w:val="PL"/>
      </w:pPr>
      <w:r w:rsidRPr="0073469F">
        <w:t xml:space="preserve">    &lt;xs:sequence&gt;</w:t>
      </w:r>
    </w:p>
    <w:p w14:paraId="5D3F139E" w14:textId="78013236" w:rsidR="00223531" w:rsidRDefault="00823FC6" w:rsidP="00823FC6">
      <w:pPr>
        <w:pStyle w:val="PL"/>
        <w:rPr>
          <w:ins w:id="9" w:author="Huawei/CXG125" w:date="2020-09-29T17:11:00Z"/>
          <w:lang w:val="en-US"/>
        </w:rPr>
      </w:pPr>
      <w:r w:rsidRPr="0073469F">
        <w:t xml:space="preserve">      </w:t>
      </w:r>
      <w:r>
        <w:rPr>
          <w:lang w:val="en-US"/>
        </w:rPr>
        <w:t xml:space="preserve">&lt;xs:element name="registration-info" </w:t>
      </w:r>
      <w:r w:rsidRPr="00192D15">
        <w:rPr>
          <w:lang w:val="en-US"/>
        </w:rPr>
        <w:t>type="</w:t>
      </w:r>
      <w:r>
        <w:rPr>
          <w:lang w:val="en-US"/>
        </w:rPr>
        <w:t>vaeinfo:tRegistration</w:t>
      </w:r>
      <w:r w:rsidRPr="00192D15">
        <w:rPr>
          <w:lang w:val="en-US"/>
        </w:rPr>
        <w:t>Type" minOccurs="0"</w:t>
      </w:r>
      <w:r>
        <w:rPr>
          <w:lang w:val="en-US"/>
        </w:rPr>
        <w:t>/&gt;</w:t>
      </w:r>
    </w:p>
    <w:p w14:paraId="573D1191" w14:textId="51497D54" w:rsidR="00EA2E0A" w:rsidRPr="00E7332E" w:rsidRDefault="00EA2E0A" w:rsidP="00823FC6">
      <w:pPr>
        <w:pStyle w:val="PL"/>
        <w:rPr>
          <w:lang w:val="en-US"/>
        </w:rPr>
      </w:pPr>
      <w:ins w:id="10" w:author="Huawei/CXG125" w:date="2020-09-29T17:11:00Z">
        <w:r w:rsidRPr="00EA2E0A">
          <w:rPr>
            <w:lang w:val="en-US"/>
          </w:rPr>
          <w:t xml:space="preserve">      &lt;xs:element name="</w:t>
        </w:r>
      </w:ins>
      <w:ins w:id="11" w:author="Huawei/CXG125" w:date="2020-09-29T17:36:00Z">
        <w:r w:rsidR="002855C7">
          <w:rPr>
            <w:lang w:val="en-US"/>
          </w:rPr>
          <w:t>NetworkMonitoringSubscription</w:t>
        </w:r>
      </w:ins>
      <w:ins w:id="12" w:author="Huawei/CXG126" w:date="2020-10-19T15:19:00Z">
        <w:r w:rsidR="00AD1C29">
          <w:rPr>
            <w:lang w:val="en-US"/>
          </w:rPr>
          <w:t>In</w:t>
        </w:r>
      </w:ins>
      <w:ins w:id="13" w:author="Huawei/CXG126" w:date="2020-10-19T15:20:00Z">
        <w:r w:rsidR="00AD1C29">
          <w:rPr>
            <w:lang w:val="en-US"/>
          </w:rPr>
          <w:t>fo</w:t>
        </w:r>
      </w:ins>
      <w:ins w:id="14" w:author="Huawei/CXG125" w:date="2020-09-29T17:11:00Z">
        <w:r w:rsidRPr="00EA2E0A">
          <w:rPr>
            <w:lang w:val="en-US"/>
          </w:rPr>
          <w:t>" type="vaeinfo:t</w:t>
        </w:r>
      </w:ins>
      <w:ins w:id="15" w:author="Huawei/CXG125" w:date="2020-09-29T17:37:00Z">
        <w:r w:rsidR="002855C7">
          <w:rPr>
            <w:lang w:val="en-US"/>
          </w:rPr>
          <w:t>NetworkMonitoringSubscription</w:t>
        </w:r>
      </w:ins>
      <w:ins w:id="16" w:author="Huawei/CXG125" w:date="2020-09-29T17:11:00Z">
        <w:r w:rsidRPr="00EA2E0A">
          <w:rPr>
            <w:lang w:val="en-US"/>
          </w:rPr>
          <w:t>Type" minOccurs="0"/&gt;</w:t>
        </w:r>
      </w:ins>
    </w:p>
    <w:p w14:paraId="750FC44F" w14:textId="77777777" w:rsidR="00823FC6" w:rsidRPr="00505353" w:rsidRDefault="00823FC6" w:rsidP="00823FC6">
      <w:pPr>
        <w:pStyle w:val="PL"/>
        <w:rPr>
          <w:lang w:val="en-US"/>
        </w:rPr>
      </w:pPr>
      <w:r w:rsidRPr="0073469F">
        <w:t xml:space="preserve">    &lt;/xs:sequence&gt;</w:t>
      </w:r>
    </w:p>
    <w:p w14:paraId="78EB13FC" w14:textId="77777777" w:rsidR="00823FC6" w:rsidRPr="0073469F" w:rsidRDefault="00823FC6" w:rsidP="00823FC6">
      <w:pPr>
        <w:pStyle w:val="PL"/>
      </w:pPr>
      <w:r w:rsidRPr="0073469F">
        <w:t xml:space="preserve">    &lt;xs:anyAttribute namespace="##any" processContents="lax"/&gt;</w:t>
      </w:r>
    </w:p>
    <w:p w14:paraId="6D6A99F6" w14:textId="77777777" w:rsidR="00823FC6" w:rsidRDefault="00823FC6" w:rsidP="00823FC6">
      <w:pPr>
        <w:pStyle w:val="PL"/>
      </w:pPr>
      <w:r w:rsidRPr="0073469F">
        <w:t xml:space="preserve">  </w:t>
      </w:r>
      <w:r>
        <w:t>&lt;/xs:complexType&gt;</w:t>
      </w:r>
    </w:p>
    <w:p w14:paraId="2DA17678" w14:textId="77777777" w:rsidR="00823FC6" w:rsidRDefault="00823FC6" w:rsidP="00823FC6">
      <w:pPr>
        <w:pStyle w:val="PL"/>
      </w:pPr>
      <w:r>
        <w:t xml:space="preserve">  &lt;xs:complexType name="tRegistrationType"&gt;</w:t>
      </w:r>
    </w:p>
    <w:p w14:paraId="264A9610" w14:textId="77777777" w:rsidR="00823FC6" w:rsidRDefault="00823FC6" w:rsidP="00823FC6">
      <w:pPr>
        <w:pStyle w:val="PL"/>
      </w:pPr>
      <w:r>
        <w:t xml:space="preserve">    &lt;xs:</w:t>
      </w:r>
      <w:r w:rsidRPr="0073469F">
        <w:t>sequence</w:t>
      </w:r>
      <w:r>
        <w:t>&gt;</w:t>
      </w:r>
    </w:p>
    <w:p w14:paraId="166BADB2" w14:textId="77777777" w:rsidR="00823FC6" w:rsidRDefault="00823FC6" w:rsidP="00823FC6">
      <w:pPr>
        <w:pStyle w:val="PL"/>
      </w:pPr>
      <w:r>
        <w:t xml:space="preserve">      &lt;xs:element name="v2x-ue-id" type="vaeinfo:contentType"</w:t>
      </w:r>
      <w:r w:rsidRPr="002774D2">
        <w:t xml:space="preserve"> </w:t>
      </w:r>
      <w:r w:rsidRPr="0073469F">
        <w:t>minOccurs="0" maxOccurs="</w:t>
      </w:r>
      <w:r>
        <w:t>1</w:t>
      </w:r>
      <w:r w:rsidRPr="0073469F">
        <w:t>"</w:t>
      </w:r>
      <w:r>
        <w:t>/&gt;</w:t>
      </w:r>
    </w:p>
    <w:p w14:paraId="3BF33CE3" w14:textId="77777777" w:rsidR="00823FC6" w:rsidRDefault="00823FC6" w:rsidP="00823FC6">
      <w:pPr>
        <w:pStyle w:val="PL"/>
      </w:pPr>
      <w:r>
        <w:t xml:space="preserve">      &lt;xs:element name="v2x-service-id" type="xs:string"</w:t>
      </w:r>
      <w:r w:rsidRPr="002774D2">
        <w:t xml:space="preserve"> </w:t>
      </w:r>
      <w:r w:rsidRPr="0073469F">
        <w:t>minOccurs="0" maxOccurs="unbounded"</w:t>
      </w:r>
      <w:r>
        <w:t>/&gt;</w:t>
      </w:r>
    </w:p>
    <w:p w14:paraId="7D73A548" w14:textId="77777777" w:rsidR="00823FC6" w:rsidRDefault="00823FC6" w:rsidP="00823FC6">
      <w:pPr>
        <w:pStyle w:val="PL"/>
      </w:pPr>
      <w:r>
        <w:t xml:space="preserve">      &lt;xs:element name="result" type="xs:string"</w:t>
      </w:r>
      <w:r w:rsidRPr="002774D2">
        <w:t xml:space="preserve"> </w:t>
      </w:r>
      <w:r w:rsidRPr="0073469F">
        <w:t>minOccurs="0" maxOccurs="</w:t>
      </w:r>
      <w:r>
        <w:t>1</w:t>
      </w:r>
      <w:r w:rsidRPr="0073469F">
        <w:t>"</w:t>
      </w:r>
      <w:r>
        <w:t>/&gt;</w:t>
      </w:r>
    </w:p>
    <w:p w14:paraId="5898ACAC" w14:textId="77777777" w:rsidR="00823FC6" w:rsidRDefault="00823FC6" w:rsidP="00823FC6">
      <w:pPr>
        <w:pStyle w:val="PL"/>
      </w:pPr>
      <w:r>
        <w:t xml:space="preserve">      &lt;xs:any namespace="##other" processContents="lax"/&gt;</w:t>
      </w:r>
    </w:p>
    <w:p w14:paraId="74252383" w14:textId="77777777" w:rsidR="00823FC6" w:rsidRDefault="00823FC6" w:rsidP="00823FC6">
      <w:pPr>
        <w:pStyle w:val="PL"/>
      </w:pPr>
      <w:r>
        <w:t xml:space="preserve">    &lt;/xs:</w:t>
      </w:r>
      <w:r w:rsidRPr="0073469F">
        <w:t>sequence</w:t>
      </w:r>
      <w:r>
        <w:t>&gt;</w:t>
      </w:r>
    </w:p>
    <w:p w14:paraId="4FD06169" w14:textId="77777777" w:rsidR="00823FC6" w:rsidRDefault="00823FC6" w:rsidP="00823FC6">
      <w:pPr>
        <w:pStyle w:val="PL"/>
      </w:pPr>
      <w:r>
        <w:t xml:space="preserve">    &lt;xs:anyAttribute namespace="##any" processContents="lax"/&gt;</w:t>
      </w:r>
    </w:p>
    <w:p w14:paraId="4E53B6A4" w14:textId="6B2821C2" w:rsidR="00983462" w:rsidRDefault="00823FC6" w:rsidP="00983462">
      <w:pPr>
        <w:pStyle w:val="PL"/>
        <w:rPr>
          <w:ins w:id="17" w:author="Huawei/CXG125" w:date="2020-09-29T17:23:00Z"/>
        </w:rPr>
      </w:pPr>
      <w:r>
        <w:t xml:space="preserve">  &lt;/xs:complexType&gt;</w:t>
      </w:r>
    </w:p>
    <w:p w14:paraId="58007A47" w14:textId="26A71C0C" w:rsidR="001A362A" w:rsidRDefault="001A362A" w:rsidP="001A362A">
      <w:pPr>
        <w:pStyle w:val="PL"/>
        <w:rPr>
          <w:ins w:id="18" w:author="Huawei/CXG125" w:date="2020-09-29T17:23:00Z"/>
        </w:rPr>
      </w:pPr>
      <w:ins w:id="19" w:author="Huawei/CXG125" w:date="2020-09-29T17:23:00Z">
        <w:r>
          <w:t xml:space="preserve">  &lt;xs:complexType name="</w:t>
        </w:r>
        <w:r w:rsidRPr="00EA2E0A">
          <w:rPr>
            <w:lang w:val="en-US"/>
          </w:rPr>
          <w:t>t</w:t>
        </w:r>
      </w:ins>
      <w:ins w:id="20" w:author="Huawei/CXG125" w:date="2020-09-29T17:37:00Z">
        <w:r w:rsidR="002855C7">
          <w:rPr>
            <w:lang w:val="en-US"/>
          </w:rPr>
          <w:t>NetworkMonitoringSubscription</w:t>
        </w:r>
      </w:ins>
      <w:ins w:id="21" w:author="Huawei/CXG125" w:date="2020-09-29T17:23:00Z">
        <w:r w:rsidRPr="00EA2E0A">
          <w:rPr>
            <w:lang w:val="en-US"/>
          </w:rPr>
          <w:t>Type</w:t>
        </w:r>
        <w:r>
          <w:t>"&gt;</w:t>
        </w:r>
      </w:ins>
    </w:p>
    <w:p w14:paraId="255FDDF2" w14:textId="77777777" w:rsidR="001A362A" w:rsidRDefault="001A362A" w:rsidP="001A362A">
      <w:pPr>
        <w:pStyle w:val="PL"/>
        <w:rPr>
          <w:ins w:id="22" w:author="Huawei/CXG125" w:date="2020-09-29T17:23:00Z"/>
        </w:rPr>
      </w:pPr>
      <w:ins w:id="23" w:author="Huawei/CXG125" w:date="2020-09-29T17:23:00Z">
        <w:r>
          <w:t xml:space="preserve">    &lt;xs:sequence&gt;</w:t>
        </w:r>
      </w:ins>
    </w:p>
    <w:p w14:paraId="64516A95" w14:textId="77777777" w:rsidR="00575431" w:rsidRDefault="00575431" w:rsidP="00575431">
      <w:pPr>
        <w:pStyle w:val="PL"/>
        <w:rPr>
          <w:ins w:id="24" w:author="Huawei/CXG125" w:date="2020-09-29T17:38:00Z"/>
        </w:rPr>
      </w:pPr>
      <w:ins w:id="25" w:author="Huawei/CXG125" w:date="2020-09-29T17:37:00Z">
        <w:r>
          <w:t xml:space="preserve">      &lt;xs:element name="v2x-ue-id" type="vaeinfo:contentType"</w:t>
        </w:r>
        <w:r w:rsidRPr="002774D2">
          <w:t xml:space="preserve"> </w:t>
        </w:r>
        <w:r w:rsidRPr="0073469F">
          <w:t>minOccurs="0" maxOccurs="</w:t>
        </w:r>
        <w:r>
          <w:t>1</w:t>
        </w:r>
        <w:r w:rsidRPr="0073469F">
          <w:t>"</w:t>
        </w:r>
        <w:r>
          <w:t>/&gt;</w:t>
        </w:r>
      </w:ins>
    </w:p>
    <w:p w14:paraId="26C118A7" w14:textId="0B59CEF1" w:rsidR="00575431" w:rsidRDefault="00575431" w:rsidP="00575431">
      <w:pPr>
        <w:pStyle w:val="PL"/>
        <w:rPr>
          <w:ins w:id="26" w:author="Huawei/CXG125" w:date="2020-09-29T17:39:00Z"/>
        </w:rPr>
      </w:pPr>
      <w:ins w:id="27" w:author="Huawei/CXG125" w:date="2020-09-29T17:39:00Z">
        <w:r>
          <w:t xml:space="preserve">      &lt;xs:element name="SubscriptionEvent</w:t>
        </w:r>
      </w:ins>
      <w:ins w:id="28" w:author="Huawei/CXG126" w:date="2020-10-19T15:21:00Z">
        <w:r w:rsidR="00AD1C29">
          <w:t>s</w:t>
        </w:r>
      </w:ins>
      <w:bookmarkStart w:id="29" w:name="_GoBack"/>
      <w:bookmarkEnd w:id="29"/>
      <w:ins w:id="30" w:author="Huawei/CXG125" w:date="2020-09-29T17:39:00Z">
        <w:r>
          <w:t>" type="vaeinfo:tSubscriptionEventType"</w:t>
        </w:r>
        <w:r w:rsidRPr="002774D2">
          <w:t xml:space="preserve"> </w:t>
        </w:r>
        <w:r w:rsidRPr="0073469F">
          <w:t>minOccurs="0" maxOccurs="</w:t>
        </w:r>
        <w:r>
          <w:t>1</w:t>
        </w:r>
        <w:r w:rsidRPr="0073469F">
          <w:t>"</w:t>
        </w:r>
        <w:r>
          <w:t>/&gt;</w:t>
        </w:r>
      </w:ins>
    </w:p>
    <w:p w14:paraId="2348ED78" w14:textId="4E9D7A98" w:rsidR="00575431" w:rsidRDefault="00575431" w:rsidP="00575431">
      <w:pPr>
        <w:pStyle w:val="PL"/>
        <w:rPr>
          <w:ins w:id="31" w:author="Huawei/CXG125" w:date="2020-09-29T17:39:00Z"/>
          <w:lang w:eastAsia="zh-CN"/>
        </w:rPr>
      </w:pPr>
      <w:ins w:id="32" w:author="Huawei/CXG125" w:date="2020-09-29T17:40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 </w:t>
        </w:r>
        <w:r w:rsidRPr="00575431">
          <w:rPr>
            <w:lang w:eastAsia="zh-CN"/>
          </w:rPr>
          <w:t>&lt;xs:element name="TriggeringCriteria" type="</w:t>
        </w:r>
        <w:r>
          <w:t>vaeinfo:t</w:t>
        </w:r>
        <w:r w:rsidRPr="00575431">
          <w:rPr>
            <w:lang w:eastAsia="zh-CN"/>
          </w:rPr>
          <w:t>TriggeringCriteriaType"/&gt;</w:t>
        </w:r>
      </w:ins>
    </w:p>
    <w:p w14:paraId="19F2111D" w14:textId="77777777" w:rsidR="001A362A" w:rsidRDefault="001A362A" w:rsidP="001A362A">
      <w:pPr>
        <w:pStyle w:val="PL"/>
        <w:rPr>
          <w:ins w:id="33" w:author="Huawei/CXG125" w:date="2020-09-29T17:23:00Z"/>
        </w:rPr>
      </w:pPr>
      <w:ins w:id="34" w:author="Huawei/CXG125" w:date="2020-09-29T17:23:00Z">
        <w:r>
          <w:t xml:space="preserve">      &lt;xs:any namespace="##other" processContents="lax"/&gt;</w:t>
        </w:r>
      </w:ins>
    </w:p>
    <w:p w14:paraId="76874C90" w14:textId="77777777" w:rsidR="001A362A" w:rsidRDefault="001A362A" w:rsidP="001A362A">
      <w:pPr>
        <w:pStyle w:val="PL"/>
        <w:rPr>
          <w:ins w:id="35" w:author="Huawei/CXG125" w:date="2020-09-29T17:23:00Z"/>
        </w:rPr>
      </w:pPr>
      <w:ins w:id="36" w:author="Huawei/CXG125" w:date="2020-09-29T17:23:00Z">
        <w:r>
          <w:t xml:space="preserve">    &lt;/xs:sequence&gt;</w:t>
        </w:r>
      </w:ins>
    </w:p>
    <w:p w14:paraId="3F913802" w14:textId="77777777" w:rsidR="001A362A" w:rsidRDefault="001A362A" w:rsidP="001A362A">
      <w:pPr>
        <w:pStyle w:val="PL"/>
        <w:rPr>
          <w:ins w:id="37" w:author="Huawei/CXG125" w:date="2020-09-29T17:23:00Z"/>
        </w:rPr>
      </w:pPr>
      <w:ins w:id="38" w:author="Huawei/CXG125" w:date="2020-09-29T17:23:00Z">
        <w:r>
          <w:t xml:space="preserve">    &lt;xs:anyAttribute namespace="##any" processContents="lax"/&gt;</w:t>
        </w:r>
      </w:ins>
    </w:p>
    <w:p w14:paraId="2E3F933E" w14:textId="0F70FB2E" w:rsidR="001A362A" w:rsidRDefault="001A362A" w:rsidP="00983462">
      <w:pPr>
        <w:pStyle w:val="PL"/>
      </w:pPr>
      <w:ins w:id="39" w:author="Huawei/CXG125" w:date="2020-09-29T17:23:00Z">
        <w:r>
          <w:t xml:space="preserve">  &lt;/xs:complexType&gt;</w:t>
        </w:r>
      </w:ins>
    </w:p>
    <w:p w14:paraId="1214746E" w14:textId="77777777" w:rsidR="00823FC6" w:rsidRDefault="00823FC6" w:rsidP="00823FC6">
      <w:pPr>
        <w:pStyle w:val="PL"/>
      </w:pPr>
      <w:r>
        <w:t xml:space="preserve">  &lt;xs:complexType name="contentType"&gt;</w:t>
      </w:r>
    </w:p>
    <w:p w14:paraId="35C36AAA" w14:textId="77777777" w:rsidR="00823FC6" w:rsidRDefault="00823FC6" w:rsidP="00823FC6">
      <w:pPr>
        <w:pStyle w:val="PL"/>
      </w:pPr>
      <w:r>
        <w:t xml:space="preserve">    &lt;xs:choice&gt;</w:t>
      </w:r>
    </w:p>
    <w:p w14:paraId="24DFD945" w14:textId="77777777" w:rsidR="00823FC6" w:rsidRDefault="00823FC6" w:rsidP="00823FC6">
      <w:pPr>
        <w:pStyle w:val="PL"/>
      </w:pPr>
      <w:r>
        <w:t xml:space="preserve">      &lt;xs:element name="vaeURI" type="xs:anyURI"/&gt;</w:t>
      </w:r>
    </w:p>
    <w:p w14:paraId="3A9EF9EB" w14:textId="77777777" w:rsidR="00823FC6" w:rsidRDefault="00823FC6" w:rsidP="00823FC6">
      <w:pPr>
        <w:pStyle w:val="PL"/>
      </w:pPr>
      <w:r>
        <w:t xml:space="preserve">      &lt;xs:element name="vaeString" type="xs:string"/&gt;</w:t>
      </w:r>
    </w:p>
    <w:p w14:paraId="7FE67BA4" w14:textId="77777777" w:rsidR="00823FC6" w:rsidRDefault="00823FC6" w:rsidP="00823FC6">
      <w:pPr>
        <w:pStyle w:val="PL"/>
      </w:pPr>
      <w:r>
        <w:t xml:space="preserve">      &lt;xs:element name="vaeBoolean" type="xs:boolean"/&gt;</w:t>
      </w:r>
    </w:p>
    <w:p w14:paraId="48224986" w14:textId="77777777" w:rsidR="00823FC6" w:rsidRDefault="00823FC6" w:rsidP="00823FC6">
      <w:pPr>
        <w:pStyle w:val="PL"/>
      </w:pPr>
      <w:r>
        <w:t xml:space="preserve">      &lt;xs:any namespace="##other" processContents="lax"/&gt;</w:t>
      </w:r>
    </w:p>
    <w:p w14:paraId="666B78C3" w14:textId="77777777" w:rsidR="00823FC6" w:rsidRDefault="00823FC6" w:rsidP="00823FC6">
      <w:pPr>
        <w:pStyle w:val="PL"/>
      </w:pPr>
      <w:r>
        <w:t xml:space="preserve">    &lt;/xs:choice&gt;</w:t>
      </w:r>
    </w:p>
    <w:p w14:paraId="4404BDEF" w14:textId="77777777" w:rsidR="00823FC6" w:rsidRDefault="00823FC6" w:rsidP="00823FC6">
      <w:pPr>
        <w:pStyle w:val="PL"/>
      </w:pPr>
      <w:r>
        <w:t xml:space="preserve">    &lt;xs:anyAttribute namespace="##any" processContents="lax"/&gt;</w:t>
      </w:r>
    </w:p>
    <w:p w14:paraId="004A633D" w14:textId="42CCBB42" w:rsidR="00C24D20" w:rsidRDefault="00823FC6" w:rsidP="00823FC6">
      <w:pPr>
        <w:pStyle w:val="PL"/>
        <w:rPr>
          <w:ins w:id="40" w:author="Huawei/CXG125" w:date="2020-09-29T17:23:00Z"/>
        </w:rPr>
      </w:pPr>
      <w:r>
        <w:t xml:space="preserve">  &lt;/xs:complexType&gt;</w:t>
      </w:r>
    </w:p>
    <w:p w14:paraId="7150ECD7" w14:textId="7A666D33" w:rsidR="008349BA" w:rsidRDefault="008349BA" w:rsidP="008349BA">
      <w:pPr>
        <w:pStyle w:val="PL"/>
        <w:rPr>
          <w:ins w:id="41" w:author="Huawei/CXG125" w:date="2020-09-29T17:25:00Z"/>
        </w:rPr>
      </w:pPr>
      <w:ins w:id="42" w:author="Huawei/CXG125" w:date="2020-09-29T17:25:00Z">
        <w:r>
          <w:t xml:space="preserve">  &lt;xs:complexType name="</w:t>
        </w:r>
      </w:ins>
      <w:ins w:id="43" w:author="Huawei/CXG125" w:date="2020-09-29T17:41:00Z">
        <w:r w:rsidR="00A2534D">
          <w:t>tSubscriptionEventType</w:t>
        </w:r>
      </w:ins>
      <w:ins w:id="44" w:author="Huawei/CXG125" w:date="2020-09-29T17:25:00Z">
        <w:r>
          <w:t>"&gt;</w:t>
        </w:r>
      </w:ins>
    </w:p>
    <w:p w14:paraId="489AF8CE" w14:textId="77777777" w:rsidR="008349BA" w:rsidRDefault="008349BA" w:rsidP="008349BA">
      <w:pPr>
        <w:pStyle w:val="PL"/>
        <w:rPr>
          <w:ins w:id="45" w:author="Huawei/CXG125" w:date="2020-09-29T17:25:00Z"/>
        </w:rPr>
      </w:pPr>
      <w:ins w:id="46" w:author="Huawei/CXG125" w:date="2020-09-29T17:25:00Z">
        <w:r>
          <w:t xml:space="preserve">    &lt;xs:sequence&gt;</w:t>
        </w:r>
      </w:ins>
    </w:p>
    <w:p w14:paraId="68516336" w14:textId="5EEE6D4D" w:rsidR="008349BA" w:rsidRDefault="008349BA" w:rsidP="008349BA">
      <w:pPr>
        <w:pStyle w:val="PL"/>
        <w:rPr>
          <w:ins w:id="47" w:author="Huawei/CXG125" w:date="2020-09-29T17:27:00Z"/>
        </w:rPr>
      </w:pPr>
      <w:ins w:id="48" w:author="Huawei/CXG125" w:date="2020-09-29T17:25:00Z">
        <w:r>
          <w:t xml:space="preserve">      &lt;xs:element name="</w:t>
        </w:r>
      </w:ins>
      <w:ins w:id="49" w:author="Huawei/CXG125" w:date="2020-09-29T17:41:00Z">
        <w:r w:rsidR="00A2534D">
          <w:t>Event</w:t>
        </w:r>
      </w:ins>
      <w:ins w:id="50" w:author="Huawei/CXG125" w:date="2020-09-29T17:25:00Z">
        <w:r>
          <w:t>" type="</w:t>
        </w:r>
      </w:ins>
      <w:ins w:id="51" w:author="Huawei/CXG125" w:date="2020-09-29T17:41:00Z">
        <w:r w:rsidR="00A2534D">
          <w:t>xs:string</w:t>
        </w:r>
      </w:ins>
      <w:ins w:id="52" w:author="Huawei/CXG125" w:date="2020-09-29T17:25:00Z">
        <w:r>
          <w:t>" minOccurs="</w:t>
        </w:r>
      </w:ins>
      <w:ins w:id="53" w:author="Huawei/CXG125" w:date="2020-09-29T17:41:00Z">
        <w:r w:rsidR="00A2534D">
          <w:t>0</w:t>
        </w:r>
      </w:ins>
      <w:ins w:id="54" w:author="Huawei/CXG125" w:date="2020-09-29T17:25:00Z">
        <w:r>
          <w:t>" maxOccurs="</w:t>
        </w:r>
      </w:ins>
      <w:ins w:id="55" w:author="Huawei/CXG125" w:date="2020-09-29T17:41:00Z">
        <w:r w:rsidR="00A2534D">
          <w:t>unbounded</w:t>
        </w:r>
      </w:ins>
      <w:ins w:id="56" w:author="Huawei/CXG125" w:date="2020-09-29T17:25:00Z">
        <w:r>
          <w:t>"/&gt;</w:t>
        </w:r>
      </w:ins>
    </w:p>
    <w:p w14:paraId="1557EF5A" w14:textId="77777777" w:rsidR="008349BA" w:rsidRDefault="008349BA" w:rsidP="008349BA">
      <w:pPr>
        <w:pStyle w:val="PL"/>
        <w:rPr>
          <w:ins w:id="57" w:author="Huawei/CXG125" w:date="2020-09-29T17:25:00Z"/>
        </w:rPr>
      </w:pPr>
      <w:ins w:id="58" w:author="Huawei/CXG125" w:date="2020-09-29T17:25:00Z">
        <w:r>
          <w:t xml:space="preserve">      &lt;xs:any namespace="##other" processContents="lax"/&gt;</w:t>
        </w:r>
      </w:ins>
    </w:p>
    <w:p w14:paraId="69861647" w14:textId="77777777" w:rsidR="008349BA" w:rsidRDefault="008349BA" w:rsidP="008349BA">
      <w:pPr>
        <w:pStyle w:val="PL"/>
        <w:rPr>
          <w:ins w:id="59" w:author="Huawei/CXG125" w:date="2020-09-29T17:25:00Z"/>
        </w:rPr>
      </w:pPr>
      <w:ins w:id="60" w:author="Huawei/CXG125" w:date="2020-09-29T17:25:00Z">
        <w:r>
          <w:t xml:space="preserve">    &lt;/xs:sequence&gt;</w:t>
        </w:r>
      </w:ins>
    </w:p>
    <w:p w14:paraId="58117FAD" w14:textId="77777777" w:rsidR="008349BA" w:rsidRDefault="008349BA" w:rsidP="008349BA">
      <w:pPr>
        <w:pStyle w:val="PL"/>
        <w:rPr>
          <w:ins w:id="61" w:author="Huawei/CXG125" w:date="2020-09-29T17:25:00Z"/>
        </w:rPr>
      </w:pPr>
      <w:ins w:id="62" w:author="Huawei/CXG125" w:date="2020-09-29T17:25:00Z">
        <w:r>
          <w:t xml:space="preserve">    &lt;xs:anyAttribute namespace="##any" processContents="lax"/&gt;</w:t>
        </w:r>
      </w:ins>
    </w:p>
    <w:p w14:paraId="2CB8BD34" w14:textId="255D6F41" w:rsidR="001A362A" w:rsidRDefault="008349BA" w:rsidP="00823FC6">
      <w:pPr>
        <w:pStyle w:val="PL"/>
        <w:rPr>
          <w:ins w:id="63" w:author="Huawei/CXG125" w:date="2020-09-29T17:42:00Z"/>
        </w:rPr>
      </w:pPr>
      <w:ins w:id="64" w:author="Huawei/CXG125" w:date="2020-09-29T17:25:00Z">
        <w:r>
          <w:t xml:space="preserve">  &lt;/xs:complexType&gt;</w:t>
        </w:r>
      </w:ins>
    </w:p>
    <w:p w14:paraId="73C81B8F" w14:textId="250AE733" w:rsidR="00A2534D" w:rsidRDefault="00A2534D" w:rsidP="00A2534D">
      <w:pPr>
        <w:pStyle w:val="PL"/>
        <w:rPr>
          <w:ins w:id="65" w:author="Huawei/CXG125" w:date="2020-09-29T17:42:00Z"/>
        </w:rPr>
      </w:pPr>
      <w:ins w:id="66" w:author="Huawei/CXG125" w:date="2020-09-29T17:42:00Z">
        <w:r>
          <w:t xml:space="preserve">  &lt;xs:complexType name="</w:t>
        </w:r>
      </w:ins>
      <w:ins w:id="67" w:author="Huawei/CXG125" w:date="2020-09-29T17:44:00Z">
        <w:r w:rsidR="00724C7A">
          <w:t>t</w:t>
        </w:r>
      </w:ins>
      <w:ins w:id="68" w:author="Huawei/CXG125" w:date="2020-09-29T17:42:00Z">
        <w:r>
          <w:t>TriggeringCriteriaType"&gt;</w:t>
        </w:r>
      </w:ins>
    </w:p>
    <w:p w14:paraId="5ED623D3" w14:textId="1561D3A9" w:rsidR="00A2534D" w:rsidRDefault="00A2534D" w:rsidP="00A2534D">
      <w:pPr>
        <w:pStyle w:val="PL"/>
        <w:rPr>
          <w:ins w:id="69" w:author="Huawei/CXG125" w:date="2020-09-29T17:42:00Z"/>
        </w:rPr>
      </w:pPr>
      <w:ins w:id="70" w:author="Huawei/CXG125" w:date="2020-09-29T17:43:00Z">
        <w:r>
          <w:t xml:space="preserve">    </w:t>
        </w:r>
      </w:ins>
      <w:ins w:id="71" w:author="Huawei/CXG125" w:date="2020-09-29T17:42:00Z">
        <w:r>
          <w:t>&lt;xs:sequence&gt;</w:t>
        </w:r>
      </w:ins>
    </w:p>
    <w:p w14:paraId="58293EA0" w14:textId="2241C696" w:rsidR="00A2534D" w:rsidRDefault="00A2534D" w:rsidP="00A2534D">
      <w:pPr>
        <w:pStyle w:val="PL"/>
        <w:rPr>
          <w:ins w:id="72" w:author="Huawei/CXG125" w:date="2020-09-29T17:42:00Z"/>
        </w:rPr>
      </w:pPr>
      <w:ins w:id="73" w:author="Huawei/CXG125" w:date="2020-09-29T17:43:00Z">
        <w:r>
          <w:t xml:space="preserve">      </w:t>
        </w:r>
      </w:ins>
      <w:ins w:id="74" w:author="Huawei/CXG125" w:date="2020-09-29T17:42:00Z">
        <w:r>
          <w:t>&lt;xs:element name="CellChange" type="</w:t>
        </w:r>
      </w:ins>
      <w:ins w:id="75" w:author="Huawei/CXG125" w:date="2020-09-29T17:46:00Z">
        <w:r w:rsidR="000F56D4">
          <w:t>vaeinfo</w:t>
        </w:r>
      </w:ins>
      <w:ins w:id="76" w:author="Huawei/CXG125" w:date="2020-09-29T17:42:00Z">
        <w:r>
          <w:t>:tCellChange" minOccurs="0"/&gt;</w:t>
        </w:r>
      </w:ins>
    </w:p>
    <w:p w14:paraId="41546C52" w14:textId="0ED7D7A6" w:rsidR="00A2534D" w:rsidRDefault="00A2534D" w:rsidP="00A2534D">
      <w:pPr>
        <w:pStyle w:val="PL"/>
        <w:rPr>
          <w:ins w:id="77" w:author="Huawei/CXG125" w:date="2020-09-29T17:42:00Z"/>
        </w:rPr>
      </w:pPr>
      <w:ins w:id="78" w:author="Huawei/CXG125" w:date="2020-09-29T17:43:00Z">
        <w:r>
          <w:t xml:space="preserve">      </w:t>
        </w:r>
      </w:ins>
      <w:ins w:id="79" w:author="Huawei/CXG125" w:date="2020-09-29T17:42:00Z">
        <w:r>
          <w:t>&lt;xs:element name="TrackingAreaChange" type="</w:t>
        </w:r>
      </w:ins>
      <w:ins w:id="80" w:author="Huawei/CXG125" w:date="2020-09-29T17:46:00Z">
        <w:r w:rsidR="000F56D4">
          <w:t>vaeinfo</w:t>
        </w:r>
      </w:ins>
      <w:ins w:id="81" w:author="Huawei/CXG125" w:date="2020-09-29T17:42:00Z">
        <w:r>
          <w:t>:tTrackingAreaChangeType" minOccurs="0"/&gt;</w:t>
        </w:r>
      </w:ins>
    </w:p>
    <w:p w14:paraId="5ECC6AB7" w14:textId="51CBFDF3" w:rsidR="00A2534D" w:rsidRDefault="00A2534D" w:rsidP="00A2534D">
      <w:pPr>
        <w:pStyle w:val="PL"/>
        <w:rPr>
          <w:ins w:id="82" w:author="Huawei/CXG125" w:date="2020-09-29T17:42:00Z"/>
        </w:rPr>
      </w:pPr>
      <w:ins w:id="83" w:author="Huawei/CXG125" w:date="2020-09-29T17:43:00Z">
        <w:r>
          <w:t xml:space="preserve">      </w:t>
        </w:r>
      </w:ins>
      <w:ins w:id="84" w:author="Huawei/CXG125" w:date="2020-09-29T17:42:00Z">
        <w:r>
          <w:t>&lt;xs:element name="PlmnChange" type="</w:t>
        </w:r>
      </w:ins>
      <w:ins w:id="85" w:author="Huawei/CXG125" w:date="2020-09-29T17:46:00Z">
        <w:r w:rsidR="000F56D4">
          <w:t>vaeinfo</w:t>
        </w:r>
      </w:ins>
      <w:ins w:id="86" w:author="Huawei/CXG125" w:date="2020-09-29T17:42:00Z">
        <w:r>
          <w:t>:tPlmnChangeType" minOccurs="0"/&gt;</w:t>
        </w:r>
      </w:ins>
    </w:p>
    <w:p w14:paraId="6326E205" w14:textId="57B92C01" w:rsidR="00A2534D" w:rsidRDefault="00A2534D" w:rsidP="00A2534D">
      <w:pPr>
        <w:pStyle w:val="PL"/>
        <w:rPr>
          <w:ins w:id="87" w:author="Huawei/CXG125" w:date="2020-09-29T17:42:00Z"/>
        </w:rPr>
      </w:pPr>
      <w:ins w:id="88" w:author="Huawei/CXG125" w:date="2020-09-29T17:43:00Z">
        <w:r>
          <w:t xml:space="preserve">      </w:t>
        </w:r>
      </w:ins>
      <w:ins w:id="89" w:author="Huawei/CXG125" w:date="2020-09-29T17:42:00Z">
        <w:r>
          <w:t>&lt;xs:element name="MbmsSaChange" type="</w:t>
        </w:r>
      </w:ins>
      <w:ins w:id="90" w:author="Huawei/CXG125" w:date="2020-09-29T17:46:00Z">
        <w:r w:rsidR="000F56D4">
          <w:t>vaeinfo</w:t>
        </w:r>
      </w:ins>
      <w:ins w:id="91" w:author="Huawei/CXG125" w:date="2020-09-29T17:42:00Z">
        <w:r>
          <w:t>:tMbmsSaChangeType" minOccurs="0"/&gt;</w:t>
        </w:r>
      </w:ins>
    </w:p>
    <w:p w14:paraId="65B9B71A" w14:textId="3B168EEC" w:rsidR="00A2534D" w:rsidRDefault="00A2534D" w:rsidP="00A2534D">
      <w:pPr>
        <w:pStyle w:val="PL"/>
        <w:rPr>
          <w:ins w:id="92" w:author="Huawei/CXG125" w:date="2020-09-29T17:42:00Z"/>
        </w:rPr>
      </w:pPr>
      <w:ins w:id="93" w:author="Huawei/CXG125" w:date="2020-09-29T17:43:00Z">
        <w:r>
          <w:t xml:space="preserve">      </w:t>
        </w:r>
      </w:ins>
      <w:ins w:id="94" w:author="Huawei/CXG125" w:date="2020-09-29T17:42:00Z">
        <w:r>
          <w:t>&lt;xs:element name="MbsfnAreaChange" type="</w:t>
        </w:r>
      </w:ins>
      <w:ins w:id="95" w:author="Huawei/CXG125" w:date="2020-09-29T17:46:00Z">
        <w:r w:rsidR="000F56D4">
          <w:t>vaeinfo</w:t>
        </w:r>
      </w:ins>
      <w:ins w:id="96" w:author="Huawei/CXG125" w:date="2020-09-29T17:42:00Z">
        <w:r>
          <w:t>:tMbsfnAreaChangeType" minOccurs="0"/&gt;</w:t>
        </w:r>
      </w:ins>
    </w:p>
    <w:p w14:paraId="20B23FC2" w14:textId="51C180B9" w:rsidR="00A2534D" w:rsidRDefault="00A2534D" w:rsidP="00A2534D">
      <w:pPr>
        <w:pStyle w:val="PL"/>
        <w:rPr>
          <w:ins w:id="97" w:author="Huawei/CXG125" w:date="2020-09-29T17:42:00Z"/>
        </w:rPr>
      </w:pPr>
      <w:ins w:id="98" w:author="Huawei/CXG125" w:date="2020-09-29T17:43:00Z">
        <w:r>
          <w:t xml:space="preserve">      </w:t>
        </w:r>
      </w:ins>
      <w:ins w:id="99" w:author="Huawei/CXG125" w:date="2020-09-29T17:42:00Z">
        <w:r>
          <w:t>&lt;xs:element name="PeriodicReport" type="</w:t>
        </w:r>
      </w:ins>
      <w:ins w:id="100" w:author="Huawei/CXG125" w:date="2020-09-29T17:46:00Z">
        <w:r w:rsidR="000F56D4">
          <w:t>vaeinfo</w:t>
        </w:r>
      </w:ins>
      <w:ins w:id="101" w:author="Huawei/CXG125" w:date="2020-09-29T17:42:00Z">
        <w:r>
          <w:t>:tIntegerAttributeType" minOccurs="0"/&gt;</w:t>
        </w:r>
      </w:ins>
    </w:p>
    <w:p w14:paraId="7144AABF" w14:textId="2F02063A" w:rsidR="00A2534D" w:rsidRDefault="00A2534D" w:rsidP="00A2534D">
      <w:pPr>
        <w:pStyle w:val="PL"/>
        <w:rPr>
          <w:ins w:id="102" w:author="Huawei/CXG125" w:date="2020-09-29T17:42:00Z"/>
        </w:rPr>
      </w:pPr>
      <w:ins w:id="103" w:author="Huawei/CXG125" w:date="2020-09-29T17:43:00Z">
        <w:r>
          <w:t xml:space="preserve">      </w:t>
        </w:r>
      </w:ins>
      <w:ins w:id="104" w:author="Huawei/CXG125" w:date="2020-09-29T17:42:00Z">
        <w:r>
          <w:t>&lt;xs:element name="TravelledDistance" type="</w:t>
        </w:r>
      </w:ins>
      <w:ins w:id="105" w:author="Huawei/CXG125" w:date="2020-09-29T17:46:00Z">
        <w:r w:rsidR="000F56D4">
          <w:t>vaeinfo</w:t>
        </w:r>
      </w:ins>
      <w:ins w:id="106" w:author="Huawei/CXG125" w:date="2020-09-29T17:42:00Z">
        <w:r>
          <w:t>:tIntegerAttributeType" minOccurs="0"/&gt;</w:t>
        </w:r>
      </w:ins>
    </w:p>
    <w:p w14:paraId="72576735" w14:textId="61BB8FD8" w:rsidR="00A2534D" w:rsidRDefault="00A2534D" w:rsidP="00A2534D">
      <w:pPr>
        <w:pStyle w:val="PL"/>
        <w:rPr>
          <w:ins w:id="107" w:author="Huawei/CXG125" w:date="2020-09-29T17:42:00Z"/>
        </w:rPr>
      </w:pPr>
      <w:ins w:id="108" w:author="Huawei/CXG125" w:date="2020-09-29T17:43:00Z">
        <w:r>
          <w:t xml:space="preserve">      </w:t>
        </w:r>
      </w:ins>
      <w:ins w:id="109" w:author="Huawei/CXG125" w:date="2020-09-29T17:42:00Z">
        <w:r>
          <w:t>&lt;xs:element name="VerticalAppEvent" type="</w:t>
        </w:r>
      </w:ins>
      <w:ins w:id="110" w:author="Huawei/CXG125" w:date="2020-09-29T17:46:00Z">
        <w:r w:rsidR="000F56D4">
          <w:t>vaeinfo</w:t>
        </w:r>
      </w:ins>
      <w:ins w:id="111" w:author="Huawei/CXG125" w:date="2020-09-29T17:42:00Z">
        <w:r>
          <w:t>:tVerticalAppEventType" minOccurs="0"/&gt;</w:t>
        </w:r>
      </w:ins>
    </w:p>
    <w:p w14:paraId="1E1F45FB" w14:textId="7C104396" w:rsidR="00A2534D" w:rsidRDefault="00A2534D" w:rsidP="00A2534D">
      <w:pPr>
        <w:pStyle w:val="PL"/>
        <w:rPr>
          <w:ins w:id="112" w:author="Huawei/CXG125" w:date="2020-09-29T17:42:00Z"/>
        </w:rPr>
      </w:pPr>
      <w:ins w:id="113" w:author="Huawei/CXG125" w:date="2020-09-29T17:43:00Z">
        <w:r>
          <w:t xml:space="preserve">      </w:t>
        </w:r>
      </w:ins>
      <w:ins w:id="114" w:author="Huawei/CXG125" w:date="2020-09-29T17:42:00Z">
        <w:r>
          <w:t>&lt;xs:element name="GeographicalAreaChange" type="</w:t>
        </w:r>
      </w:ins>
      <w:ins w:id="115" w:author="Huawei/CXG125" w:date="2020-09-29T17:47:00Z">
        <w:r w:rsidR="000F56D4">
          <w:t>vaeinfo</w:t>
        </w:r>
      </w:ins>
      <w:ins w:id="116" w:author="Huawei/CXG125" w:date="2020-09-29T17:42:00Z">
        <w:r>
          <w:t>:tGeographicalAreaChange"/&gt;</w:t>
        </w:r>
      </w:ins>
    </w:p>
    <w:p w14:paraId="30CC6D0D" w14:textId="059C4331" w:rsidR="00A2534D" w:rsidRDefault="00A2534D" w:rsidP="00A2534D">
      <w:pPr>
        <w:pStyle w:val="PL"/>
        <w:rPr>
          <w:ins w:id="117" w:author="Huawei/CXG125" w:date="2020-09-29T17:42:00Z"/>
        </w:rPr>
      </w:pPr>
      <w:ins w:id="118" w:author="Huawei/CXG125" w:date="2020-09-29T17:43:00Z">
        <w:r>
          <w:t xml:space="preserve">      </w:t>
        </w:r>
      </w:ins>
      <w:ins w:id="119" w:author="Huawei/CXG125" w:date="2020-09-29T17:42:00Z">
        <w:r>
          <w:t>&lt;xs:any namespace="##other" processContents="lax" minOccurs="0" maxOccurs="unbounded"/&gt;</w:t>
        </w:r>
      </w:ins>
    </w:p>
    <w:p w14:paraId="2D804E69" w14:textId="32826061" w:rsidR="00A2534D" w:rsidRDefault="00D354AC" w:rsidP="00A2534D">
      <w:pPr>
        <w:pStyle w:val="PL"/>
        <w:rPr>
          <w:ins w:id="120" w:author="Huawei/CXG125" w:date="2020-09-29T17:42:00Z"/>
        </w:rPr>
      </w:pPr>
      <w:ins w:id="121" w:author="Huawei/CXG125" w:date="2020-09-29T17:48:00Z">
        <w:r>
          <w:t xml:space="preserve">  </w:t>
        </w:r>
      </w:ins>
      <w:ins w:id="122" w:author="Huawei/CXG125" w:date="2020-09-29T17:52:00Z">
        <w:r w:rsidR="0013552F">
          <w:t xml:space="preserve">  </w:t>
        </w:r>
      </w:ins>
      <w:ins w:id="123" w:author="Huawei/CXG125" w:date="2020-09-29T17:42:00Z">
        <w:r w:rsidR="00A2534D">
          <w:t>&lt;/xs:sequence&gt;</w:t>
        </w:r>
      </w:ins>
    </w:p>
    <w:p w14:paraId="2E4CDEF3" w14:textId="08C8F4AA" w:rsidR="00A2534D" w:rsidRDefault="00D354AC" w:rsidP="00A2534D">
      <w:pPr>
        <w:pStyle w:val="PL"/>
        <w:rPr>
          <w:ins w:id="124" w:author="Huawei/CXG125" w:date="2020-09-29T17:42:00Z"/>
        </w:rPr>
      </w:pPr>
      <w:ins w:id="125" w:author="Huawei/CXG125" w:date="2020-09-29T17:48:00Z">
        <w:r>
          <w:t xml:space="preserve">  </w:t>
        </w:r>
      </w:ins>
      <w:ins w:id="126" w:author="Huawei/CXG125" w:date="2020-09-29T17:53:00Z">
        <w:r w:rsidR="0013552F">
          <w:t xml:space="preserve">  </w:t>
        </w:r>
      </w:ins>
      <w:ins w:id="127" w:author="Huawei/CXG125" w:date="2020-09-29T17:42:00Z">
        <w:r w:rsidR="00A2534D">
          <w:t>&lt;xs:anyAttribute namespace="##any" processContents="lax"/&gt;</w:t>
        </w:r>
      </w:ins>
    </w:p>
    <w:p w14:paraId="5611CAB8" w14:textId="475DB1A0" w:rsidR="00A2534D" w:rsidRDefault="00D354AC" w:rsidP="00A2534D">
      <w:pPr>
        <w:pStyle w:val="PL"/>
        <w:rPr>
          <w:ins w:id="128" w:author="Huawei/CXG125" w:date="2020-09-29T17:42:00Z"/>
        </w:rPr>
      </w:pPr>
      <w:ins w:id="129" w:author="Huawei/CXG125" w:date="2020-09-29T17:48:00Z">
        <w:r>
          <w:t xml:space="preserve">  </w:t>
        </w:r>
      </w:ins>
      <w:ins w:id="130" w:author="Huawei/CXG125" w:date="2020-09-29T17:42:00Z">
        <w:r w:rsidR="00A2534D">
          <w:t>&lt;/xs:complexType&gt;</w:t>
        </w:r>
      </w:ins>
    </w:p>
    <w:p w14:paraId="2380F184" w14:textId="31B9FA0F" w:rsidR="00D354AC" w:rsidRDefault="00D354AC" w:rsidP="00D354AC">
      <w:pPr>
        <w:pStyle w:val="PL"/>
        <w:rPr>
          <w:ins w:id="131" w:author="Huawei/CXG125" w:date="2020-09-29T17:48:00Z"/>
        </w:rPr>
      </w:pPr>
      <w:ins w:id="132" w:author="Huawei/CXG125" w:date="2020-09-29T17:48:00Z">
        <w:r>
          <w:t xml:space="preserve">  &lt;xs:complexType name="tCellChange"&gt;</w:t>
        </w:r>
      </w:ins>
    </w:p>
    <w:p w14:paraId="24BE22CE" w14:textId="4EB82F25" w:rsidR="00D354AC" w:rsidRDefault="00D354AC" w:rsidP="00D354AC">
      <w:pPr>
        <w:pStyle w:val="PL"/>
        <w:rPr>
          <w:ins w:id="133" w:author="Huawei/CXG125" w:date="2020-09-29T17:48:00Z"/>
        </w:rPr>
      </w:pPr>
      <w:ins w:id="134" w:author="Huawei/CXG125" w:date="2020-09-29T17:48:00Z">
        <w:r>
          <w:t xml:space="preserve">  </w:t>
        </w:r>
      </w:ins>
      <w:ins w:id="135" w:author="Huawei/CXG125" w:date="2020-09-29T17:52:00Z">
        <w:r w:rsidR="0013552F">
          <w:t xml:space="preserve">  </w:t>
        </w:r>
      </w:ins>
      <w:ins w:id="136" w:author="Huawei/CXG125" w:date="2020-09-29T17:48:00Z">
        <w:r>
          <w:t>&lt;xs:sequence&gt;</w:t>
        </w:r>
      </w:ins>
    </w:p>
    <w:p w14:paraId="2D4A081D" w14:textId="3EBBF4BE" w:rsidR="00D354AC" w:rsidRDefault="00D354AC" w:rsidP="00D354AC">
      <w:pPr>
        <w:pStyle w:val="PL"/>
        <w:rPr>
          <w:ins w:id="137" w:author="Huawei/CXG125" w:date="2020-09-29T17:48:00Z"/>
        </w:rPr>
      </w:pPr>
      <w:ins w:id="138" w:author="Huawei/CXG125" w:date="2020-09-29T17:48:00Z">
        <w:r>
          <w:t xml:space="preserve">      &lt;xs:element name="AnyCellChange" type="</w:t>
        </w:r>
      </w:ins>
      <w:ins w:id="139" w:author="Huawei/CXG125" w:date="2020-09-29T17:49:00Z">
        <w:r w:rsidR="00D345A4">
          <w:t>vaeinfo</w:t>
        </w:r>
      </w:ins>
      <w:ins w:id="140" w:author="Huawei/CXG125" w:date="2020-09-29T17:48:00Z">
        <w:r>
          <w:t>:tEmptyTypeAttribute" minOccurs="0"/&gt;</w:t>
        </w:r>
      </w:ins>
    </w:p>
    <w:p w14:paraId="0C25FAC2" w14:textId="2AC8BCD5" w:rsidR="00D354AC" w:rsidRDefault="00D354AC" w:rsidP="00D354AC">
      <w:pPr>
        <w:pStyle w:val="PL"/>
        <w:rPr>
          <w:ins w:id="141" w:author="Huawei/CXG125" w:date="2020-09-29T17:48:00Z"/>
        </w:rPr>
      </w:pPr>
      <w:ins w:id="142" w:author="Huawei/CXG125" w:date="2020-09-29T17:48:00Z">
        <w:r>
          <w:t xml:space="preserve">      &lt;xs:element name="EnterSpecificCell" type="</w:t>
        </w:r>
      </w:ins>
      <w:ins w:id="143" w:author="Huawei/CXG125" w:date="2020-09-29T17:49:00Z">
        <w:r w:rsidR="00D345A4">
          <w:t>vaeinfo</w:t>
        </w:r>
      </w:ins>
      <w:ins w:id="144" w:author="Huawei/CXG125" w:date="2020-09-29T17:48:00Z">
        <w:r>
          <w:t>:tSpecificCellType" minOccurs="0" maxOccurs="unbounded"/&gt;</w:t>
        </w:r>
      </w:ins>
    </w:p>
    <w:p w14:paraId="28119D20" w14:textId="2A35AE9A" w:rsidR="00D354AC" w:rsidRDefault="00D354AC" w:rsidP="00D354AC">
      <w:pPr>
        <w:pStyle w:val="PL"/>
        <w:rPr>
          <w:ins w:id="145" w:author="Huawei/CXG125" w:date="2020-09-29T17:48:00Z"/>
        </w:rPr>
      </w:pPr>
      <w:bookmarkStart w:id="146" w:name="OLE_LINK4"/>
      <w:bookmarkStart w:id="147" w:name="OLE_LINK5"/>
      <w:ins w:id="148" w:author="Huawei/CXG125" w:date="2020-09-29T17:48:00Z">
        <w:r>
          <w:lastRenderedPageBreak/>
          <w:t xml:space="preserve">  </w:t>
        </w:r>
        <w:bookmarkEnd w:id="146"/>
        <w:bookmarkEnd w:id="147"/>
        <w:r>
          <w:t xml:space="preserve">    &lt;xs:element name="ExitSpecificCell" type="</w:t>
        </w:r>
      </w:ins>
      <w:ins w:id="149" w:author="Huawei/CXG125" w:date="2020-09-29T17:49:00Z">
        <w:r w:rsidR="00D345A4">
          <w:t>vaeinfo</w:t>
        </w:r>
      </w:ins>
      <w:ins w:id="150" w:author="Huawei/CXG125" w:date="2020-09-29T17:48:00Z">
        <w:r>
          <w:t>:tSpecificCellType" minOccurs="0" maxOccurs="unbounded"/&gt;</w:t>
        </w:r>
      </w:ins>
    </w:p>
    <w:p w14:paraId="46C59464" w14:textId="63CA089D" w:rsidR="00D354AC" w:rsidRDefault="00D354AC" w:rsidP="00D354AC">
      <w:pPr>
        <w:pStyle w:val="PL"/>
        <w:rPr>
          <w:ins w:id="151" w:author="Huawei/CXG125" w:date="2020-09-29T17:48:00Z"/>
        </w:rPr>
      </w:pPr>
      <w:ins w:id="152" w:author="Huawei/CXG125" w:date="2020-09-29T17:48:00Z">
        <w:r>
          <w:t xml:space="preserve">      &lt;xs:any namespace="##other" processContents="lax" minOccurs="0" maxOccurs="unbounded"/&gt;</w:t>
        </w:r>
      </w:ins>
    </w:p>
    <w:p w14:paraId="24DA89E9" w14:textId="5F5B9D3B" w:rsidR="00D354AC" w:rsidRPr="00587E76" w:rsidRDefault="00D354AC" w:rsidP="00D354AC">
      <w:pPr>
        <w:pStyle w:val="PL"/>
        <w:rPr>
          <w:ins w:id="153" w:author="Huawei/CXG125" w:date="2020-09-29T17:48:00Z"/>
        </w:rPr>
      </w:pPr>
      <w:ins w:id="154" w:author="Huawei/CXG125" w:date="2020-09-29T17:48:00Z">
        <w:r>
          <w:t xml:space="preserve">      </w:t>
        </w:r>
        <w:r w:rsidRPr="0098763C">
          <w:t>&lt;xs:element name="anyExt" type="</w:t>
        </w:r>
      </w:ins>
      <w:ins w:id="155" w:author="Huawei/CXG125" w:date="2020-09-29T17:49:00Z">
        <w:r w:rsidR="00D345A4">
          <w:t>vaeinfo</w:t>
        </w:r>
      </w:ins>
      <w:ins w:id="156" w:author="Huawei/CXG125" w:date="2020-09-29T17:48:00Z">
        <w:r>
          <w:t>:</w:t>
        </w:r>
        <w:r w:rsidRPr="0098763C">
          <w:t>anyExtType" minOccurs="0"/&gt;</w:t>
        </w:r>
      </w:ins>
    </w:p>
    <w:p w14:paraId="6EE9715B" w14:textId="0AF58A57" w:rsidR="00D354AC" w:rsidRDefault="00D354AC" w:rsidP="00D354AC">
      <w:pPr>
        <w:pStyle w:val="PL"/>
        <w:rPr>
          <w:ins w:id="157" w:author="Huawei/CXG125" w:date="2020-09-29T17:48:00Z"/>
        </w:rPr>
      </w:pPr>
      <w:ins w:id="158" w:author="Huawei/CXG125" w:date="2020-09-29T17:48:00Z">
        <w:r>
          <w:t xml:space="preserve">  </w:t>
        </w:r>
      </w:ins>
      <w:ins w:id="159" w:author="Huawei/CXG125" w:date="2020-09-29T17:52:00Z">
        <w:r w:rsidR="0013552F">
          <w:t xml:space="preserve">  </w:t>
        </w:r>
      </w:ins>
      <w:ins w:id="160" w:author="Huawei/CXG125" w:date="2020-09-29T17:48:00Z">
        <w:r>
          <w:t>&lt;/xs:sequence&gt;</w:t>
        </w:r>
      </w:ins>
    </w:p>
    <w:p w14:paraId="0CAE955D" w14:textId="205ED50F" w:rsidR="00D354AC" w:rsidRDefault="00D354AC" w:rsidP="00D354AC">
      <w:pPr>
        <w:pStyle w:val="PL"/>
        <w:rPr>
          <w:ins w:id="161" w:author="Huawei/CXG125" w:date="2020-09-29T17:48:00Z"/>
        </w:rPr>
      </w:pPr>
      <w:ins w:id="162" w:author="Huawei/CXG125" w:date="2020-09-29T17:48:00Z">
        <w:r>
          <w:t xml:space="preserve">  </w:t>
        </w:r>
      </w:ins>
      <w:ins w:id="163" w:author="Huawei/CXG125" w:date="2020-09-29T17:53:00Z">
        <w:r w:rsidR="0013552F">
          <w:t xml:space="preserve">  </w:t>
        </w:r>
      </w:ins>
      <w:ins w:id="164" w:author="Huawei/CXG125" w:date="2020-09-29T17:48:00Z">
        <w:r>
          <w:t>&lt;xs:anyAttribute namespace="##any" processContents="lax"/&gt;</w:t>
        </w:r>
      </w:ins>
    </w:p>
    <w:p w14:paraId="5D071547" w14:textId="3971D901" w:rsidR="00A2534D" w:rsidRDefault="00D354AC" w:rsidP="00823FC6">
      <w:pPr>
        <w:pStyle w:val="PL"/>
        <w:rPr>
          <w:ins w:id="165" w:author="Huawei/CXG125" w:date="2020-09-29T17:52:00Z"/>
        </w:rPr>
      </w:pPr>
      <w:ins w:id="166" w:author="Huawei/CXG125" w:date="2020-09-29T17:48:00Z">
        <w:r>
          <w:t xml:space="preserve">  &lt;/xs:complexType&gt;</w:t>
        </w:r>
      </w:ins>
    </w:p>
    <w:p w14:paraId="4334AF79" w14:textId="125975B3" w:rsidR="006B7376" w:rsidRDefault="006B7376" w:rsidP="006B7376">
      <w:pPr>
        <w:pStyle w:val="PL"/>
        <w:rPr>
          <w:ins w:id="167" w:author="Huawei/CXG125" w:date="2020-09-29T17:52:00Z"/>
        </w:rPr>
      </w:pPr>
      <w:ins w:id="168" w:author="Huawei/CXG125" w:date="2020-09-29T17:52:00Z">
        <w:r>
          <w:t xml:space="preserve">  &lt;xs:complexType name="tEmptyTypeAttribute"&gt;</w:t>
        </w:r>
      </w:ins>
    </w:p>
    <w:p w14:paraId="573C7E50" w14:textId="4638CB64" w:rsidR="006B7376" w:rsidRDefault="006B7376" w:rsidP="006B7376">
      <w:pPr>
        <w:pStyle w:val="PL"/>
        <w:rPr>
          <w:ins w:id="169" w:author="Huawei/CXG125" w:date="2020-09-29T17:52:00Z"/>
        </w:rPr>
      </w:pPr>
      <w:ins w:id="170" w:author="Huawei/CXG125" w:date="2020-09-29T17:52:00Z">
        <w:r>
          <w:t xml:space="preserve">  </w:t>
        </w:r>
      </w:ins>
      <w:ins w:id="171" w:author="Huawei/CXG125" w:date="2020-09-29T17:53:00Z">
        <w:r w:rsidR="001C1542">
          <w:t xml:space="preserve">  </w:t>
        </w:r>
      </w:ins>
      <w:ins w:id="172" w:author="Huawei/CXG125" w:date="2020-09-29T17:52:00Z">
        <w:r>
          <w:t>&lt;xs:complexContent&gt;</w:t>
        </w:r>
      </w:ins>
    </w:p>
    <w:p w14:paraId="46C6963C" w14:textId="657830A8" w:rsidR="006B7376" w:rsidRDefault="006B7376" w:rsidP="006B7376">
      <w:pPr>
        <w:pStyle w:val="PL"/>
        <w:rPr>
          <w:ins w:id="173" w:author="Huawei/CXG125" w:date="2020-09-29T17:52:00Z"/>
        </w:rPr>
      </w:pPr>
      <w:ins w:id="174" w:author="Huawei/CXG125" w:date="2020-09-29T17:52:00Z">
        <w:r>
          <w:t xml:space="preserve">      &lt;xs:extension base="</w:t>
        </w:r>
      </w:ins>
      <w:ins w:id="175" w:author="Huawei/CXG125" w:date="2020-09-30T14:44:00Z">
        <w:r w:rsidR="00C5449F">
          <w:t>vaeinfo</w:t>
        </w:r>
      </w:ins>
      <w:ins w:id="176" w:author="Huawei/CXG125" w:date="2020-09-29T17:52:00Z">
        <w:r>
          <w:t>:tEmptyType"&gt;</w:t>
        </w:r>
      </w:ins>
    </w:p>
    <w:p w14:paraId="4B7E4719" w14:textId="012BFD5D" w:rsidR="006B7376" w:rsidRDefault="006B7376" w:rsidP="006B7376">
      <w:pPr>
        <w:pStyle w:val="PL"/>
        <w:rPr>
          <w:ins w:id="177" w:author="Huawei/CXG125" w:date="2020-09-29T17:52:00Z"/>
        </w:rPr>
      </w:pPr>
      <w:ins w:id="178" w:author="Huawei/CXG125" w:date="2020-09-29T17:52:00Z">
        <w:r>
          <w:t xml:space="preserve">      &lt;xs:attribute name="TriggerId" type="xs:string" use="required"/&gt;</w:t>
        </w:r>
      </w:ins>
    </w:p>
    <w:p w14:paraId="467A78FA" w14:textId="1932152D" w:rsidR="006B7376" w:rsidRPr="006254F8" w:rsidRDefault="006B7376" w:rsidP="006B7376">
      <w:pPr>
        <w:pStyle w:val="PL"/>
        <w:rPr>
          <w:ins w:id="179" w:author="Huawei/CXG125" w:date="2020-09-29T17:52:00Z"/>
          <w:lang w:val="fr-FR"/>
        </w:rPr>
      </w:pPr>
      <w:ins w:id="180" w:author="Huawei/CXG125" w:date="2020-09-29T17:52:00Z">
        <w:r>
          <w:t xml:space="preserve">      </w:t>
        </w:r>
        <w:r w:rsidRPr="006254F8">
          <w:rPr>
            <w:lang w:val="fr-FR"/>
          </w:rPr>
          <w:t>&lt;/xs:extension&gt;</w:t>
        </w:r>
      </w:ins>
    </w:p>
    <w:p w14:paraId="637FE210" w14:textId="45ED934D" w:rsidR="006B7376" w:rsidRPr="006254F8" w:rsidRDefault="006B7376" w:rsidP="006B7376">
      <w:pPr>
        <w:pStyle w:val="PL"/>
        <w:rPr>
          <w:ins w:id="181" w:author="Huawei/CXG125" w:date="2020-09-29T17:52:00Z"/>
          <w:lang w:val="fr-FR"/>
        </w:rPr>
      </w:pPr>
      <w:ins w:id="182" w:author="Huawei/CXG125" w:date="2020-09-29T17:52:00Z">
        <w:r>
          <w:t xml:space="preserve">  </w:t>
        </w:r>
      </w:ins>
      <w:ins w:id="183" w:author="Huawei/CXG125" w:date="2020-09-29T17:53:00Z">
        <w:r w:rsidR="001C1542">
          <w:t xml:space="preserve">  </w:t>
        </w:r>
      </w:ins>
      <w:ins w:id="184" w:author="Huawei/CXG125" w:date="2020-09-29T17:52:00Z">
        <w:r w:rsidRPr="006254F8">
          <w:rPr>
            <w:lang w:val="fr-FR"/>
          </w:rPr>
          <w:t>&lt;/xs:complexContent&gt;</w:t>
        </w:r>
      </w:ins>
    </w:p>
    <w:p w14:paraId="5BBED66B" w14:textId="771C8E29" w:rsidR="006B7376" w:rsidRDefault="006B7376" w:rsidP="00823FC6">
      <w:pPr>
        <w:pStyle w:val="PL"/>
        <w:rPr>
          <w:ins w:id="185" w:author="Huawei/CXG125" w:date="2020-09-29T17:54:00Z"/>
          <w:lang w:val="fr-FR"/>
        </w:rPr>
      </w:pPr>
      <w:bookmarkStart w:id="186" w:name="OLE_LINK2"/>
      <w:bookmarkStart w:id="187" w:name="OLE_LINK3"/>
      <w:ins w:id="188" w:author="Huawei/CXG125" w:date="2020-09-29T17:52:00Z">
        <w:r>
          <w:t xml:space="preserve">  </w:t>
        </w:r>
        <w:bookmarkEnd w:id="186"/>
        <w:bookmarkEnd w:id="187"/>
        <w:r w:rsidRPr="006254F8">
          <w:rPr>
            <w:lang w:val="fr-FR"/>
          </w:rPr>
          <w:t>&lt;/xs:complexType&gt;</w:t>
        </w:r>
      </w:ins>
    </w:p>
    <w:p w14:paraId="0A23F904" w14:textId="7E39D7BE" w:rsidR="001441F5" w:rsidRDefault="001441F5" w:rsidP="001441F5">
      <w:pPr>
        <w:pStyle w:val="PL"/>
        <w:rPr>
          <w:ins w:id="189" w:author="Huawei/CXG125" w:date="2020-09-29T17:54:00Z"/>
        </w:rPr>
      </w:pPr>
      <w:ins w:id="190" w:author="Huawei/CXG125" w:date="2020-09-29T17:55:00Z">
        <w:r>
          <w:t xml:space="preserve">  </w:t>
        </w:r>
      </w:ins>
      <w:ins w:id="191" w:author="Huawei/CXG125" w:date="2020-09-29T17:54:00Z">
        <w:r>
          <w:t>&lt;xs:complexType name="tSpecificCellType"&gt;</w:t>
        </w:r>
      </w:ins>
    </w:p>
    <w:p w14:paraId="2114BEC9" w14:textId="57ABF920" w:rsidR="001441F5" w:rsidRDefault="001441F5" w:rsidP="001441F5">
      <w:pPr>
        <w:pStyle w:val="PL"/>
        <w:rPr>
          <w:ins w:id="192" w:author="Huawei/CXG125" w:date="2020-09-29T17:54:00Z"/>
        </w:rPr>
      </w:pPr>
      <w:ins w:id="193" w:author="Huawei/CXG125" w:date="2020-09-29T17:55:00Z">
        <w:r>
          <w:t xml:space="preserve">  </w:t>
        </w:r>
      </w:ins>
      <w:ins w:id="194" w:author="Huawei/CXG125" w:date="2020-09-29T17:54:00Z">
        <w:r>
          <w:t>&lt;xs:simpleContent&gt;</w:t>
        </w:r>
      </w:ins>
    </w:p>
    <w:p w14:paraId="33E7DE91" w14:textId="5539E8F7" w:rsidR="001441F5" w:rsidRDefault="001441F5" w:rsidP="001441F5">
      <w:pPr>
        <w:pStyle w:val="PL"/>
        <w:rPr>
          <w:ins w:id="195" w:author="Huawei/CXG125" w:date="2020-09-29T17:54:00Z"/>
        </w:rPr>
      </w:pPr>
      <w:ins w:id="196" w:author="Huawei/CXG125" w:date="2020-09-29T17:55:00Z">
        <w:r>
          <w:t xml:space="preserve">      </w:t>
        </w:r>
      </w:ins>
      <w:ins w:id="197" w:author="Huawei/CXG125" w:date="2020-09-29T17:54:00Z">
        <w:r>
          <w:t>&lt;xs:extension base="</w:t>
        </w:r>
      </w:ins>
      <w:ins w:id="198" w:author="Huawei/CXG125" w:date="2020-09-30T14:44:00Z">
        <w:r w:rsidR="00C5449F">
          <w:t>vaeinfo</w:t>
        </w:r>
      </w:ins>
      <w:ins w:id="199" w:author="Huawei/CXG125" w:date="2020-09-29T17:54:00Z">
        <w:r>
          <w:t>:</w:t>
        </w:r>
        <w:r w:rsidDel="00447B7F">
          <w:t xml:space="preserve"> </w:t>
        </w:r>
        <w:r>
          <w:t>tNcgi"&gt;</w:t>
        </w:r>
      </w:ins>
    </w:p>
    <w:p w14:paraId="61522755" w14:textId="0474694D" w:rsidR="001441F5" w:rsidRDefault="001441F5" w:rsidP="001441F5">
      <w:pPr>
        <w:pStyle w:val="PL"/>
        <w:rPr>
          <w:ins w:id="200" w:author="Huawei/CXG125" w:date="2020-09-29T17:54:00Z"/>
        </w:rPr>
      </w:pPr>
      <w:ins w:id="201" w:author="Huawei/CXG125" w:date="2020-09-29T17:55:00Z">
        <w:r>
          <w:t xml:space="preserve">      </w:t>
        </w:r>
      </w:ins>
      <w:ins w:id="202" w:author="Huawei/CXG125" w:date="2020-09-29T17:54:00Z">
        <w:r>
          <w:t>&lt;xs:attribute name="TriggerId" type="xs:string" use="required"/&gt;</w:t>
        </w:r>
      </w:ins>
    </w:p>
    <w:p w14:paraId="27BBCCBC" w14:textId="64915602" w:rsidR="001441F5" w:rsidRPr="006254F8" w:rsidRDefault="001441F5" w:rsidP="001441F5">
      <w:pPr>
        <w:pStyle w:val="PL"/>
        <w:rPr>
          <w:ins w:id="203" w:author="Huawei/CXG125" w:date="2020-09-29T17:54:00Z"/>
          <w:lang w:val="fr-FR"/>
        </w:rPr>
      </w:pPr>
      <w:ins w:id="204" w:author="Huawei/CXG125" w:date="2020-09-29T17:55:00Z">
        <w:r>
          <w:t xml:space="preserve">      </w:t>
        </w:r>
      </w:ins>
      <w:ins w:id="205" w:author="Huawei/CXG125" w:date="2020-09-29T17:54:00Z">
        <w:r w:rsidRPr="006254F8">
          <w:rPr>
            <w:lang w:val="fr-FR"/>
          </w:rPr>
          <w:t>&lt;/xs:extension&gt;</w:t>
        </w:r>
      </w:ins>
    </w:p>
    <w:p w14:paraId="6AAA0E81" w14:textId="50ABEEE3" w:rsidR="001441F5" w:rsidRPr="006254F8" w:rsidRDefault="001441F5" w:rsidP="001441F5">
      <w:pPr>
        <w:pStyle w:val="PL"/>
        <w:rPr>
          <w:ins w:id="206" w:author="Huawei/CXG125" w:date="2020-09-29T17:54:00Z"/>
          <w:lang w:val="fr-FR"/>
        </w:rPr>
      </w:pPr>
      <w:ins w:id="207" w:author="Huawei/CXG125" w:date="2020-09-29T17:55:00Z">
        <w:r>
          <w:t xml:space="preserve">  </w:t>
        </w:r>
      </w:ins>
      <w:ins w:id="208" w:author="Huawei/CXG125" w:date="2020-09-29T17:54:00Z">
        <w:r w:rsidRPr="006254F8">
          <w:rPr>
            <w:lang w:val="fr-FR"/>
          </w:rPr>
          <w:t>&lt;/xs:simpleContent&gt;</w:t>
        </w:r>
      </w:ins>
    </w:p>
    <w:p w14:paraId="18FB4C46" w14:textId="4A92C5CE" w:rsidR="001441F5" w:rsidRPr="006254F8" w:rsidRDefault="001441F5" w:rsidP="001441F5">
      <w:pPr>
        <w:pStyle w:val="PL"/>
        <w:rPr>
          <w:ins w:id="209" w:author="Huawei/CXG125" w:date="2020-09-29T17:54:00Z"/>
          <w:lang w:val="fr-FR"/>
        </w:rPr>
      </w:pPr>
      <w:ins w:id="210" w:author="Huawei/CXG125" w:date="2020-09-29T17:55:00Z">
        <w:r>
          <w:t xml:space="preserve">  </w:t>
        </w:r>
      </w:ins>
      <w:ins w:id="211" w:author="Huawei/CXG125" w:date="2020-09-29T17:54:00Z">
        <w:r w:rsidRPr="006254F8">
          <w:rPr>
            <w:lang w:val="fr-FR"/>
          </w:rPr>
          <w:t>&lt;/xs:complexType&gt;</w:t>
        </w:r>
      </w:ins>
    </w:p>
    <w:p w14:paraId="1760B722" w14:textId="1B9CB119" w:rsidR="00367DBC" w:rsidRDefault="00F80E4B" w:rsidP="00367DBC">
      <w:pPr>
        <w:pStyle w:val="PL"/>
        <w:rPr>
          <w:ins w:id="212" w:author="Huawei/CXG125" w:date="2020-09-30T11:31:00Z"/>
        </w:rPr>
      </w:pPr>
      <w:ins w:id="213" w:author="Huawei/CXG125" w:date="2020-09-30T11:37:00Z">
        <w:r>
          <w:t xml:space="preserve">  </w:t>
        </w:r>
      </w:ins>
      <w:ins w:id="214" w:author="Huawei/CXG125" w:date="2020-09-30T11:31:00Z">
        <w:r w:rsidR="00367DBC">
          <w:t>&lt;xs:complexType name="tTrackingAreaChangeType"&gt;</w:t>
        </w:r>
      </w:ins>
    </w:p>
    <w:p w14:paraId="745E6369" w14:textId="551C4CF0" w:rsidR="00367DBC" w:rsidRDefault="00F80E4B" w:rsidP="00367DBC">
      <w:pPr>
        <w:pStyle w:val="PL"/>
        <w:rPr>
          <w:ins w:id="215" w:author="Huawei/CXG125" w:date="2020-09-30T11:31:00Z"/>
        </w:rPr>
      </w:pPr>
      <w:ins w:id="216" w:author="Huawei/CXG125" w:date="2020-09-30T11:37:00Z">
        <w:r>
          <w:t xml:space="preserve">    </w:t>
        </w:r>
      </w:ins>
      <w:ins w:id="217" w:author="Huawei/CXG125" w:date="2020-09-30T11:31:00Z">
        <w:r w:rsidR="00367DBC">
          <w:t>&lt;xs:sequence&gt;</w:t>
        </w:r>
      </w:ins>
    </w:p>
    <w:p w14:paraId="6418A359" w14:textId="275CB1BD" w:rsidR="00367DBC" w:rsidRDefault="00F80E4B" w:rsidP="00367DBC">
      <w:pPr>
        <w:pStyle w:val="PL"/>
        <w:rPr>
          <w:ins w:id="218" w:author="Huawei/CXG125" w:date="2020-09-30T11:31:00Z"/>
        </w:rPr>
      </w:pPr>
      <w:ins w:id="219" w:author="Huawei/CXG125" w:date="2020-09-30T11:37:00Z">
        <w:r>
          <w:t xml:space="preserve">       </w:t>
        </w:r>
      </w:ins>
      <w:ins w:id="220" w:author="Huawei/CXG125" w:date="2020-09-30T11:31:00Z">
        <w:r w:rsidR="00367DBC">
          <w:t>&lt;xs:element name="AnyTrackingAreaChange" type="</w:t>
        </w:r>
      </w:ins>
      <w:ins w:id="221" w:author="Huawei/CXG125" w:date="2020-09-30T14:44:00Z">
        <w:r w:rsidR="00C5449F">
          <w:t>vaeinfo</w:t>
        </w:r>
      </w:ins>
      <w:ins w:id="222" w:author="Huawei/CXG125" w:date="2020-09-30T11:31:00Z">
        <w:r w:rsidR="00367DBC">
          <w:t>:tEmptyTypeAttribute" minOccurs="0"/&gt;</w:t>
        </w:r>
      </w:ins>
    </w:p>
    <w:p w14:paraId="203F7AA8" w14:textId="75A493A2" w:rsidR="00367DBC" w:rsidRDefault="00F80E4B" w:rsidP="00367DBC">
      <w:pPr>
        <w:pStyle w:val="PL"/>
        <w:rPr>
          <w:ins w:id="223" w:author="Huawei/CXG125" w:date="2020-09-30T11:31:00Z"/>
        </w:rPr>
      </w:pPr>
      <w:ins w:id="224" w:author="Huawei/CXG125" w:date="2020-09-30T11:37:00Z">
        <w:r>
          <w:t xml:space="preserve">        </w:t>
        </w:r>
      </w:ins>
      <w:ins w:id="225" w:author="Huawei/CXG125" w:date="2020-09-30T11:31:00Z">
        <w:r w:rsidR="00367DBC">
          <w:t>&lt;xs:element name="EnterSpecificTrackingArea" type="</w:t>
        </w:r>
      </w:ins>
      <w:ins w:id="226" w:author="Huawei/CXG125" w:date="2020-09-30T14:44:00Z">
        <w:r w:rsidR="00C5449F">
          <w:t>vaeinfo</w:t>
        </w:r>
      </w:ins>
      <w:ins w:id="227" w:author="Huawei/CXG125" w:date="2020-09-30T11:31:00Z">
        <w:r w:rsidR="00367DBC">
          <w:t>:tTrackingAreaIdentity" minOccurs="0" maxOccurs="unbounded"/&gt;</w:t>
        </w:r>
      </w:ins>
    </w:p>
    <w:p w14:paraId="3E513308" w14:textId="0B274951" w:rsidR="00367DBC" w:rsidRDefault="00F80E4B" w:rsidP="00367DBC">
      <w:pPr>
        <w:pStyle w:val="PL"/>
        <w:rPr>
          <w:ins w:id="228" w:author="Huawei/CXG125" w:date="2020-09-30T11:31:00Z"/>
        </w:rPr>
      </w:pPr>
      <w:ins w:id="229" w:author="Huawei/CXG125" w:date="2020-09-30T11:37:00Z">
        <w:r>
          <w:t xml:space="preserve">        </w:t>
        </w:r>
      </w:ins>
      <w:ins w:id="230" w:author="Huawei/CXG125" w:date="2020-09-30T11:31:00Z">
        <w:r w:rsidR="00367DBC">
          <w:t>&lt;xs:element name="ExitSpecificTrackingArea" type="</w:t>
        </w:r>
      </w:ins>
      <w:ins w:id="231" w:author="Huawei/CXG125" w:date="2020-09-30T14:44:00Z">
        <w:r w:rsidR="00C5449F">
          <w:t>vaeinfo</w:t>
        </w:r>
      </w:ins>
      <w:ins w:id="232" w:author="Huawei/CXG125" w:date="2020-09-30T11:31:00Z">
        <w:r w:rsidR="00367DBC">
          <w:t>:tTrackingAreaIdentity" minOccurs="0" maxOccurs="unbounded"/&gt;</w:t>
        </w:r>
      </w:ins>
    </w:p>
    <w:p w14:paraId="4C1F95FE" w14:textId="0DB58FBC" w:rsidR="00367DBC" w:rsidRDefault="00F80E4B" w:rsidP="00367DBC">
      <w:pPr>
        <w:pStyle w:val="PL"/>
        <w:rPr>
          <w:ins w:id="233" w:author="Huawei/CXG125" w:date="2020-09-30T11:31:00Z"/>
        </w:rPr>
      </w:pPr>
      <w:ins w:id="234" w:author="Huawei/CXG125" w:date="2020-09-30T11:37:00Z">
        <w:r>
          <w:t xml:space="preserve">      </w:t>
        </w:r>
      </w:ins>
      <w:ins w:id="235" w:author="Huawei/CXG125" w:date="2020-09-30T11:31:00Z">
        <w:r w:rsidR="00367DBC">
          <w:t>&lt;xs:any namespace="##other" processContents="lax" minOccurs="0" maxOccurs="unbounded"/&gt;</w:t>
        </w:r>
      </w:ins>
    </w:p>
    <w:p w14:paraId="72CA142D" w14:textId="092BFBA0" w:rsidR="00367DBC" w:rsidRPr="00587E76" w:rsidRDefault="00F80E4B" w:rsidP="00367DBC">
      <w:pPr>
        <w:pStyle w:val="PL"/>
        <w:rPr>
          <w:ins w:id="236" w:author="Huawei/CXG125" w:date="2020-09-30T11:31:00Z"/>
        </w:rPr>
      </w:pPr>
      <w:ins w:id="237" w:author="Huawei/CXG125" w:date="2020-09-30T11:37:00Z">
        <w:r>
          <w:t xml:space="preserve">      </w:t>
        </w:r>
      </w:ins>
      <w:ins w:id="238" w:author="Huawei/CXG125" w:date="2020-09-30T11:31:00Z">
        <w:r w:rsidR="00367DBC" w:rsidRPr="0098763C">
          <w:t>&lt;xs:element name="anyExt" type="</w:t>
        </w:r>
      </w:ins>
      <w:ins w:id="239" w:author="Huawei/CXG125" w:date="2020-09-30T14:44:00Z">
        <w:r w:rsidR="00C5449F">
          <w:t>vaeinfo</w:t>
        </w:r>
      </w:ins>
      <w:ins w:id="240" w:author="Huawei/CXG125" w:date="2020-09-30T11:31:00Z">
        <w:r w:rsidR="00367DBC">
          <w:t>:</w:t>
        </w:r>
        <w:r w:rsidR="00367DBC" w:rsidRPr="0098763C">
          <w:t>anyExtType" minOccurs="0"/&gt;</w:t>
        </w:r>
      </w:ins>
    </w:p>
    <w:p w14:paraId="4D74F98F" w14:textId="08027315" w:rsidR="00367DBC" w:rsidRDefault="00F80E4B" w:rsidP="00367DBC">
      <w:pPr>
        <w:pStyle w:val="PL"/>
        <w:rPr>
          <w:ins w:id="241" w:author="Huawei/CXG125" w:date="2020-09-30T11:31:00Z"/>
        </w:rPr>
      </w:pPr>
      <w:ins w:id="242" w:author="Huawei/CXG125" w:date="2020-09-30T11:37:00Z">
        <w:r>
          <w:t xml:space="preserve">    </w:t>
        </w:r>
      </w:ins>
      <w:ins w:id="243" w:author="Huawei/CXG125" w:date="2020-09-30T11:31:00Z">
        <w:r w:rsidR="00367DBC">
          <w:t>&lt;/xs:sequence&gt;</w:t>
        </w:r>
      </w:ins>
    </w:p>
    <w:p w14:paraId="1B96BC7E" w14:textId="15C57F08" w:rsidR="00367DBC" w:rsidRDefault="00F80E4B" w:rsidP="00367DBC">
      <w:pPr>
        <w:pStyle w:val="PL"/>
        <w:rPr>
          <w:ins w:id="244" w:author="Huawei/CXG125" w:date="2020-09-30T11:31:00Z"/>
        </w:rPr>
      </w:pPr>
      <w:ins w:id="245" w:author="Huawei/CXG125" w:date="2020-09-30T11:38:00Z">
        <w:r>
          <w:t xml:space="preserve">    </w:t>
        </w:r>
      </w:ins>
      <w:ins w:id="246" w:author="Huawei/CXG125" w:date="2020-09-30T11:31:00Z">
        <w:r w:rsidR="00367DBC">
          <w:t>&lt;xs:anyAttribute namespace="##any" processContents="lax"/&gt;</w:t>
        </w:r>
      </w:ins>
    </w:p>
    <w:p w14:paraId="00C9E393" w14:textId="27760265" w:rsidR="00367DBC" w:rsidRDefault="00F80E4B" w:rsidP="00367DBC">
      <w:pPr>
        <w:pStyle w:val="PL"/>
        <w:rPr>
          <w:ins w:id="247" w:author="Huawei/CXG125" w:date="2020-09-30T11:31:00Z"/>
        </w:rPr>
      </w:pPr>
      <w:ins w:id="248" w:author="Huawei/CXG125" w:date="2020-09-30T11:38:00Z">
        <w:r>
          <w:t xml:space="preserve">  </w:t>
        </w:r>
      </w:ins>
      <w:ins w:id="249" w:author="Huawei/CXG125" w:date="2020-09-30T11:31:00Z">
        <w:r w:rsidR="00367DBC">
          <w:t>&lt;/xs:complexType&gt;</w:t>
        </w:r>
      </w:ins>
    </w:p>
    <w:p w14:paraId="5C2C41E9" w14:textId="337C6099" w:rsidR="00367DBC" w:rsidRDefault="00F80E4B" w:rsidP="00367DBC">
      <w:pPr>
        <w:pStyle w:val="PL"/>
        <w:rPr>
          <w:ins w:id="250" w:author="Huawei/CXG125" w:date="2020-09-30T11:31:00Z"/>
        </w:rPr>
      </w:pPr>
      <w:ins w:id="251" w:author="Huawei/CXG125" w:date="2020-09-30T11:38:00Z">
        <w:r>
          <w:t xml:space="preserve">  </w:t>
        </w:r>
      </w:ins>
      <w:ins w:id="252" w:author="Huawei/CXG125" w:date="2020-09-30T11:31:00Z">
        <w:r w:rsidR="00367DBC">
          <w:t>&lt;xs:simpleType name="tTrackingAreaIdentityFormat"&gt;</w:t>
        </w:r>
      </w:ins>
    </w:p>
    <w:p w14:paraId="28E97ABD" w14:textId="68A7EB3B" w:rsidR="00367DBC" w:rsidRDefault="00F80E4B" w:rsidP="00367DBC">
      <w:pPr>
        <w:pStyle w:val="PL"/>
        <w:rPr>
          <w:ins w:id="253" w:author="Huawei/CXG125" w:date="2020-09-30T11:31:00Z"/>
        </w:rPr>
      </w:pPr>
      <w:ins w:id="254" w:author="Huawei/CXG125" w:date="2020-09-30T11:38:00Z">
        <w:r>
          <w:t xml:space="preserve">    </w:t>
        </w:r>
      </w:ins>
      <w:ins w:id="255" w:author="Huawei/CXG125" w:date="2020-09-30T11:31:00Z">
        <w:r w:rsidR="00367DBC">
          <w:t>&lt;xs:restriction base="xs:string"&gt;</w:t>
        </w:r>
      </w:ins>
    </w:p>
    <w:p w14:paraId="2016639A" w14:textId="3884959A" w:rsidR="00367DBC" w:rsidRDefault="00F80E4B" w:rsidP="00367DBC">
      <w:pPr>
        <w:pStyle w:val="PL"/>
        <w:rPr>
          <w:ins w:id="256" w:author="Huawei/CXG125" w:date="2020-09-30T11:31:00Z"/>
        </w:rPr>
      </w:pPr>
      <w:ins w:id="257" w:author="Huawei/CXG125" w:date="2020-09-30T11:38:00Z">
        <w:r>
          <w:t xml:space="preserve">    </w:t>
        </w:r>
      </w:ins>
      <w:ins w:id="258" w:author="Huawei/CXG125" w:date="2020-09-30T11:31:00Z">
        <w:r w:rsidR="00367DBC">
          <w:t>&lt;xs:pattern value="\d{3}\d{3}[0-1]{16}"/&gt;</w:t>
        </w:r>
      </w:ins>
    </w:p>
    <w:p w14:paraId="15F7D49A" w14:textId="7F4F5379" w:rsidR="00367DBC" w:rsidRDefault="00F80E4B" w:rsidP="00367DBC">
      <w:pPr>
        <w:pStyle w:val="PL"/>
        <w:rPr>
          <w:ins w:id="259" w:author="Huawei/CXG125" w:date="2020-09-30T11:31:00Z"/>
        </w:rPr>
      </w:pPr>
      <w:ins w:id="260" w:author="Huawei/CXG125" w:date="2020-09-30T11:38:00Z">
        <w:r>
          <w:t xml:space="preserve">    </w:t>
        </w:r>
      </w:ins>
      <w:ins w:id="261" w:author="Huawei/CXG125" w:date="2020-09-30T11:31:00Z">
        <w:r w:rsidR="00367DBC">
          <w:t>&lt;/xs:restriction&gt;</w:t>
        </w:r>
      </w:ins>
    </w:p>
    <w:p w14:paraId="5FA3E0A0" w14:textId="382C99D2" w:rsidR="00367DBC" w:rsidRDefault="00367DBC">
      <w:pPr>
        <w:pStyle w:val="PL"/>
        <w:tabs>
          <w:tab w:val="clear" w:pos="384"/>
          <w:tab w:val="left" w:pos="10"/>
        </w:tabs>
        <w:rPr>
          <w:ins w:id="262" w:author="Huawei/CXG125" w:date="2020-09-30T11:31:00Z"/>
        </w:rPr>
        <w:pPrChange w:id="263" w:author="Huawei/CXG125" w:date="2020-09-30T11:38:00Z">
          <w:pPr>
            <w:pStyle w:val="PL"/>
          </w:pPr>
        </w:pPrChange>
      </w:pPr>
      <w:ins w:id="264" w:author="Huawei/CXG125" w:date="2020-09-30T11:31:00Z">
        <w:r>
          <w:tab/>
        </w:r>
      </w:ins>
      <w:ins w:id="265" w:author="Huawei/CXG125" w:date="2020-09-30T11:38:00Z">
        <w:r w:rsidR="00F80E4B">
          <w:t xml:space="preserve">  </w:t>
        </w:r>
      </w:ins>
      <w:ins w:id="266" w:author="Huawei/CXG125" w:date="2020-09-30T11:31:00Z">
        <w:r>
          <w:t>&lt;/xs:simpleType&gt;</w:t>
        </w:r>
      </w:ins>
    </w:p>
    <w:p w14:paraId="2CED3B4F" w14:textId="3DC6895C" w:rsidR="00367DBC" w:rsidRDefault="00F80E4B" w:rsidP="00367DBC">
      <w:pPr>
        <w:pStyle w:val="PL"/>
        <w:rPr>
          <w:ins w:id="267" w:author="Huawei/CXG125" w:date="2020-09-30T11:31:00Z"/>
        </w:rPr>
      </w:pPr>
      <w:ins w:id="268" w:author="Huawei/CXG125" w:date="2020-09-30T11:38:00Z">
        <w:r>
          <w:t xml:space="preserve">  </w:t>
        </w:r>
      </w:ins>
      <w:ins w:id="269" w:author="Huawei/CXG125" w:date="2020-09-30T11:31:00Z">
        <w:r w:rsidR="00367DBC">
          <w:t>&lt;xs:complexType name="tTrackingAreaIdentity"&gt;</w:t>
        </w:r>
      </w:ins>
    </w:p>
    <w:p w14:paraId="24090FBB" w14:textId="6096C5C4" w:rsidR="00367DBC" w:rsidRDefault="00F80E4B" w:rsidP="00367DBC">
      <w:pPr>
        <w:pStyle w:val="PL"/>
        <w:rPr>
          <w:ins w:id="270" w:author="Huawei/CXG125" w:date="2020-09-30T11:31:00Z"/>
        </w:rPr>
      </w:pPr>
      <w:ins w:id="271" w:author="Huawei/CXG125" w:date="2020-09-30T11:38:00Z">
        <w:r>
          <w:t xml:space="preserve">    </w:t>
        </w:r>
      </w:ins>
      <w:ins w:id="272" w:author="Huawei/CXG125" w:date="2020-09-30T11:31:00Z">
        <w:r w:rsidR="00367DBC">
          <w:t>&lt;xs:simpleContent&gt;</w:t>
        </w:r>
      </w:ins>
    </w:p>
    <w:p w14:paraId="0AAD3E19" w14:textId="5D238D46" w:rsidR="00367DBC" w:rsidRDefault="00F80E4B" w:rsidP="00367DBC">
      <w:pPr>
        <w:pStyle w:val="PL"/>
        <w:rPr>
          <w:ins w:id="273" w:author="Huawei/CXG125" w:date="2020-09-30T11:31:00Z"/>
        </w:rPr>
      </w:pPr>
      <w:ins w:id="274" w:author="Huawei/CXG125" w:date="2020-09-30T11:38:00Z">
        <w:r>
          <w:t xml:space="preserve">      </w:t>
        </w:r>
      </w:ins>
      <w:ins w:id="275" w:author="Huawei/CXG125" w:date="2020-09-30T11:31:00Z">
        <w:r w:rsidR="00367DBC">
          <w:t>&lt;xs:extension base="</w:t>
        </w:r>
      </w:ins>
      <w:ins w:id="276" w:author="Huawei/CXG125" w:date="2020-09-30T14:44:00Z">
        <w:r w:rsidR="00C5449F">
          <w:t>vaeinfo</w:t>
        </w:r>
      </w:ins>
      <w:ins w:id="277" w:author="Huawei/CXG125" w:date="2020-09-30T11:31:00Z">
        <w:r w:rsidR="00367DBC">
          <w:t>:tTrackingAreaIdentityFormat"&gt;</w:t>
        </w:r>
      </w:ins>
    </w:p>
    <w:p w14:paraId="3333EB4C" w14:textId="7DE49901" w:rsidR="00367DBC" w:rsidRDefault="00F80E4B" w:rsidP="00367DBC">
      <w:pPr>
        <w:pStyle w:val="PL"/>
        <w:rPr>
          <w:ins w:id="278" w:author="Huawei/CXG125" w:date="2020-09-30T11:31:00Z"/>
        </w:rPr>
      </w:pPr>
      <w:ins w:id="279" w:author="Huawei/CXG125" w:date="2020-09-30T11:39:00Z">
        <w:r>
          <w:t xml:space="preserve">      </w:t>
        </w:r>
      </w:ins>
      <w:ins w:id="280" w:author="Huawei/CXG125" w:date="2020-09-30T11:31:00Z">
        <w:r w:rsidR="00367DBC">
          <w:t>&lt;xs:attribute name="TriggerId" type="xs:string" use="required"/&gt;</w:t>
        </w:r>
      </w:ins>
    </w:p>
    <w:p w14:paraId="69D68E82" w14:textId="3BE2F217" w:rsidR="00367DBC" w:rsidRPr="006254F8" w:rsidRDefault="00F80E4B" w:rsidP="00367DBC">
      <w:pPr>
        <w:pStyle w:val="PL"/>
        <w:rPr>
          <w:ins w:id="281" w:author="Huawei/CXG125" w:date="2020-09-30T11:31:00Z"/>
          <w:lang w:val="fr-FR"/>
        </w:rPr>
      </w:pPr>
      <w:ins w:id="282" w:author="Huawei/CXG125" w:date="2020-09-30T11:39:00Z">
        <w:r>
          <w:t xml:space="preserve">      </w:t>
        </w:r>
      </w:ins>
      <w:ins w:id="283" w:author="Huawei/CXG125" w:date="2020-09-30T11:31:00Z">
        <w:r w:rsidR="00367DBC" w:rsidRPr="006254F8">
          <w:rPr>
            <w:lang w:val="fr-FR"/>
          </w:rPr>
          <w:t>&lt;/xs:extension&gt;</w:t>
        </w:r>
      </w:ins>
    </w:p>
    <w:p w14:paraId="67261180" w14:textId="32D780B4" w:rsidR="00367DBC" w:rsidRPr="006254F8" w:rsidRDefault="00F80E4B" w:rsidP="00367DBC">
      <w:pPr>
        <w:pStyle w:val="PL"/>
        <w:rPr>
          <w:ins w:id="284" w:author="Huawei/CXG125" w:date="2020-09-30T11:31:00Z"/>
          <w:lang w:val="fr-FR"/>
        </w:rPr>
      </w:pPr>
      <w:ins w:id="285" w:author="Huawei/CXG125" w:date="2020-09-30T11:39:00Z">
        <w:r>
          <w:t xml:space="preserve">    </w:t>
        </w:r>
      </w:ins>
      <w:ins w:id="286" w:author="Huawei/CXG125" w:date="2020-09-30T11:31:00Z">
        <w:r w:rsidR="00367DBC" w:rsidRPr="006254F8">
          <w:rPr>
            <w:lang w:val="fr-FR"/>
          </w:rPr>
          <w:t>&lt;/xs:simpleContent&gt;</w:t>
        </w:r>
      </w:ins>
    </w:p>
    <w:p w14:paraId="3A7A5A81" w14:textId="62B5FC97" w:rsidR="00367DBC" w:rsidRPr="006254F8" w:rsidRDefault="00F80E4B" w:rsidP="00367DBC">
      <w:pPr>
        <w:pStyle w:val="PL"/>
        <w:rPr>
          <w:ins w:id="287" w:author="Huawei/CXG125" w:date="2020-09-30T11:31:00Z"/>
          <w:lang w:val="fr-FR"/>
        </w:rPr>
      </w:pPr>
      <w:ins w:id="288" w:author="Huawei/CXG125" w:date="2020-09-30T11:39:00Z">
        <w:r>
          <w:t xml:space="preserve">  </w:t>
        </w:r>
      </w:ins>
      <w:ins w:id="289" w:author="Huawei/CXG125" w:date="2020-09-30T11:31:00Z">
        <w:r w:rsidR="00367DBC" w:rsidRPr="006254F8">
          <w:rPr>
            <w:lang w:val="fr-FR"/>
          </w:rPr>
          <w:t>&lt;/xs:complexType&gt;</w:t>
        </w:r>
      </w:ins>
    </w:p>
    <w:p w14:paraId="7D10A4E9" w14:textId="1827D4ED" w:rsidR="00367DBC" w:rsidRPr="006254F8" w:rsidRDefault="00F80E4B" w:rsidP="00367DBC">
      <w:pPr>
        <w:pStyle w:val="PL"/>
        <w:rPr>
          <w:ins w:id="290" w:author="Huawei/CXG125" w:date="2020-09-30T11:32:00Z"/>
          <w:lang w:val="fr-FR"/>
        </w:rPr>
      </w:pPr>
      <w:ins w:id="291" w:author="Huawei/CXG125" w:date="2020-09-30T11:39:00Z">
        <w:r>
          <w:t xml:space="preserve">  </w:t>
        </w:r>
      </w:ins>
      <w:ins w:id="292" w:author="Huawei/CXG125" w:date="2020-09-30T11:32:00Z">
        <w:r w:rsidR="00367DBC" w:rsidRPr="006254F8">
          <w:rPr>
            <w:lang w:val="fr-FR"/>
          </w:rPr>
          <w:t>&lt;xs:complexType name="tPlmnChangeType"&gt;</w:t>
        </w:r>
      </w:ins>
    </w:p>
    <w:p w14:paraId="02938359" w14:textId="724D3CF1" w:rsidR="00367DBC" w:rsidRPr="006254F8" w:rsidRDefault="00F80E4B" w:rsidP="00367DBC">
      <w:pPr>
        <w:pStyle w:val="PL"/>
        <w:rPr>
          <w:ins w:id="293" w:author="Huawei/CXG125" w:date="2020-09-30T11:32:00Z"/>
          <w:lang w:val="fr-FR"/>
        </w:rPr>
      </w:pPr>
      <w:ins w:id="294" w:author="Huawei/CXG125" w:date="2020-09-30T11:39:00Z">
        <w:r>
          <w:t xml:space="preserve">    </w:t>
        </w:r>
      </w:ins>
      <w:ins w:id="295" w:author="Huawei/CXG125" w:date="2020-09-30T11:32:00Z">
        <w:r w:rsidR="00367DBC" w:rsidRPr="006254F8">
          <w:rPr>
            <w:lang w:val="fr-FR"/>
          </w:rPr>
          <w:t>&lt;xs:sequence&gt;</w:t>
        </w:r>
      </w:ins>
    </w:p>
    <w:p w14:paraId="702294D1" w14:textId="143D2F01" w:rsidR="00367DBC" w:rsidRPr="006254F8" w:rsidRDefault="00F80E4B" w:rsidP="00367DBC">
      <w:pPr>
        <w:pStyle w:val="PL"/>
        <w:rPr>
          <w:ins w:id="296" w:author="Huawei/CXG125" w:date="2020-09-30T11:32:00Z"/>
          <w:lang w:val="fr-FR"/>
        </w:rPr>
      </w:pPr>
      <w:ins w:id="297" w:author="Huawei/CXG125" w:date="2020-09-30T11:39:00Z">
        <w:r>
          <w:t xml:space="preserve">      </w:t>
        </w:r>
      </w:ins>
      <w:ins w:id="298" w:author="Huawei/CXG125" w:date="2020-09-30T11:32:00Z">
        <w:r w:rsidR="00367DBC" w:rsidRPr="006254F8">
          <w:rPr>
            <w:lang w:val="fr-FR"/>
          </w:rPr>
          <w:t>&lt;xs:element name="AnyPlmnChange" type="</w:t>
        </w:r>
      </w:ins>
      <w:ins w:id="299" w:author="Huawei/CXG125" w:date="2020-09-30T14:44:00Z">
        <w:r w:rsidR="00C5449F">
          <w:rPr>
            <w:lang w:val="fr-FR"/>
          </w:rPr>
          <w:t>vaeinfo</w:t>
        </w:r>
      </w:ins>
      <w:ins w:id="300" w:author="Huawei/CXG125" w:date="2020-09-30T11:32:00Z">
        <w:r w:rsidR="00367DBC" w:rsidRPr="006254F8">
          <w:rPr>
            <w:lang w:val="fr-FR"/>
          </w:rPr>
          <w:t>:tEmptyTypeAttribute" minOccurs="0"/&gt;</w:t>
        </w:r>
      </w:ins>
    </w:p>
    <w:p w14:paraId="79B40B90" w14:textId="2E4A1A7D" w:rsidR="00367DBC" w:rsidRPr="006254F8" w:rsidRDefault="00F80E4B" w:rsidP="00367DBC">
      <w:pPr>
        <w:pStyle w:val="PL"/>
        <w:rPr>
          <w:ins w:id="301" w:author="Huawei/CXG125" w:date="2020-09-30T11:32:00Z"/>
          <w:lang w:val="fr-FR"/>
        </w:rPr>
      </w:pPr>
      <w:ins w:id="302" w:author="Huawei/CXG125" w:date="2020-09-30T11:39:00Z">
        <w:r>
          <w:t xml:space="preserve">      </w:t>
        </w:r>
      </w:ins>
      <w:ins w:id="303" w:author="Huawei/CXG125" w:date="2020-09-30T11:32:00Z">
        <w:r w:rsidR="00367DBC" w:rsidRPr="006254F8">
          <w:rPr>
            <w:lang w:val="fr-FR"/>
          </w:rPr>
          <w:t>&lt;xs:element name="EnterSpecificPlmn" type="</w:t>
        </w:r>
      </w:ins>
      <w:ins w:id="304" w:author="Huawei/CXG125" w:date="2020-09-30T14:44:00Z">
        <w:r w:rsidR="00C5449F">
          <w:rPr>
            <w:lang w:val="fr-FR"/>
          </w:rPr>
          <w:t>vaeinfo</w:t>
        </w:r>
      </w:ins>
      <w:ins w:id="305" w:author="Huawei/CXG125" w:date="2020-09-30T11:32:00Z">
        <w:r w:rsidR="00367DBC" w:rsidRPr="006254F8">
          <w:rPr>
            <w:lang w:val="fr-FR"/>
          </w:rPr>
          <w:t>:tPlmnIdentity" minOccurs="0" maxOccurs="unbounded"/&gt;</w:t>
        </w:r>
      </w:ins>
    </w:p>
    <w:p w14:paraId="0B2C8AFA" w14:textId="151A2173" w:rsidR="00367DBC" w:rsidRDefault="00F80E4B" w:rsidP="00367DBC">
      <w:pPr>
        <w:pStyle w:val="PL"/>
        <w:rPr>
          <w:ins w:id="306" w:author="Huawei/CXG125" w:date="2020-09-30T11:32:00Z"/>
        </w:rPr>
      </w:pPr>
      <w:ins w:id="307" w:author="Huawei/CXG125" w:date="2020-09-30T11:39:00Z">
        <w:r>
          <w:t xml:space="preserve">      </w:t>
        </w:r>
      </w:ins>
      <w:ins w:id="308" w:author="Huawei/CXG125" w:date="2020-09-30T11:32:00Z">
        <w:r w:rsidR="00367DBC">
          <w:t>&lt;xs:element name="ExitSpecificPlmn" type="</w:t>
        </w:r>
      </w:ins>
      <w:ins w:id="309" w:author="Huawei/CXG125" w:date="2020-09-30T14:44:00Z">
        <w:r w:rsidR="00C5449F">
          <w:t>vaeinfo</w:t>
        </w:r>
      </w:ins>
      <w:ins w:id="310" w:author="Huawei/CXG125" w:date="2020-09-30T11:32:00Z">
        <w:r w:rsidR="00367DBC">
          <w:t>:tPlmnIdentity" minOccurs="0" maxOccurs="unbounded"/&gt;</w:t>
        </w:r>
      </w:ins>
    </w:p>
    <w:p w14:paraId="46DC4F71" w14:textId="4E87C56B" w:rsidR="00367DBC" w:rsidRDefault="00F80E4B" w:rsidP="00367DBC">
      <w:pPr>
        <w:pStyle w:val="PL"/>
        <w:rPr>
          <w:ins w:id="311" w:author="Huawei/CXG125" w:date="2020-09-30T11:32:00Z"/>
        </w:rPr>
      </w:pPr>
      <w:ins w:id="312" w:author="Huawei/CXG125" w:date="2020-09-30T11:39:00Z">
        <w:r>
          <w:t xml:space="preserve">      </w:t>
        </w:r>
      </w:ins>
      <w:ins w:id="313" w:author="Huawei/CXG125" w:date="2020-09-30T11:32:00Z">
        <w:r w:rsidR="00367DBC">
          <w:t>&lt;xs:any namespace="##other" processContents="lax" minOccurs="0" maxOccurs="unbounded"/&gt;</w:t>
        </w:r>
      </w:ins>
    </w:p>
    <w:p w14:paraId="0CE08BDA" w14:textId="6031D837" w:rsidR="00367DBC" w:rsidRPr="00587E76" w:rsidRDefault="00F80E4B" w:rsidP="00367DBC">
      <w:pPr>
        <w:pStyle w:val="PL"/>
        <w:rPr>
          <w:ins w:id="314" w:author="Huawei/CXG125" w:date="2020-09-30T11:32:00Z"/>
        </w:rPr>
      </w:pPr>
      <w:ins w:id="315" w:author="Huawei/CXG125" w:date="2020-09-30T11:39:00Z">
        <w:r>
          <w:t xml:space="preserve">      </w:t>
        </w:r>
      </w:ins>
      <w:ins w:id="316" w:author="Huawei/CXG125" w:date="2020-09-30T11:32:00Z">
        <w:r w:rsidR="00367DBC" w:rsidRPr="0098763C">
          <w:t>&lt;xs:element name="anyExt" type="</w:t>
        </w:r>
      </w:ins>
      <w:ins w:id="317" w:author="Huawei/CXG125" w:date="2020-09-30T14:44:00Z">
        <w:r w:rsidR="00C5449F">
          <w:t>vaeinfo</w:t>
        </w:r>
      </w:ins>
      <w:ins w:id="318" w:author="Huawei/CXG125" w:date="2020-09-30T11:32:00Z">
        <w:r w:rsidR="00367DBC">
          <w:t>:</w:t>
        </w:r>
        <w:r w:rsidR="00367DBC" w:rsidRPr="0098763C">
          <w:t>anyExtType" minOccurs="0"/&gt;</w:t>
        </w:r>
      </w:ins>
    </w:p>
    <w:p w14:paraId="1D61EFF5" w14:textId="757FD8C0" w:rsidR="00367DBC" w:rsidRDefault="00F80E4B" w:rsidP="00367DBC">
      <w:pPr>
        <w:pStyle w:val="PL"/>
        <w:rPr>
          <w:ins w:id="319" w:author="Huawei/CXG125" w:date="2020-09-30T11:32:00Z"/>
        </w:rPr>
      </w:pPr>
      <w:ins w:id="320" w:author="Huawei/CXG125" w:date="2020-09-30T11:39:00Z">
        <w:r>
          <w:t xml:space="preserve">    </w:t>
        </w:r>
      </w:ins>
      <w:ins w:id="321" w:author="Huawei/CXG125" w:date="2020-09-30T11:32:00Z">
        <w:r w:rsidR="00367DBC">
          <w:t>&lt;/xs:sequence&gt;</w:t>
        </w:r>
      </w:ins>
    </w:p>
    <w:p w14:paraId="513F419A" w14:textId="49B9996A" w:rsidR="00367DBC" w:rsidRDefault="00F80E4B" w:rsidP="00367DBC">
      <w:pPr>
        <w:pStyle w:val="PL"/>
        <w:rPr>
          <w:ins w:id="322" w:author="Huawei/CXG125" w:date="2020-09-30T11:32:00Z"/>
        </w:rPr>
      </w:pPr>
      <w:ins w:id="323" w:author="Huawei/CXG125" w:date="2020-09-30T11:39:00Z">
        <w:r>
          <w:t xml:space="preserve">    </w:t>
        </w:r>
      </w:ins>
      <w:ins w:id="324" w:author="Huawei/CXG125" w:date="2020-09-30T11:32:00Z">
        <w:r w:rsidR="00367DBC">
          <w:t>&lt;xs:anyAttribute namespace="##any" processContents="lax"/&gt;</w:t>
        </w:r>
      </w:ins>
    </w:p>
    <w:p w14:paraId="02C4823F" w14:textId="475D1DCC" w:rsidR="00367DBC" w:rsidRDefault="00F80E4B" w:rsidP="00367DBC">
      <w:pPr>
        <w:pStyle w:val="PL"/>
        <w:rPr>
          <w:ins w:id="325" w:author="Huawei/CXG125" w:date="2020-09-30T11:32:00Z"/>
        </w:rPr>
      </w:pPr>
      <w:ins w:id="326" w:author="Huawei/CXG125" w:date="2020-09-30T11:39:00Z">
        <w:r>
          <w:t xml:space="preserve">  </w:t>
        </w:r>
      </w:ins>
      <w:ins w:id="327" w:author="Huawei/CXG125" w:date="2020-09-30T11:32:00Z">
        <w:r w:rsidR="00367DBC">
          <w:t>&lt;/xs:complexType&gt;</w:t>
        </w:r>
      </w:ins>
    </w:p>
    <w:p w14:paraId="47C5616F" w14:textId="5712CC4A" w:rsidR="00367DBC" w:rsidRDefault="00F80E4B" w:rsidP="00367DBC">
      <w:pPr>
        <w:pStyle w:val="PL"/>
        <w:rPr>
          <w:ins w:id="328" w:author="Huawei/CXG125" w:date="2020-09-30T11:32:00Z"/>
        </w:rPr>
      </w:pPr>
      <w:ins w:id="329" w:author="Huawei/CXG125" w:date="2020-09-30T11:39:00Z">
        <w:r>
          <w:t xml:space="preserve">  </w:t>
        </w:r>
      </w:ins>
      <w:ins w:id="330" w:author="Huawei/CXG125" w:date="2020-09-30T11:32:00Z">
        <w:r w:rsidR="00367DBC">
          <w:t>&lt;xs:simpleType name="tPlmnIdentityFormat"&gt;</w:t>
        </w:r>
      </w:ins>
    </w:p>
    <w:p w14:paraId="7A37C227" w14:textId="732B1DA7" w:rsidR="00367DBC" w:rsidRDefault="00F80E4B" w:rsidP="00367DBC">
      <w:pPr>
        <w:pStyle w:val="PL"/>
        <w:rPr>
          <w:ins w:id="331" w:author="Huawei/CXG125" w:date="2020-09-30T11:32:00Z"/>
        </w:rPr>
      </w:pPr>
      <w:ins w:id="332" w:author="Huawei/CXG125" w:date="2020-09-30T11:40:00Z">
        <w:r>
          <w:t xml:space="preserve">    </w:t>
        </w:r>
      </w:ins>
      <w:ins w:id="333" w:author="Huawei/CXG125" w:date="2020-09-30T11:32:00Z">
        <w:r w:rsidR="00367DBC">
          <w:t>&lt;xs:restriction base="xs:string"&gt;</w:t>
        </w:r>
      </w:ins>
    </w:p>
    <w:p w14:paraId="4820596A" w14:textId="5399C019" w:rsidR="00367DBC" w:rsidRDefault="00F80E4B" w:rsidP="00367DBC">
      <w:pPr>
        <w:pStyle w:val="PL"/>
        <w:rPr>
          <w:ins w:id="334" w:author="Huawei/CXG125" w:date="2020-09-30T11:32:00Z"/>
        </w:rPr>
      </w:pPr>
      <w:ins w:id="335" w:author="Huawei/CXG125" w:date="2020-09-30T11:40:00Z">
        <w:r>
          <w:t xml:space="preserve">      </w:t>
        </w:r>
      </w:ins>
      <w:ins w:id="336" w:author="Huawei/CXG125" w:date="2020-09-30T11:32:00Z">
        <w:r w:rsidR="00367DBC">
          <w:t>&lt;xs:pattern value="\d{3}\d{3}"/&gt;</w:t>
        </w:r>
      </w:ins>
    </w:p>
    <w:p w14:paraId="1C130C1B" w14:textId="2BC75382" w:rsidR="00367DBC" w:rsidRDefault="00F80E4B" w:rsidP="00367DBC">
      <w:pPr>
        <w:pStyle w:val="PL"/>
        <w:rPr>
          <w:ins w:id="337" w:author="Huawei/CXG125" w:date="2020-09-30T11:32:00Z"/>
        </w:rPr>
      </w:pPr>
      <w:ins w:id="338" w:author="Huawei/CXG125" w:date="2020-09-30T11:40:00Z">
        <w:r>
          <w:t xml:space="preserve">    </w:t>
        </w:r>
      </w:ins>
      <w:ins w:id="339" w:author="Huawei/CXG125" w:date="2020-09-30T11:32:00Z">
        <w:r w:rsidR="00367DBC">
          <w:t>&lt;/xs:restriction&gt;</w:t>
        </w:r>
      </w:ins>
    </w:p>
    <w:p w14:paraId="21C41E0F" w14:textId="3870C032" w:rsidR="00367DBC" w:rsidRDefault="00F80E4B" w:rsidP="00367DBC">
      <w:pPr>
        <w:pStyle w:val="PL"/>
        <w:rPr>
          <w:ins w:id="340" w:author="Huawei/CXG125" w:date="2020-09-30T11:32:00Z"/>
        </w:rPr>
      </w:pPr>
      <w:ins w:id="341" w:author="Huawei/CXG125" w:date="2020-09-30T11:40:00Z">
        <w:r>
          <w:t xml:space="preserve">    </w:t>
        </w:r>
      </w:ins>
      <w:ins w:id="342" w:author="Huawei/CXG125" w:date="2020-09-30T11:32:00Z">
        <w:r w:rsidR="00367DBC">
          <w:t>&lt;/xs:simpleType&gt;</w:t>
        </w:r>
      </w:ins>
    </w:p>
    <w:p w14:paraId="7BC1EC67" w14:textId="4FDDCF5C" w:rsidR="00367DBC" w:rsidRDefault="00F80E4B" w:rsidP="00367DBC">
      <w:pPr>
        <w:pStyle w:val="PL"/>
        <w:rPr>
          <w:ins w:id="343" w:author="Huawei/CXG125" w:date="2020-09-30T11:32:00Z"/>
        </w:rPr>
      </w:pPr>
      <w:ins w:id="344" w:author="Huawei/CXG125" w:date="2020-09-30T11:40:00Z">
        <w:r>
          <w:t xml:space="preserve">  </w:t>
        </w:r>
      </w:ins>
      <w:ins w:id="345" w:author="Huawei/CXG125" w:date="2020-09-30T11:32:00Z">
        <w:r w:rsidR="00367DBC">
          <w:t>&lt;xs:complexType name="tPlmnIdentity"&gt;</w:t>
        </w:r>
      </w:ins>
    </w:p>
    <w:p w14:paraId="59972C25" w14:textId="41CD70B5" w:rsidR="00367DBC" w:rsidRDefault="00F80E4B" w:rsidP="00367DBC">
      <w:pPr>
        <w:pStyle w:val="PL"/>
        <w:rPr>
          <w:ins w:id="346" w:author="Huawei/CXG125" w:date="2020-09-30T11:32:00Z"/>
        </w:rPr>
      </w:pPr>
      <w:ins w:id="347" w:author="Huawei/CXG125" w:date="2020-09-30T11:40:00Z">
        <w:r>
          <w:t xml:space="preserve">    </w:t>
        </w:r>
      </w:ins>
      <w:ins w:id="348" w:author="Huawei/CXG125" w:date="2020-09-30T11:32:00Z">
        <w:r w:rsidR="00367DBC">
          <w:t>&lt;xs:simpleContent&gt;</w:t>
        </w:r>
      </w:ins>
    </w:p>
    <w:p w14:paraId="178563AE" w14:textId="130D4C99" w:rsidR="00367DBC" w:rsidRDefault="00F80E4B" w:rsidP="00367DBC">
      <w:pPr>
        <w:pStyle w:val="PL"/>
        <w:rPr>
          <w:ins w:id="349" w:author="Huawei/CXG125" w:date="2020-09-30T11:32:00Z"/>
        </w:rPr>
      </w:pPr>
      <w:ins w:id="350" w:author="Huawei/CXG125" w:date="2020-09-30T11:40:00Z">
        <w:r>
          <w:t xml:space="preserve">      </w:t>
        </w:r>
      </w:ins>
      <w:ins w:id="351" w:author="Huawei/CXG125" w:date="2020-09-30T11:32:00Z">
        <w:r w:rsidR="00367DBC">
          <w:t>&lt;xs:extension base="</w:t>
        </w:r>
      </w:ins>
      <w:ins w:id="352" w:author="Huawei/CXG125" w:date="2020-09-30T14:44:00Z">
        <w:r w:rsidR="00C5449F">
          <w:t>vaeinfo</w:t>
        </w:r>
      </w:ins>
      <w:ins w:id="353" w:author="Huawei/CXG125" w:date="2020-09-30T11:32:00Z">
        <w:r w:rsidR="00367DBC">
          <w:t>:tPlmnIdentityFormat"&gt;</w:t>
        </w:r>
      </w:ins>
    </w:p>
    <w:p w14:paraId="734DD4B0" w14:textId="6BF05504" w:rsidR="00367DBC" w:rsidRDefault="00F80E4B" w:rsidP="00367DBC">
      <w:pPr>
        <w:pStyle w:val="PL"/>
        <w:rPr>
          <w:ins w:id="354" w:author="Huawei/CXG125" w:date="2020-09-30T11:32:00Z"/>
        </w:rPr>
      </w:pPr>
      <w:ins w:id="355" w:author="Huawei/CXG125" w:date="2020-09-30T11:40:00Z">
        <w:r>
          <w:t xml:space="preserve">        </w:t>
        </w:r>
      </w:ins>
      <w:ins w:id="356" w:author="Huawei/CXG125" w:date="2020-09-30T11:32:00Z">
        <w:r w:rsidR="00367DBC">
          <w:t>&lt;xs:attribute name="TriggerId" type="xs:string" use="required"/&gt;</w:t>
        </w:r>
      </w:ins>
    </w:p>
    <w:p w14:paraId="0BE552E9" w14:textId="3952486A" w:rsidR="00367DBC" w:rsidRPr="006254F8" w:rsidRDefault="00F80E4B" w:rsidP="00367DBC">
      <w:pPr>
        <w:pStyle w:val="PL"/>
        <w:rPr>
          <w:ins w:id="357" w:author="Huawei/CXG125" w:date="2020-09-30T11:32:00Z"/>
          <w:lang w:val="fr-FR"/>
        </w:rPr>
      </w:pPr>
      <w:ins w:id="358" w:author="Huawei/CXG125" w:date="2020-09-30T11:40:00Z">
        <w:r>
          <w:t xml:space="preserve">        </w:t>
        </w:r>
      </w:ins>
      <w:ins w:id="359" w:author="Huawei/CXG125" w:date="2020-09-30T11:32:00Z">
        <w:r w:rsidR="00367DBC" w:rsidRPr="006254F8">
          <w:rPr>
            <w:lang w:val="fr-FR"/>
          </w:rPr>
          <w:t>&lt;/xs:extension&gt;</w:t>
        </w:r>
      </w:ins>
    </w:p>
    <w:p w14:paraId="77AA6891" w14:textId="17C64209" w:rsidR="00367DBC" w:rsidRPr="006254F8" w:rsidRDefault="00F80E4B" w:rsidP="00367DBC">
      <w:pPr>
        <w:pStyle w:val="PL"/>
        <w:rPr>
          <w:ins w:id="360" w:author="Huawei/CXG125" w:date="2020-09-30T11:32:00Z"/>
          <w:lang w:val="fr-FR"/>
        </w:rPr>
      </w:pPr>
      <w:ins w:id="361" w:author="Huawei/CXG125" w:date="2020-09-30T11:40:00Z">
        <w:r>
          <w:t xml:space="preserve">    </w:t>
        </w:r>
      </w:ins>
      <w:ins w:id="362" w:author="Huawei/CXG125" w:date="2020-09-30T11:32:00Z">
        <w:r w:rsidR="00367DBC" w:rsidRPr="006254F8">
          <w:rPr>
            <w:lang w:val="fr-FR"/>
          </w:rPr>
          <w:t>&lt;/xs:simpleContent&gt;</w:t>
        </w:r>
      </w:ins>
    </w:p>
    <w:p w14:paraId="5F7A7E28" w14:textId="6D7EA776" w:rsidR="00367DBC" w:rsidRPr="006254F8" w:rsidRDefault="00F80E4B" w:rsidP="00367DBC">
      <w:pPr>
        <w:pStyle w:val="PL"/>
        <w:rPr>
          <w:ins w:id="363" w:author="Huawei/CXG125" w:date="2020-09-30T11:32:00Z"/>
          <w:lang w:val="fr-FR"/>
        </w:rPr>
      </w:pPr>
      <w:ins w:id="364" w:author="Huawei/CXG125" w:date="2020-09-30T11:40:00Z">
        <w:r>
          <w:t xml:space="preserve">  </w:t>
        </w:r>
      </w:ins>
      <w:ins w:id="365" w:author="Huawei/CXG125" w:date="2020-09-30T11:32:00Z">
        <w:r w:rsidR="00367DBC" w:rsidRPr="006254F8">
          <w:rPr>
            <w:lang w:val="fr-FR"/>
          </w:rPr>
          <w:t>&lt;/xs:complexType&gt;</w:t>
        </w:r>
      </w:ins>
    </w:p>
    <w:p w14:paraId="7946AB8E" w14:textId="0B808EDC" w:rsidR="00367DBC" w:rsidRPr="006254F8" w:rsidRDefault="00F80E4B" w:rsidP="00367DBC">
      <w:pPr>
        <w:pStyle w:val="PL"/>
        <w:rPr>
          <w:ins w:id="366" w:author="Huawei/CXG125" w:date="2020-09-30T11:32:00Z"/>
          <w:lang w:val="fr-FR"/>
        </w:rPr>
      </w:pPr>
      <w:ins w:id="367" w:author="Huawei/CXG125" w:date="2020-09-30T11:40:00Z">
        <w:r>
          <w:t xml:space="preserve">  </w:t>
        </w:r>
      </w:ins>
      <w:ins w:id="368" w:author="Huawei/CXG125" w:date="2020-09-30T11:32:00Z">
        <w:r w:rsidR="00367DBC" w:rsidRPr="006254F8">
          <w:rPr>
            <w:lang w:val="fr-FR"/>
          </w:rPr>
          <w:t>&lt;xs:complexType name="tMbmsSaChangeType"&gt;</w:t>
        </w:r>
      </w:ins>
    </w:p>
    <w:p w14:paraId="27305D6D" w14:textId="19642616" w:rsidR="00367DBC" w:rsidRPr="006254F8" w:rsidRDefault="00F80E4B" w:rsidP="00367DBC">
      <w:pPr>
        <w:pStyle w:val="PL"/>
        <w:rPr>
          <w:ins w:id="369" w:author="Huawei/CXG125" w:date="2020-09-30T11:32:00Z"/>
          <w:lang w:val="fr-FR"/>
        </w:rPr>
      </w:pPr>
      <w:ins w:id="370" w:author="Huawei/CXG125" w:date="2020-09-30T11:40:00Z">
        <w:r>
          <w:t xml:space="preserve">    </w:t>
        </w:r>
      </w:ins>
      <w:ins w:id="371" w:author="Huawei/CXG125" w:date="2020-09-30T11:32:00Z">
        <w:r w:rsidR="00367DBC" w:rsidRPr="006254F8">
          <w:rPr>
            <w:lang w:val="fr-FR"/>
          </w:rPr>
          <w:t>&lt;xs:sequence&gt;</w:t>
        </w:r>
      </w:ins>
    </w:p>
    <w:p w14:paraId="057CD560" w14:textId="7421DB25" w:rsidR="00367DBC" w:rsidRPr="006254F8" w:rsidRDefault="00F80E4B" w:rsidP="00367DBC">
      <w:pPr>
        <w:pStyle w:val="PL"/>
        <w:rPr>
          <w:ins w:id="372" w:author="Huawei/CXG125" w:date="2020-09-30T11:32:00Z"/>
          <w:lang w:val="fr-FR"/>
        </w:rPr>
      </w:pPr>
      <w:ins w:id="373" w:author="Huawei/CXG125" w:date="2020-09-30T11:40:00Z">
        <w:r>
          <w:t xml:space="preserve">      </w:t>
        </w:r>
      </w:ins>
      <w:ins w:id="374" w:author="Huawei/CXG125" w:date="2020-09-30T11:32:00Z">
        <w:r w:rsidR="00367DBC" w:rsidRPr="006254F8">
          <w:rPr>
            <w:lang w:val="fr-FR"/>
          </w:rPr>
          <w:t>&lt;xs:element name="AnyMbmsSaChange" type="</w:t>
        </w:r>
      </w:ins>
      <w:ins w:id="375" w:author="Huawei/CXG125" w:date="2020-09-30T14:44:00Z">
        <w:r w:rsidR="00C5449F">
          <w:rPr>
            <w:lang w:val="fr-FR"/>
          </w:rPr>
          <w:t>vaeinfo</w:t>
        </w:r>
      </w:ins>
      <w:ins w:id="376" w:author="Huawei/CXG125" w:date="2020-09-30T11:32:00Z">
        <w:r w:rsidR="00367DBC" w:rsidRPr="006254F8">
          <w:rPr>
            <w:lang w:val="fr-FR"/>
          </w:rPr>
          <w:t>:tEmptyTypeAttribute" minOccurs="0"/&gt;</w:t>
        </w:r>
      </w:ins>
    </w:p>
    <w:p w14:paraId="21126EE3" w14:textId="2353D3E2" w:rsidR="00367DBC" w:rsidRPr="006254F8" w:rsidRDefault="00F80E4B" w:rsidP="00367DBC">
      <w:pPr>
        <w:pStyle w:val="PL"/>
        <w:rPr>
          <w:ins w:id="377" w:author="Huawei/CXG125" w:date="2020-09-30T11:32:00Z"/>
          <w:lang w:val="fr-FR"/>
        </w:rPr>
      </w:pPr>
      <w:ins w:id="378" w:author="Huawei/CXG125" w:date="2020-09-30T11:40:00Z">
        <w:r>
          <w:t xml:space="preserve">      </w:t>
        </w:r>
      </w:ins>
      <w:ins w:id="379" w:author="Huawei/CXG125" w:date="2020-09-30T11:32:00Z">
        <w:r w:rsidR="00367DBC" w:rsidRPr="006254F8">
          <w:rPr>
            <w:lang w:val="fr-FR"/>
          </w:rPr>
          <w:t>&lt;xs:element name="EnterSpecificMbmsSa" type="</w:t>
        </w:r>
      </w:ins>
      <w:ins w:id="380" w:author="Huawei/CXG125" w:date="2020-09-30T14:44:00Z">
        <w:r w:rsidR="00C5449F">
          <w:rPr>
            <w:lang w:val="fr-FR"/>
          </w:rPr>
          <w:t>vaeinfo</w:t>
        </w:r>
      </w:ins>
      <w:ins w:id="381" w:author="Huawei/CXG125" w:date="2020-09-30T11:32:00Z">
        <w:r w:rsidR="00367DBC" w:rsidRPr="006254F8">
          <w:rPr>
            <w:lang w:val="fr-FR"/>
          </w:rPr>
          <w:t>:tMbmsSaIdentity" minOccurs="0"/&gt;</w:t>
        </w:r>
      </w:ins>
    </w:p>
    <w:p w14:paraId="5B34B7FB" w14:textId="734D7EDD" w:rsidR="00367DBC" w:rsidRDefault="00F80E4B" w:rsidP="00367DBC">
      <w:pPr>
        <w:pStyle w:val="PL"/>
        <w:rPr>
          <w:ins w:id="382" w:author="Huawei/CXG125" w:date="2020-09-30T11:32:00Z"/>
        </w:rPr>
      </w:pPr>
      <w:ins w:id="383" w:author="Huawei/CXG125" w:date="2020-09-30T11:40:00Z">
        <w:r>
          <w:t xml:space="preserve">      </w:t>
        </w:r>
      </w:ins>
      <w:ins w:id="384" w:author="Huawei/CXG125" w:date="2020-09-30T11:32:00Z">
        <w:r w:rsidR="00367DBC">
          <w:t>&lt;xs:element name="ExitSpecificMbmsSa" type="</w:t>
        </w:r>
      </w:ins>
      <w:ins w:id="385" w:author="Huawei/CXG125" w:date="2020-09-30T14:44:00Z">
        <w:r w:rsidR="00C5449F">
          <w:t>vaeinfo</w:t>
        </w:r>
      </w:ins>
      <w:ins w:id="386" w:author="Huawei/CXG125" w:date="2020-09-30T11:32:00Z">
        <w:r w:rsidR="00367DBC">
          <w:t>:tMbmsSaIdentity" minOccurs="0"/&gt;</w:t>
        </w:r>
      </w:ins>
    </w:p>
    <w:p w14:paraId="1082F6E5" w14:textId="6EA11A0E" w:rsidR="00367DBC" w:rsidRDefault="00F80E4B" w:rsidP="00367DBC">
      <w:pPr>
        <w:pStyle w:val="PL"/>
        <w:rPr>
          <w:ins w:id="387" w:author="Huawei/CXG125" w:date="2020-09-30T11:32:00Z"/>
        </w:rPr>
      </w:pPr>
      <w:ins w:id="388" w:author="Huawei/CXG125" w:date="2020-09-30T11:40:00Z">
        <w:r>
          <w:t xml:space="preserve">      </w:t>
        </w:r>
      </w:ins>
      <w:ins w:id="389" w:author="Huawei/CXG125" w:date="2020-09-30T11:32:00Z">
        <w:r w:rsidR="00367DBC">
          <w:t>&lt;xs:any namespace="##other" processContents="lax" minOccurs="0" maxOccurs="unbounded"/&gt;</w:t>
        </w:r>
      </w:ins>
    </w:p>
    <w:p w14:paraId="0B467973" w14:textId="10C57D18" w:rsidR="00367DBC" w:rsidRPr="00587E76" w:rsidRDefault="00F80E4B" w:rsidP="00367DBC">
      <w:pPr>
        <w:pStyle w:val="PL"/>
        <w:rPr>
          <w:ins w:id="390" w:author="Huawei/CXG125" w:date="2020-09-30T11:32:00Z"/>
        </w:rPr>
      </w:pPr>
      <w:ins w:id="391" w:author="Huawei/CXG125" w:date="2020-09-30T11:40:00Z">
        <w:r>
          <w:t xml:space="preserve">      </w:t>
        </w:r>
      </w:ins>
      <w:ins w:id="392" w:author="Huawei/CXG125" w:date="2020-09-30T11:32:00Z">
        <w:r w:rsidR="00367DBC" w:rsidRPr="0098763C">
          <w:t>&lt;xs:element name="anyExt" type="</w:t>
        </w:r>
      </w:ins>
      <w:ins w:id="393" w:author="Huawei/CXG125" w:date="2020-09-30T14:44:00Z">
        <w:r w:rsidR="00C5449F">
          <w:t>vaeinfo</w:t>
        </w:r>
      </w:ins>
      <w:ins w:id="394" w:author="Huawei/CXG125" w:date="2020-09-30T11:32:00Z">
        <w:r w:rsidR="00367DBC">
          <w:t>:</w:t>
        </w:r>
        <w:r w:rsidR="00367DBC" w:rsidRPr="0098763C">
          <w:t>anyExtType" minOccurs="0"/&gt;</w:t>
        </w:r>
      </w:ins>
    </w:p>
    <w:p w14:paraId="29ADE47B" w14:textId="1FF856D5" w:rsidR="00367DBC" w:rsidRDefault="00F80E4B" w:rsidP="00367DBC">
      <w:pPr>
        <w:pStyle w:val="PL"/>
        <w:rPr>
          <w:ins w:id="395" w:author="Huawei/CXG125" w:date="2020-09-30T11:32:00Z"/>
        </w:rPr>
      </w:pPr>
      <w:ins w:id="396" w:author="Huawei/CXG125" w:date="2020-09-30T11:39:00Z">
        <w:r>
          <w:t xml:space="preserve">    </w:t>
        </w:r>
      </w:ins>
      <w:ins w:id="397" w:author="Huawei/CXG125" w:date="2020-09-30T11:32:00Z">
        <w:r w:rsidR="00367DBC">
          <w:t>&lt;/xs:sequence&gt;</w:t>
        </w:r>
      </w:ins>
    </w:p>
    <w:p w14:paraId="0F2302E7" w14:textId="7EF05B52" w:rsidR="00367DBC" w:rsidRDefault="00F80E4B" w:rsidP="00367DBC">
      <w:pPr>
        <w:pStyle w:val="PL"/>
        <w:rPr>
          <w:ins w:id="398" w:author="Huawei/CXG125" w:date="2020-09-30T11:32:00Z"/>
        </w:rPr>
      </w:pPr>
      <w:ins w:id="399" w:author="Huawei/CXG125" w:date="2020-09-30T11:39:00Z">
        <w:r>
          <w:t xml:space="preserve">    </w:t>
        </w:r>
      </w:ins>
      <w:ins w:id="400" w:author="Huawei/CXG125" w:date="2020-09-30T11:32:00Z">
        <w:r w:rsidR="00367DBC">
          <w:t>&lt;xs:anyAttribute namespace="##any" processContents="lax"/&gt;</w:t>
        </w:r>
      </w:ins>
    </w:p>
    <w:p w14:paraId="4D32FE95" w14:textId="76A47B2A" w:rsidR="00367DBC" w:rsidRDefault="00F80E4B" w:rsidP="00367DBC">
      <w:pPr>
        <w:pStyle w:val="PL"/>
        <w:rPr>
          <w:ins w:id="401" w:author="Huawei/CXG125" w:date="2020-09-30T11:32:00Z"/>
        </w:rPr>
      </w:pPr>
      <w:ins w:id="402" w:author="Huawei/CXG125" w:date="2020-09-30T11:39:00Z">
        <w:r>
          <w:lastRenderedPageBreak/>
          <w:t xml:space="preserve">  </w:t>
        </w:r>
      </w:ins>
      <w:ins w:id="403" w:author="Huawei/CXG125" w:date="2020-09-30T11:32:00Z">
        <w:r w:rsidR="00367DBC">
          <w:t>&lt;/xs:complexType&gt;</w:t>
        </w:r>
      </w:ins>
    </w:p>
    <w:p w14:paraId="385D697B" w14:textId="72E8AB88" w:rsidR="00367DBC" w:rsidRDefault="00624C53" w:rsidP="00367DBC">
      <w:pPr>
        <w:pStyle w:val="PL"/>
        <w:rPr>
          <w:ins w:id="404" w:author="Huawei/CXG125" w:date="2020-09-30T11:32:00Z"/>
        </w:rPr>
      </w:pPr>
      <w:ins w:id="405" w:author="Huawei/CXG125" w:date="2020-09-30T11:40:00Z">
        <w:r>
          <w:t xml:space="preserve">  </w:t>
        </w:r>
      </w:ins>
      <w:ins w:id="406" w:author="Huawei/CXG125" w:date="2020-09-30T11:32:00Z">
        <w:r w:rsidR="00367DBC">
          <w:t>&lt;xs:simpleType name="tMbmsSaIdentityFormat"&gt;</w:t>
        </w:r>
      </w:ins>
    </w:p>
    <w:p w14:paraId="72A454DE" w14:textId="0187A5E9" w:rsidR="00367DBC" w:rsidRDefault="00624C53" w:rsidP="00367DBC">
      <w:pPr>
        <w:pStyle w:val="PL"/>
        <w:rPr>
          <w:ins w:id="407" w:author="Huawei/CXG125" w:date="2020-09-30T11:32:00Z"/>
        </w:rPr>
      </w:pPr>
      <w:ins w:id="408" w:author="Huawei/CXG125" w:date="2020-09-30T11:40:00Z">
        <w:r>
          <w:t xml:space="preserve">    </w:t>
        </w:r>
      </w:ins>
      <w:ins w:id="409" w:author="Huawei/CXG125" w:date="2020-09-30T11:32:00Z">
        <w:r w:rsidR="00367DBC">
          <w:t>&lt;xs:restriction base="xs:integer"&gt;</w:t>
        </w:r>
      </w:ins>
    </w:p>
    <w:p w14:paraId="2558C9E7" w14:textId="47D47973" w:rsidR="00367DBC" w:rsidRDefault="00624C53" w:rsidP="00367DBC">
      <w:pPr>
        <w:pStyle w:val="PL"/>
        <w:rPr>
          <w:ins w:id="410" w:author="Huawei/CXG125" w:date="2020-09-30T11:32:00Z"/>
        </w:rPr>
      </w:pPr>
      <w:ins w:id="411" w:author="Huawei/CXG125" w:date="2020-09-30T11:41:00Z">
        <w:r>
          <w:t xml:space="preserve">      </w:t>
        </w:r>
      </w:ins>
      <w:ins w:id="412" w:author="Huawei/CXG125" w:date="2020-09-30T11:32:00Z">
        <w:r w:rsidR="00367DBC">
          <w:t>&lt;xs:minInclusive value="0"/&gt;</w:t>
        </w:r>
      </w:ins>
    </w:p>
    <w:p w14:paraId="5A466321" w14:textId="65CB6323" w:rsidR="00367DBC" w:rsidRDefault="00624C53" w:rsidP="00367DBC">
      <w:pPr>
        <w:pStyle w:val="PL"/>
        <w:rPr>
          <w:ins w:id="413" w:author="Huawei/CXG125" w:date="2020-09-30T11:32:00Z"/>
        </w:rPr>
      </w:pPr>
      <w:ins w:id="414" w:author="Huawei/CXG125" w:date="2020-09-30T11:41:00Z">
        <w:r>
          <w:t xml:space="preserve">      </w:t>
        </w:r>
      </w:ins>
      <w:ins w:id="415" w:author="Huawei/CXG125" w:date="2020-09-30T11:32:00Z">
        <w:r w:rsidR="00367DBC">
          <w:t>&lt;xs:maxInclusive value="65535"/&gt;</w:t>
        </w:r>
      </w:ins>
    </w:p>
    <w:p w14:paraId="5955DC60" w14:textId="0299FBD6" w:rsidR="00367DBC" w:rsidRDefault="00624C53" w:rsidP="00367DBC">
      <w:pPr>
        <w:pStyle w:val="PL"/>
        <w:rPr>
          <w:ins w:id="416" w:author="Huawei/CXG125" w:date="2020-09-30T11:32:00Z"/>
        </w:rPr>
      </w:pPr>
      <w:ins w:id="417" w:author="Huawei/CXG125" w:date="2020-09-30T11:41:00Z">
        <w:r>
          <w:t xml:space="preserve">    </w:t>
        </w:r>
      </w:ins>
      <w:ins w:id="418" w:author="Huawei/CXG125" w:date="2020-09-30T11:32:00Z">
        <w:r w:rsidR="00367DBC">
          <w:t>&lt;/xs:restriction&gt;</w:t>
        </w:r>
      </w:ins>
    </w:p>
    <w:p w14:paraId="4DF44496" w14:textId="17E2D0BF" w:rsidR="00367DBC" w:rsidRDefault="00624C53" w:rsidP="00367DBC">
      <w:pPr>
        <w:pStyle w:val="PL"/>
        <w:rPr>
          <w:ins w:id="419" w:author="Huawei/CXG125" w:date="2020-09-30T11:32:00Z"/>
        </w:rPr>
      </w:pPr>
      <w:ins w:id="420" w:author="Huawei/CXG125" w:date="2020-09-30T11:41:00Z">
        <w:r>
          <w:t xml:space="preserve">    </w:t>
        </w:r>
      </w:ins>
      <w:ins w:id="421" w:author="Huawei/CXG125" w:date="2020-09-30T11:32:00Z">
        <w:r w:rsidR="00367DBC">
          <w:t>&lt;/xs:simpleType&gt;</w:t>
        </w:r>
      </w:ins>
    </w:p>
    <w:p w14:paraId="2EF8160B" w14:textId="0159DBF9" w:rsidR="00367DBC" w:rsidRDefault="00624C53" w:rsidP="00367DBC">
      <w:pPr>
        <w:pStyle w:val="PL"/>
        <w:rPr>
          <w:ins w:id="422" w:author="Huawei/CXG125" w:date="2020-09-30T11:32:00Z"/>
        </w:rPr>
      </w:pPr>
      <w:ins w:id="423" w:author="Huawei/CXG125" w:date="2020-09-30T11:41:00Z">
        <w:r>
          <w:t xml:space="preserve">  </w:t>
        </w:r>
      </w:ins>
      <w:ins w:id="424" w:author="Huawei/CXG125" w:date="2020-09-30T11:32:00Z">
        <w:r w:rsidR="00367DBC">
          <w:t>&lt;xs:complexType name="tMbmsSaIdentity"&gt;</w:t>
        </w:r>
      </w:ins>
    </w:p>
    <w:p w14:paraId="7E727EE1" w14:textId="792A1DEB" w:rsidR="00367DBC" w:rsidRDefault="00624C53" w:rsidP="00367DBC">
      <w:pPr>
        <w:pStyle w:val="PL"/>
        <w:rPr>
          <w:ins w:id="425" w:author="Huawei/CXG125" w:date="2020-09-30T11:32:00Z"/>
        </w:rPr>
      </w:pPr>
      <w:ins w:id="426" w:author="Huawei/CXG125" w:date="2020-09-30T11:41:00Z">
        <w:r>
          <w:t xml:space="preserve">    </w:t>
        </w:r>
      </w:ins>
      <w:ins w:id="427" w:author="Huawei/CXG125" w:date="2020-09-30T11:32:00Z">
        <w:r w:rsidR="00367DBC">
          <w:t>&lt;xs:simpleContent&gt;</w:t>
        </w:r>
      </w:ins>
    </w:p>
    <w:p w14:paraId="097A8A9B" w14:textId="18C7F802" w:rsidR="00367DBC" w:rsidRDefault="00624C53" w:rsidP="00367DBC">
      <w:pPr>
        <w:pStyle w:val="PL"/>
        <w:rPr>
          <w:ins w:id="428" w:author="Huawei/CXG125" w:date="2020-09-30T11:32:00Z"/>
        </w:rPr>
      </w:pPr>
      <w:ins w:id="429" w:author="Huawei/CXG125" w:date="2020-09-30T11:42:00Z">
        <w:r>
          <w:t xml:space="preserve">      </w:t>
        </w:r>
      </w:ins>
      <w:ins w:id="430" w:author="Huawei/CXG125" w:date="2020-09-30T11:32:00Z">
        <w:r w:rsidR="00367DBC">
          <w:t>&lt;xs:extension base="</w:t>
        </w:r>
      </w:ins>
      <w:ins w:id="431" w:author="Huawei/CXG125" w:date="2020-09-30T14:44:00Z">
        <w:r w:rsidR="00C5449F">
          <w:t>vaeinfo</w:t>
        </w:r>
      </w:ins>
      <w:ins w:id="432" w:author="Huawei/CXG125" w:date="2020-09-30T11:32:00Z">
        <w:r w:rsidR="00367DBC">
          <w:t>:tMbmsSaIdentityFormat"&gt;</w:t>
        </w:r>
      </w:ins>
    </w:p>
    <w:p w14:paraId="3D24225E" w14:textId="7DB853A3" w:rsidR="00367DBC" w:rsidRDefault="00624C53" w:rsidP="00367DBC">
      <w:pPr>
        <w:pStyle w:val="PL"/>
        <w:rPr>
          <w:ins w:id="433" w:author="Huawei/CXG125" w:date="2020-09-30T11:32:00Z"/>
        </w:rPr>
      </w:pPr>
      <w:ins w:id="434" w:author="Huawei/CXG125" w:date="2020-09-30T11:42:00Z">
        <w:r>
          <w:t xml:space="preserve">      </w:t>
        </w:r>
      </w:ins>
      <w:ins w:id="435" w:author="Huawei/CXG125" w:date="2020-09-30T11:32:00Z">
        <w:r w:rsidR="00367DBC">
          <w:t>&lt;xs:attribute name="TriggerId" type="xs:string" use="required"/&gt;</w:t>
        </w:r>
      </w:ins>
    </w:p>
    <w:p w14:paraId="2E47439F" w14:textId="7FF614F7" w:rsidR="00367DBC" w:rsidRPr="006254F8" w:rsidRDefault="00624C53" w:rsidP="00367DBC">
      <w:pPr>
        <w:pStyle w:val="PL"/>
        <w:rPr>
          <w:ins w:id="436" w:author="Huawei/CXG125" w:date="2020-09-30T11:32:00Z"/>
          <w:lang w:val="fr-FR"/>
        </w:rPr>
      </w:pPr>
      <w:ins w:id="437" w:author="Huawei/CXG125" w:date="2020-09-30T11:42:00Z">
        <w:r>
          <w:t xml:space="preserve">      </w:t>
        </w:r>
      </w:ins>
      <w:ins w:id="438" w:author="Huawei/CXG125" w:date="2020-09-30T11:32:00Z">
        <w:r w:rsidR="00367DBC" w:rsidRPr="006254F8">
          <w:rPr>
            <w:lang w:val="fr-FR"/>
          </w:rPr>
          <w:t>&lt;/xs:extension&gt;</w:t>
        </w:r>
      </w:ins>
    </w:p>
    <w:p w14:paraId="7EF9EB92" w14:textId="55C29C81" w:rsidR="00367DBC" w:rsidRPr="006254F8" w:rsidRDefault="00624C53" w:rsidP="00367DBC">
      <w:pPr>
        <w:pStyle w:val="PL"/>
        <w:rPr>
          <w:ins w:id="439" w:author="Huawei/CXG125" w:date="2020-09-30T11:32:00Z"/>
          <w:lang w:val="fr-FR"/>
        </w:rPr>
      </w:pPr>
      <w:ins w:id="440" w:author="Huawei/CXG125" w:date="2020-09-30T11:41:00Z">
        <w:r>
          <w:t xml:space="preserve">    </w:t>
        </w:r>
      </w:ins>
      <w:ins w:id="441" w:author="Huawei/CXG125" w:date="2020-09-30T11:32:00Z">
        <w:r w:rsidR="00367DBC" w:rsidRPr="006254F8">
          <w:rPr>
            <w:lang w:val="fr-FR"/>
          </w:rPr>
          <w:t>&lt;/xs:simpleContent&gt;</w:t>
        </w:r>
      </w:ins>
    </w:p>
    <w:p w14:paraId="54CF44D0" w14:textId="0208896B" w:rsidR="00367DBC" w:rsidRPr="006254F8" w:rsidRDefault="00624C53" w:rsidP="00367DBC">
      <w:pPr>
        <w:pStyle w:val="PL"/>
        <w:rPr>
          <w:ins w:id="442" w:author="Huawei/CXG125" w:date="2020-09-30T11:32:00Z"/>
          <w:lang w:val="fr-FR"/>
        </w:rPr>
      </w:pPr>
      <w:ins w:id="443" w:author="Huawei/CXG125" w:date="2020-09-30T11:41:00Z">
        <w:r>
          <w:t xml:space="preserve">  </w:t>
        </w:r>
      </w:ins>
      <w:ins w:id="444" w:author="Huawei/CXG125" w:date="2020-09-30T11:32:00Z">
        <w:r w:rsidR="00367DBC" w:rsidRPr="006254F8">
          <w:rPr>
            <w:lang w:val="fr-FR"/>
          </w:rPr>
          <w:t>&lt;/xs:complexType&gt;</w:t>
        </w:r>
      </w:ins>
    </w:p>
    <w:p w14:paraId="2E8FB44F" w14:textId="4A3BF11F" w:rsidR="00367DBC" w:rsidRDefault="00624C53" w:rsidP="00367DBC">
      <w:pPr>
        <w:pStyle w:val="PL"/>
        <w:rPr>
          <w:ins w:id="445" w:author="Huawei/CXG125" w:date="2020-09-30T11:32:00Z"/>
        </w:rPr>
      </w:pPr>
      <w:ins w:id="446" w:author="Huawei/CXG125" w:date="2020-09-30T11:41:00Z">
        <w:r>
          <w:t xml:space="preserve">  </w:t>
        </w:r>
      </w:ins>
      <w:ins w:id="447" w:author="Huawei/CXG125" w:date="2020-09-30T11:32:00Z">
        <w:r w:rsidR="00367DBC">
          <w:t>&lt;xs:complexType name="tMbsfnAreaChangeType"&gt;</w:t>
        </w:r>
      </w:ins>
    </w:p>
    <w:p w14:paraId="5A04FEE2" w14:textId="0420ED02" w:rsidR="00367DBC" w:rsidRDefault="00624C53" w:rsidP="00367DBC">
      <w:pPr>
        <w:pStyle w:val="PL"/>
        <w:rPr>
          <w:ins w:id="448" w:author="Huawei/CXG125" w:date="2020-09-30T11:32:00Z"/>
        </w:rPr>
      </w:pPr>
      <w:ins w:id="449" w:author="Huawei/CXG125" w:date="2020-09-30T11:41:00Z">
        <w:r>
          <w:t xml:space="preserve">    </w:t>
        </w:r>
      </w:ins>
      <w:ins w:id="450" w:author="Huawei/CXG125" w:date="2020-09-30T11:32:00Z">
        <w:r w:rsidR="00367DBC">
          <w:t>&lt;xs:sequence&gt;</w:t>
        </w:r>
      </w:ins>
    </w:p>
    <w:p w14:paraId="0CB3092F" w14:textId="7DFDFC81" w:rsidR="00367DBC" w:rsidRDefault="00624C53" w:rsidP="00367DBC">
      <w:pPr>
        <w:pStyle w:val="PL"/>
        <w:rPr>
          <w:ins w:id="451" w:author="Huawei/CXG125" w:date="2020-09-30T11:32:00Z"/>
        </w:rPr>
      </w:pPr>
      <w:ins w:id="452" w:author="Huawei/CXG125" w:date="2020-09-30T11:41:00Z">
        <w:r>
          <w:t xml:space="preserve">      </w:t>
        </w:r>
      </w:ins>
      <w:ins w:id="453" w:author="Huawei/CXG125" w:date="2020-09-30T11:32:00Z">
        <w:r w:rsidR="00367DBC">
          <w:t>&lt;xs:element name="AnyMbsfnAreaChange" type="</w:t>
        </w:r>
      </w:ins>
      <w:ins w:id="454" w:author="Huawei/CXG125" w:date="2020-09-30T14:44:00Z">
        <w:r w:rsidR="00C5449F">
          <w:t>vaeinfo</w:t>
        </w:r>
      </w:ins>
      <w:ins w:id="455" w:author="Huawei/CXG125" w:date="2020-09-30T11:32:00Z">
        <w:r w:rsidR="00367DBC">
          <w:t>:tMbsfnAreaIdentity" minOccurs="0"/&gt;</w:t>
        </w:r>
      </w:ins>
    </w:p>
    <w:p w14:paraId="4B7404D3" w14:textId="35EE9A68" w:rsidR="00367DBC" w:rsidRDefault="00624C53" w:rsidP="00367DBC">
      <w:pPr>
        <w:pStyle w:val="PL"/>
        <w:rPr>
          <w:ins w:id="456" w:author="Huawei/CXG125" w:date="2020-09-30T11:32:00Z"/>
        </w:rPr>
      </w:pPr>
      <w:ins w:id="457" w:author="Huawei/CXG125" w:date="2020-09-30T11:41:00Z">
        <w:r>
          <w:t xml:space="preserve">      </w:t>
        </w:r>
      </w:ins>
      <w:ins w:id="458" w:author="Huawei/CXG125" w:date="2020-09-30T11:32:00Z">
        <w:r w:rsidR="00367DBC">
          <w:t>&lt;xs:element name="EnterSpecificMbsfnArea" type="</w:t>
        </w:r>
      </w:ins>
      <w:ins w:id="459" w:author="Huawei/CXG125" w:date="2020-09-30T14:44:00Z">
        <w:r w:rsidR="00C5449F">
          <w:t>vaeinfo</w:t>
        </w:r>
      </w:ins>
      <w:ins w:id="460" w:author="Huawei/CXG125" w:date="2020-09-30T11:32:00Z">
        <w:r w:rsidR="00367DBC">
          <w:t>:tMbsfnAreaIdentity" minOccurs="0"/&gt;</w:t>
        </w:r>
      </w:ins>
    </w:p>
    <w:p w14:paraId="3CE9E7B2" w14:textId="117D93A3" w:rsidR="00367DBC" w:rsidRDefault="00624C53" w:rsidP="00367DBC">
      <w:pPr>
        <w:pStyle w:val="PL"/>
        <w:rPr>
          <w:ins w:id="461" w:author="Huawei/CXG125" w:date="2020-09-30T11:32:00Z"/>
        </w:rPr>
      </w:pPr>
      <w:ins w:id="462" w:author="Huawei/CXG125" w:date="2020-09-30T11:41:00Z">
        <w:r>
          <w:t xml:space="preserve">      </w:t>
        </w:r>
      </w:ins>
      <w:ins w:id="463" w:author="Huawei/CXG125" w:date="2020-09-30T11:32:00Z">
        <w:r w:rsidR="00367DBC">
          <w:t>&lt;xs:element name="ExitSpecificMbsfnArea" type="</w:t>
        </w:r>
      </w:ins>
      <w:ins w:id="464" w:author="Huawei/CXG125" w:date="2020-09-30T14:44:00Z">
        <w:r w:rsidR="00C5449F">
          <w:t>vaeinfo</w:t>
        </w:r>
      </w:ins>
      <w:ins w:id="465" w:author="Huawei/CXG125" w:date="2020-09-30T11:32:00Z">
        <w:r w:rsidR="00367DBC">
          <w:t>:tMbsfnAreaIdentity" minOccurs="0"/&gt;</w:t>
        </w:r>
      </w:ins>
    </w:p>
    <w:p w14:paraId="746A77B8" w14:textId="3139545A" w:rsidR="00367DBC" w:rsidRDefault="00624C53" w:rsidP="00367DBC">
      <w:pPr>
        <w:pStyle w:val="PL"/>
        <w:rPr>
          <w:ins w:id="466" w:author="Huawei/CXG125" w:date="2020-09-30T11:32:00Z"/>
        </w:rPr>
      </w:pPr>
      <w:ins w:id="467" w:author="Huawei/CXG125" w:date="2020-09-30T11:41:00Z">
        <w:r>
          <w:t xml:space="preserve">      </w:t>
        </w:r>
      </w:ins>
      <w:ins w:id="468" w:author="Huawei/CXG125" w:date="2020-09-30T11:32:00Z">
        <w:r w:rsidR="00367DBC">
          <w:t>&lt;xs:any namespace="##other" processContents="lax" minOccurs="0" maxOccurs="unbounded"/&gt;</w:t>
        </w:r>
      </w:ins>
    </w:p>
    <w:p w14:paraId="337FC8CD" w14:textId="1A18B0BE" w:rsidR="00367DBC" w:rsidRPr="00587E76" w:rsidRDefault="00624C53" w:rsidP="00367DBC">
      <w:pPr>
        <w:pStyle w:val="PL"/>
        <w:rPr>
          <w:ins w:id="469" w:author="Huawei/CXG125" w:date="2020-09-30T11:32:00Z"/>
        </w:rPr>
      </w:pPr>
      <w:ins w:id="470" w:author="Huawei/CXG125" w:date="2020-09-30T11:41:00Z">
        <w:r>
          <w:t xml:space="preserve">      </w:t>
        </w:r>
      </w:ins>
      <w:ins w:id="471" w:author="Huawei/CXG125" w:date="2020-09-30T11:32:00Z">
        <w:r w:rsidR="00367DBC" w:rsidRPr="0098763C">
          <w:t>&lt;xs:element name="anyExt" type="</w:t>
        </w:r>
      </w:ins>
      <w:ins w:id="472" w:author="Huawei/CXG125" w:date="2020-09-30T14:44:00Z">
        <w:r w:rsidR="00C5449F">
          <w:t>vaeinfo</w:t>
        </w:r>
      </w:ins>
      <w:ins w:id="473" w:author="Huawei/CXG125" w:date="2020-09-30T11:32:00Z">
        <w:r w:rsidR="00367DBC">
          <w:t>:</w:t>
        </w:r>
        <w:r w:rsidR="00367DBC" w:rsidRPr="0098763C">
          <w:t>anyExtType" minOccurs="0"/&gt;</w:t>
        </w:r>
      </w:ins>
    </w:p>
    <w:p w14:paraId="48473D29" w14:textId="3B138309" w:rsidR="00367DBC" w:rsidRDefault="00624C53" w:rsidP="00367DBC">
      <w:pPr>
        <w:pStyle w:val="PL"/>
        <w:rPr>
          <w:ins w:id="474" w:author="Huawei/CXG125" w:date="2020-09-30T11:32:00Z"/>
        </w:rPr>
      </w:pPr>
      <w:ins w:id="475" w:author="Huawei/CXG125" w:date="2020-09-30T11:41:00Z">
        <w:r>
          <w:t xml:space="preserve">    </w:t>
        </w:r>
      </w:ins>
      <w:ins w:id="476" w:author="Huawei/CXG125" w:date="2020-09-30T11:32:00Z">
        <w:r w:rsidR="00367DBC">
          <w:t>&lt;/xs:sequence&gt;</w:t>
        </w:r>
      </w:ins>
    </w:p>
    <w:p w14:paraId="70021BD1" w14:textId="40246C79" w:rsidR="00367DBC" w:rsidRDefault="00624C53" w:rsidP="00367DBC">
      <w:pPr>
        <w:pStyle w:val="PL"/>
        <w:rPr>
          <w:ins w:id="477" w:author="Huawei/CXG125" w:date="2020-09-30T11:32:00Z"/>
        </w:rPr>
      </w:pPr>
      <w:ins w:id="478" w:author="Huawei/CXG125" w:date="2020-09-30T11:41:00Z">
        <w:r>
          <w:t xml:space="preserve">    </w:t>
        </w:r>
      </w:ins>
      <w:ins w:id="479" w:author="Huawei/CXG125" w:date="2020-09-30T11:32:00Z">
        <w:r w:rsidR="00367DBC">
          <w:t>&lt;xs:anyAttribute namespace="##any" processContents="lax"/&gt;</w:t>
        </w:r>
      </w:ins>
    </w:p>
    <w:p w14:paraId="1BF21D89" w14:textId="62C141C1" w:rsidR="00367DBC" w:rsidRDefault="00624C53" w:rsidP="00367DBC">
      <w:pPr>
        <w:pStyle w:val="PL"/>
        <w:rPr>
          <w:ins w:id="480" w:author="Huawei/CXG125" w:date="2020-09-30T11:32:00Z"/>
        </w:rPr>
      </w:pPr>
      <w:ins w:id="481" w:author="Huawei/CXG125" w:date="2020-09-30T11:41:00Z">
        <w:r>
          <w:t xml:space="preserve">  </w:t>
        </w:r>
      </w:ins>
      <w:ins w:id="482" w:author="Huawei/CXG125" w:date="2020-09-30T11:32:00Z">
        <w:r w:rsidR="00367DBC">
          <w:t>&lt;/xs:complexType&gt;</w:t>
        </w:r>
      </w:ins>
    </w:p>
    <w:p w14:paraId="3263C6F2" w14:textId="0D15CB9B" w:rsidR="00367DBC" w:rsidRDefault="00F935A8" w:rsidP="00367DBC">
      <w:pPr>
        <w:pStyle w:val="PL"/>
        <w:rPr>
          <w:ins w:id="483" w:author="Huawei/CXG125" w:date="2020-09-30T11:32:00Z"/>
        </w:rPr>
      </w:pPr>
      <w:ins w:id="484" w:author="Huawei/CXG125" w:date="2020-09-30T11:42:00Z">
        <w:r>
          <w:t xml:space="preserve">  </w:t>
        </w:r>
      </w:ins>
      <w:ins w:id="485" w:author="Huawei/CXG125" w:date="2020-09-30T11:32:00Z">
        <w:r w:rsidR="00367DBC">
          <w:t>&lt;xs:simpleType name="tMbsfnAreaIdentityFormat"&gt;</w:t>
        </w:r>
      </w:ins>
    </w:p>
    <w:p w14:paraId="38D3F1E7" w14:textId="1DCE7F67" w:rsidR="00367DBC" w:rsidRDefault="00F935A8" w:rsidP="00367DBC">
      <w:pPr>
        <w:pStyle w:val="PL"/>
        <w:rPr>
          <w:ins w:id="486" w:author="Huawei/CXG125" w:date="2020-09-30T11:32:00Z"/>
        </w:rPr>
      </w:pPr>
      <w:ins w:id="487" w:author="Huawei/CXG125" w:date="2020-09-30T11:42:00Z">
        <w:r>
          <w:t xml:space="preserve">    </w:t>
        </w:r>
      </w:ins>
      <w:ins w:id="488" w:author="Huawei/CXG125" w:date="2020-09-30T11:32:00Z">
        <w:r w:rsidR="00367DBC">
          <w:t>&lt;xs:restriction base="xs:integer"&gt;</w:t>
        </w:r>
      </w:ins>
    </w:p>
    <w:p w14:paraId="35F40967" w14:textId="709B5CB4" w:rsidR="00367DBC" w:rsidRDefault="00F935A8" w:rsidP="00367DBC">
      <w:pPr>
        <w:pStyle w:val="PL"/>
        <w:rPr>
          <w:ins w:id="489" w:author="Huawei/CXG125" w:date="2020-09-30T11:32:00Z"/>
        </w:rPr>
      </w:pPr>
      <w:ins w:id="490" w:author="Huawei/CXG125" w:date="2020-09-30T11:42:00Z">
        <w:r>
          <w:t xml:space="preserve">      </w:t>
        </w:r>
      </w:ins>
      <w:ins w:id="491" w:author="Huawei/CXG125" w:date="2020-09-30T11:32:00Z">
        <w:r w:rsidR="00367DBC">
          <w:t>&lt;xs:minInclusive value="0"/&gt;</w:t>
        </w:r>
      </w:ins>
    </w:p>
    <w:p w14:paraId="6E199021" w14:textId="60608882" w:rsidR="00367DBC" w:rsidRDefault="00F935A8" w:rsidP="00367DBC">
      <w:pPr>
        <w:pStyle w:val="PL"/>
        <w:rPr>
          <w:ins w:id="492" w:author="Huawei/CXG125" w:date="2020-09-30T11:32:00Z"/>
        </w:rPr>
      </w:pPr>
      <w:ins w:id="493" w:author="Huawei/CXG125" w:date="2020-09-30T11:42:00Z">
        <w:r>
          <w:t xml:space="preserve">      </w:t>
        </w:r>
      </w:ins>
      <w:ins w:id="494" w:author="Huawei/CXG125" w:date="2020-09-30T11:32:00Z">
        <w:r w:rsidR="00367DBC">
          <w:t>&lt;xs:maxInclusive value="255"/&gt;</w:t>
        </w:r>
      </w:ins>
    </w:p>
    <w:p w14:paraId="65BB286A" w14:textId="51AD8A7E" w:rsidR="00367DBC" w:rsidRDefault="00F935A8" w:rsidP="00367DBC">
      <w:pPr>
        <w:pStyle w:val="PL"/>
        <w:rPr>
          <w:ins w:id="495" w:author="Huawei/CXG125" w:date="2020-09-30T11:32:00Z"/>
        </w:rPr>
      </w:pPr>
      <w:ins w:id="496" w:author="Huawei/CXG125" w:date="2020-09-30T11:42:00Z">
        <w:r>
          <w:t xml:space="preserve">    </w:t>
        </w:r>
      </w:ins>
      <w:ins w:id="497" w:author="Huawei/CXG125" w:date="2020-09-30T11:32:00Z">
        <w:r w:rsidR="00367DBC">
          <w:t>&lt;/xs:restriction&gt;</w:t>
        </w:r>
      </w:ins>
    </w:p>
    <w:p w14:paraId="580A5009" w14:textId="66649ACA" w:rsidR="00367DBC" w:rsidRDefault="00F935A8" w:rsidP="00367DBC">
      <w:pPr>
        <w:pStyle w:val="PL"/>
        <w:rPr>
          <w:ins w:id="498" w:author="Huawei/CXG125" w:date="2020-09-30T11:32:00Z"/>
        </w:rPr>
      </w:pPr>
      <w:ins w:id="499" w:author="Huawei/CXG125" w:date="2020-09-30T11:42:00Z">
        <w:r>
          <w:t xml:space="preserve">  </w:t>
        </w:r>
      </w:ins>
      <w:ins w:id="500" w:author="Huawei/CXG125" w:date="2020-09-30T11:32:00Z">
        <w:r w:rsidR="00367DBC">
          <w:t>&lt;/xs:simpleType&gt;</w:t>
        </w:r>
      </w:ins>
    </w:p>
    <w:p w14:paraId="1EAD47D5" w14:textId="6102A603" w:rsidR="00367DBC" w:rsidRDefault="00F935A8" w:rsidP="00367DBC">
      <w:pPr>
        <w:pStyle w:val="PL"/>
        <w:rPr>
          <w:ins w:id="501" w:author="Huawei/CXG125" w:date="2020-09-30T11:32:00Z"/>
        </w:rPr>
      </w:pPr>
      <w:ins w:id="502" w:author="Huawei/CXG125" w:date="2020-09-30T11:42:00Z">
        <w:r>
          <w:t xml:space="preserve">  </w:t>
        </w:r>
      </w:ins>
      <w:ins w:id="503" w:author="Huawei/CXG125" w:date="2020-09-30T11:32:00Z">
        <w:r w:rsidR="00367DBC">
          <w:t>&lt;xs:complexType name="tMbsfnAreaIdentity"&gt;</w:t>
        </w:r>
      </w:ins>
    </w:p>
    <w:p w14:paraId="78A972B1" w14:textId="416B0421" w:rsidR="00367DBC" w:rsidRDefault="00F935A8" w:rsidP="00367DBC">
      <w:pPr>
        <w:pStyle w:val="PL"/>
        <w:rPr>
          <w:ins w:id="504" w:author="Huawei/CXG125" w:date="2020-09-30T11:32:00Z"/>
        </w:rPr>
      </w:pPr>
      <w:ins w:id="505" w:author="Huawei/CXG125" w:date="2020-09-30T11:42:00Z">
        <w:r>
          <w:t xml:space="preserve">    </w:t>
        </w:r>
      </w:ins>
      <w:ins w:id="506" w:author="Huawei/CXG125" w:date="2020-09-30T11:32:00Z">
        <w:r w:rsidR="00367DBC">
          <w:t>&lt;xs:simpleContent&gt;</w:t>
        </w:r>
      </w:ins>
    </w:p>
    <w:p w14:paraId="17A1F8F9" w14:textId="1C0656A6" w:rsidR="00367DBC" w:rsidRDefault="00F935A8" w:rsidP="00367DBC">
      <w:pPr>
        <w:pStyle w:val="PL"/>
        <w:rPr>
          <w:ins w:id="507" w:author="Huawei/CXG125" w:date="2020-09-30T11:32:00Z"/>
        </w:rPr>
      </w:pPr>
      <w:ins w:id="508" w:author="Huawei/CXG125" w:date="2020-09-30T11:42:00Z">
        <w:r>
          <w:t xml:space="preserve">      </w:t>
        </w:r>
      </w:ins>
      <w:ins w:id="509" w:author="Huawei/CXG125" w:date="2020-09-30T11:32:00Z">
        <w:r w:rsidR="00367DBC">
          <w:t>&lt;xs:extension base="</w:t>
        </w:r>
      </w:ins>
      <w:ins w:id="510" w:author="Huawei/CXG125" w:date="2020-09-30T14:44:00Z">
        <w:r w:rsidR="00C5449F">
          <w:t>vaeinfo</w:t>
        </w:r>
      </w:ins>
      <w:ins w:id="511" w:author="Huawei/CXG125" w:date="2020-09-30T11:32:00Z">
        <w:r w:rsidR="00367DBC">
          <w:t>:tMbsfnAreaIdentityFormat"&gt;</w:t>
        </w:r>
      </w:ins>
    </w:p>
    <w:p w14:paraId="3BD927EC" w14:textId="39F0CF1F" w:rsidR="00367DBC" w:rsidRDefault="00F935A8" w:rsidP="00367DBC">
      <w:pPr>
        <w:pStyle w:val="PL"/>
        <w:rPr>
          <w:ins w:id="512" w:author="Huawei/CXG125" w:date="2020-09-30T11:32:00Z"/>
        </w:rPr>
      </w:pPr>
      <w:ins w:id="513" w:author="Huawei/CXG125" w:date="2020-09-30T11:42:00Z">
        <w:r>
          <w:t xml:space="preserve">      </w:t>
        </w:r>
      </w:ins>
      <w:ins w:id="514" w:author="Huawei/CXG125" w:date="2020-09-30T11:32:00Z">
        <w:r w:rsidR="00367DBC">
          <w:t>&lt;xs:attribute name="TriggerId" type="xs:string" use="required"/&gt;</w:t>
        </w:r>
      </w:ins>
    </w:p>
    <w:p w14:paraId="14DD5CCF" w14:textId="177DB31E" w:rsidR="00367DBC" w:rsidRPr="006254F8" w:rsidRDefault="00F935A8" w:rsidP="00367DBC">
      <w:pPr>
        <w:pStyle w:val="PL"/>
        <w:rPr>
          <w:ins w:id="515" w:author="Huawei/CXG125" w:date="2020-09-30T11:32:00Z"/>
          <w:lang w:val="fr-FR"/>
        </w:rPr>
      </w:pPr>
      <w:ins w:id="516" w:author="Huawei/CXG125" w:date="2020-09-30T11:42:00Z">
        <w:r>
          <w:t xml:space="preserve">      </w:t>
        </w:r>
      </w:ins>
      <w:ins w:id="517" w:author="Huawei/CXG125" w:date="2020-09-30T11:32:00Z">
        <w:r w:rsidR="00367DBC" w:rsidRPr="006254F8">
          <w:rPr>
            <w:lang w:val="fr-FR"/>
          </w:rPr>
          <w:t>&lt;/xs:extension&gt;</w:t>
        </w:r>
      </w:ins>
    </w:p>
    <w:p w14:paraId="0B3E1D09" w14:textId="2BB1183F" w:rsidR="00367DBC" w:rsidRPr="006254F8" w:rsidRDefault="00F935A8" w:rsidP="00367DBC">
      <w:pPr>
        <w:pStyle w:val="PL"/>
        <w:rPr>
          <w:ins w:id="518" w:author="Huawei/CXG125" w:date="2020-09-30T11:32:00Z"/>
          <w:lang w:val="fr-FR"/>
        </w:rPr>
      </w:pPr>
      <w:ins w:id="519" w:author="Huawei/CXG125" w:date="2020-09-30T11:42:00Z">
        <w:r>
          <w:t xml:space="preserve">    </w:t>
        </w:r>
      </w:ins>
      <w:ins w:id="520" w:author="Huawei/CXG125" w:date="2020-09-30T11:32:00Z">
        <w:r w:rsidR="00367DBC" w:rsidRPr="006254F8">
          <w:rPr>
            <w:lang w:val="fr-FR"/>
          </w:rPr>
          <w:t>&lt;/xs:simpleContent&gt;</w:t>
        </w:r>
      </w:ins>
    </w:p>
    <w:p w14:paraId="68EC9FB5" w14:textId="212D2C7E" w:rsidR="00367DBC" w:rsidRPr="006254F8" w:rsidRDefault="00F935A8" w:rsidP="00367DBC">
      <w:pPr>
        <w:pStyle w:val="PL"/>
        <w:rPr>
          <w:ins w:id="521" w:author="Huawei/CXG125" w:date="2020-09-30T11:32:00Z"/>
          <w:lang w:val="fr-FR"/>
        </w:rPr>
      </w:pPr>
      <w:ins w:id="522" w:author="Huawei/CXG125" w:date="2020-09-30T11:42:00Z">
        <w:r>
          <w:t xml:space="preserve">  </w:t>
        </w:r>
      </w:ins>
      <w:ins w:id="523" w:author="Huawei/CXG125" w:date="2020-09-30T11:32:00Z">
        <w:r w:rsidR="00367DBC" w:rsidRPr="006254F8">
          <w:rPr>
            <w:lang w:val="fr-FR"/>
          </w:rPr>
          <w:t>&lt;/xs:complexType&gt;</w:t>
        </w:r>
      </w:ins>
    </w:p>
    <w:p w14:paraId="58B7E0DB" w14:textId="50EF9DED" w:rsidR="00367DBC" w:rsidRDefault="00F935A8" w:rsidP="00367DBC">
      <w:pPr>
        <w:pStyle w:val="PL"/>
        <w:rPr>
          <w:ins w:id="524" w:author="Huawei/CXG125" w:date="2020-09-30T11:32:00Z"/>
        </w:rPr>
      </w:pPr>
      <w:ins w:id="525" w:author="Huawei/CXG125" w:date="2020-09-30T11:43:00Z">
        <w:r>
          <w:t xml:space="preserve">  </w:t>
        </w:r>
      </w:ins>
      <w:ins w:id="526" w:author="Huawei/CXG125" w:date="2020-09-30T11:32:00Z">
        <w:r w:rsidR="00367DBC">
          <w:t>&lt;xs:complexType name="tIntegerAttributeType"&gt;</w:t>
        </w:r>
      </w:ins>
    </w:p>
    <w:p w14:paraId="213A264D" w14:textId="08265E87" w:rsidR="00367DBC" w:rsidRDefault="00F935A8" w:rsidP="00367DBC">
      <w:pPr>
        <w:pStyle w:val="PL"/>
        <w:rPr>
          <w:ins w:id="527" w:author="Huawei/CXG125" w:date="2020-09-30T11:32:00Z"/>
        </w:rPr>
      </w:pPr>
      <w:ins w:id="528" w:author="Huawei/CXG125" w:date="2020-09-30T11:43:00Z">
        <w:r>
          <w:t xml:space="preserve">    </w:t>
        </w:r>
      </w:ins>
      <w:ins w:id="529" w:author="Huawei/CXG125" w:date="2020-09-30T11:32:00Z">
        <w:r w:rsidR="00367DBC">
          <w:t>&lt;xs:simpleContent&gt;</w:t>
        </w:r>
      </w:ins>
    </w:p>
    <w:p w14:paraId="4EDC0B4C" w14:textId="1D3A6F7E" w:rsidR="00367DBC" w:rsidRDefault="00F935A8" w:rsidP="00367DBC">
      <w:pPr>
        <w:pStyle w:val="PL"/>
        <w:rPr>
          <w:ins w:id="530" w:author="Huawei/CXG125" w:date="2020-09-30T11:32:00Z"/>
        </w:rPr>
      </w:pPr>
      <w:ins w:id="531" w:author="Huawei/CXG125" w:date="2020-09-30T11:43:00Z">
        <w:r>
          <w:t xml:space="preserve">      </w:t>
        </w:r>
      </w:ins>
      <w:ins w:id="532" w:author="Huawei/CXG125" w:date="2020-09-30T11:32:00Z">
        <w:r w:rsidR="00367DBC">
          <w:t>&lt;xs:extension base="xs:integer"&gt;</w:t>
        </w:r>
      </w:ins>
    </w:p>
    <w:p w14:paraId="6AAA4CB5" w14:textId="439DD43E" w:rsidR="00367DBC" w:rsidRDefault="00F935A8" w:rsidP="00367DBC">
      <w:pPr>
        <w:pStyle w:val="PL"/>
        <w:rPr>
          <w:ins w:id="533" w:author="Huawei/CXG125" w:date="2020-09-30T11:32:00Z"/>
        </w:rPr>
      </w:pPr>
      <w:ins w:id="534" w:author="Huawei/CXG125" w:date="2020-09-30T11:43:00Z">
        <w:r>
          <w:t xml:space="preserve">      </w:t>
        </w:r>
      </w:ins>
      <w:ins w:id="535" w:author="Huawei/CXG125" w:date="2020-09-30T11:32:00Z">
        <w:r w:rsidR="00367DBC">
          <w:t>&lt;xs:attribute name="TriggerId" type="xs:string" use="required"/&gt;</w:t>
        </w:r>
      </w:ins>
    </w:p>
    <w:p w14:paraId="224D9D63" w14:textId="1B1B4418" w:rsidR="00367DBC" w:rsidRPr="006254F8" w:rsidRDefault="00F935A8" w:rsidP="00367DBC">
      <w:pPr>
        <w:pStyle w:val="PL"/>
        <w:rPr>
          <w:ins w:id="536" w:author="Huawei/CXG125" w:date="2020-09-30T11:32:00Z"/>
          <w:lang w:val="fr-FR"/>
        </w:rPr>
      </w:pPr>
      <w:ins w:id="537" w:author="Huawei/CXG125" w:date="2020-09-30T11:43:00Z">
        <w:r>
          <w:t xml:space="preserve">      </w:t>
        </w:r>
      </w:ins>
      <w:ins w:id="538" w:author="Huawei/CXG125" w:date="2020-09-30T11:32:00Z">
        <w:r w:rsidR="00367DBC" w:rsidRPr="006254F8">
          <w:rPr>
            <w:lang w:val="fr-FR"/>
          </w:rPr>
          <w:t>&lt;/xs:extension&gt;</w:t>
        </w:r>
      </w:ins>
    </w:p>
    <w:p w14:paraId="169BAC72" w14:textId="7CDCB0EF" w:rsidR="00367DBC" w:rsidRPr="006254F8" w:rsidRDefault="00F935A8" w:rsidP="00367DBC">
      <w:pPr>
        <w:pStyle w:val="PL"/>
        <w:rPr>
          <w:ins w:id="539" w:author="Huawei/CXG125" w:date="2020-09-30T11:32:00Z"/>
          <w:lang w:val="fr-FR"/>
        </w:rPr>
      </w:pPr>
      <w:ins w:id="540" w:author="Huawei/CXG125" w:date="2020-09-30T11:43:00Z">
        <w:r>
          <w:t xml:space="preserve">    </w:t>
        </w:r>
      </w:ins>
      <w:ins w:id="541" w:author="Huawei/CXG125" w:date="2020-09-30T11:32:00Z">
        <w:r w:rsidR="00367DBC" w:rsidRPr="006254F8">
          <w:rPr>
            <w:lang w:val="fr-FR"/>
          </w:rPr>
          <w:t>&lt;/xs:simpleContent&gt;</w:t>
        </w:r>
      </w:ins>
    </w:p>
    <w:p w14:paraId="6D333DD8" w14:textId="42987475" w:rsidR="00367DBC" w:rsidRPr="006254F8" w:rsidRDefault="00F935A8" w:rsidP="00367DBC">
      <w:pPr>
        <w:pStyle w:val="PL"/>
        <w:rPr>
          <w:ins w:id="542" w:author="Huawei/CXG125" w:date="2020-09-30T11:32:00Z"/>
          <w:lang w:val="fr-FR"/>
        </w:rPr>
      </w:pPr>
      <w:ins w:id="543" w:author="Huawei/CXG125" w:date="2020-09-30T11:43:00Z">
        <w:r>
          <w:t xml:space="preserve">  </w:t>
        </w:r>
      </w:ins>
      <w:ins w:id="544" w:author="Huawei/CXG125" w:date="2020-09-30T11:32:00Z">
        <w:r w:rsidR="00367DBC" w:rsidRPr="006254F8">
          <w:rPr>
            <w:lang w:val="fr-FR"/>
          </w:rPr>
          <w:t>&lt;/xs:complexType&gt;</w:t>
        </w:r>
      </w:ins>
    </w:p>
    <w:p w14:paraId="687F8D01" w14:textId="5E95ECD4" w:rsidR="00367DBC" w:rsidRDefault="00C4252F" w:rsidP="00367DBC">
      <w:pPr>
        <w:pStyle w:val="PL"/>
        <w:rPr>
          <w:ins w:id="545" w:author="Huawei/CXG125" w:date="2020-09-30T11:33:00Z"/>
        </w:rPr>
      </w:pPr>
      <w:ins w:id="546" w:author="Huawei/CXG125" w:date="2020-09-30T11:43:00Z">
        <w:r>
          <w:t xml:space="preserve">  </w:t>
        </w:r>
      </w:ins>
      <w:ins w:id="547" w:author="Huawei/CXG125" w:date="2020-09-30T11:33:00Z">
        <w:r w:rsidR="00367DBC">
          <w:t>&lt;xs:complexType name="</w:t>
        </w:r>
        <w:r w:rsidR="00367DBC" w:rsidDel="00E93187">
          <w:t xml:space="preserve"> </w:t>
        </w:r>
        <w:r w:rsidR="00367DBC">
          <w:t>tVerticalAppEventType"&gt;</w:t>
        </w:r>
      </w:ins>
    </w:p>
    <w:p w14:paraId="005155FB" w14:textId="2899E719" w:rsidR="00367DBC" w:rsidRDefault="00C4252F" w:rsidP="00367DBC">
      <w:pPr>
        <w:pStyle w:val="PL"/>
        <w:rPr>
          <w:ins w:id="548" w:author="Huawei/CXG125" w:date="2020-09-30T11:33:00Z"/>
        </w:rPr>
      </w:pPr>
      <w:ins w:id="549" w:author="Huawei/CXG125" w:date="2020-09-30T11:43:00Z">
        <w:r>
          <w:t xml:space="preserve">    </w:t>
        </w:r>
      </w:ins>
      <w:ins w:id="550" w:author="Huawei/CXG125" w:date="2020-09-30T11:33:00Z">
        <w:r w:rsidR="00367DBC">
          <w:t>&lt;xs:sequence&gt;</w:t>
        </w:r>
      </w:ins>
    </w:p>
    <w:p w14:paraId="4B5C1FE7" w14:textId="681169AD" w:rsidR="00367DBC" w:rsidRDefault="00C4252F" w:rsidP="00367DBC">
      <w:pPr>
        <w:pStyle w:val="PL"/>
        <w:rPr>
          <w:ins w:id="551" w:author="Huawei/CXG125" w:date="2020-09-30T11:33:00Z"/>
        </w:rPr>
      </w:pPr>
      <w:ins w:id="552" w:author="Huawei/CXG125" w:date="2020-09-30T11:43:00Z">
        <w:r>
          <w:t xml:space="preserve">      </w:t>
        </w:r>
      </w:ins>
      <w:ins w:id="553" w:author="Huawei/CXG125" w:date="2020-09-30T11:33:00Z">
        <w:r w:rsidR="00367DBC">
          <w:t>&lt;xs:element name="InitialLogOn" type="</w:t>
        </w:r>
      </w:ins>
      <w:ins w:id="554" w:author="Huawei/CXG125" w:date="2020-09-30T14:44:00Z">
        <w:r w:rsidR="00C5449F">
          <w:t>vaeinfo</w:t>
        </w:r>
      </w:ins>
      <w:ins w:id="555" w:author="Huawei/CXG125" w:date="2020-09-30T11:33:00Z">
        <w:r w:rsidR="00367DBC">
          <w:t>:tEmptyTypeAttribute" minOccurs="0"/&gt;</w:t>
        </w:r>
      </w:ins>
    </w:p>
    <w:p w14:paraId="2840B0B8" w14:textId="21362C16" w:rsidR="00367DBC" w:rsidRDefault="00C4252F" w:rsidP="00367DBC">
      <w:pPr>
        <w:pStyle w:val="PL"/>
        <w:rPr>
          <w:ins w:id="556" w:author="Huawei/CXG125" w:date="2020-09-30T11:33:00Z"/>
        </w:rPr>
      </w:pPr>
      <w:ins w:id="557" w:author="Huawei/CXG125" w:date="2020-09-30T11:43:00Z">
        <w:r>
          <w:t xml:space="preserve">      </w:t>
        </w:r>
      </w:ins>
      <w:ins w:id="558" w:author="Huawei/CXG125" w:date="2020-09-30T11:33:00Z">
        <w:r w:rsidR="00367DBC">
          <w:t>&lt;xs:element name="LocConfigReceived" type="</w:t>
        </w:r>
      </w:ins>
      <w:ins w:id="559" w:author="Huawei/CXG125" w:date="2020-09-30T14:44:00Z">
        <w:r w:rsidR="00C5449F">
          <w:t>vaeinfo</w:t>
        </w:r>
      </w:ins>
      <w:ins w:id="560" w:author="Huawei/CXG125" w:date="2020-09-30T11:33:00Z">
        <w:r w:rsidR="00367DBC">
          <w:t>:tEmptyTypeAttribute" minOccurs="0"/&gt;</w:t>
        </w:r>
      </w:ins>
    </w:p>
    <w:p w14:paraId="54C855DD" w14:textId="686B6530" w:rsidR="00367DBC" w:rsidRDefault="00C4252F" w:rsidP="00367DBC">
      <w:pPr>
        <w:pStyle w:val="PL"/>
        <w:rPr>
          <w:ins w:id="561" w:author="Huawei/CXG125" w:date="2020-09-30T11:33:00Z"/>
        </w:rPr>
      </w:pPr>
      <w:ins w:id="562" w:author="Huawei/CXG125" w:date="2020-09-30T11:43:00Z">
        <w:r>
          <w:t xml:space="preserve">      </w:t>
        </w:r>
      </w:ins>
      <w:ins w:id="563" w:author="Huawei/CXG125" w:date="2020-09-30T11:33:00Z">
        <w:r w:rsidR="00367DBC">
          <w:t>&lt;xs:element name="AnyOtherEvent" type="</w:t>
        </w:r>
      </w:ins>
      <w:ins w:id="564" w:author="Huawei/CXG125" w:date="2020-09-30T14:44:00Z">
        <w:r w:rsidR="00C5449F">
          <w:t>vaeinfo</w:t>
        </w:r>
      </w:ins>
      <w:ins w:id="565" w:author="Huawei/CXG125" w:date="2020-09-30T11:33:00Z">
        <w:r w:rsidR="00367DBC">
          <w:t>:tEmptyTypeAttribute" minOccurs="0"/&gt;</w:t>
        </w:r>
      </w:ins>
    </w:p>
    <w:p w14:paraId="2492E304" w14:textId="77777777" w:rsidR="00367DBC" w:rsidRDefault="00367DBC" w:rsidP="00367DBC">
      <w:pPr>
        <w:pStyle w:val="PL"/>
        <w:rPr>
          <w:ins w:id="566" w:author="Huawei/CXG125" w:date="2020-09-30T11:33:00Z"/>
        </w:rPr>
      </w:pPr>
      <w:ins w:id="567" w:author="Huawei/CXG125" w:date="2020-09-30T11:33:00Z">
        <w:r>
          <w:t>minOccurs="0"/&gt;</w:t>
        </w:r>
      </w:ins>
    </w:p>
    <w:p w14:paraId="321BE13A" w14:textId="10C72936" w:rsidR="00367DBC" w:rsidRDefault="00C4252F" w:rsidP="00367DBC">
      <w:pPr>
        <w:pStyle w:val="PL"/>
        <w:rPr>
          <w:ins w:id="568" w:author="Huawei/CXG125" w:date="2020-09-30T11:33:00Z"/>
        </w:rPr>
      </w:pPr>
      <w:ins w:id="569" w:author="Huawei/CXG125" w:date="2020-09-30T11:43:00Z">
        <w:r>
          <w:t xml:space="preserve">      </w:t>
        </w:r>
      </w:ins>
      <w:ins w:id="570" w:author="Huawei/CXG125" w:date="2020-09-30T11:33:00Z">
        <w:r w:rsidR="00367DBC">
          <w:t>&lt;xs:element name="LocationConfigurationReceived" type="</w:t>
        </w:r>
      </w:ins>
      <w:ins w:id="571" w:author="Huawei/CXG125" w:date="2020-09-30T14:44:00Z">
        <w:r w:rsidR="00C5449F">
          <w:t>vaeinfo</w:t>
        </w:r>
      </w:ins>
      <w:ins w:id="572" w:author="Huawei/CXG125" w:date="2020-09-30T11:33:00Z">
        <w:r w:rsidR="00367DBC">
          <w:t>:tEmptyTypeAttribute" minOccurs="0"/&gt;</w:t>
        </w:r>
      </w:ins>
    </w:p>
    <w:p w14:paraId="729C4090" w14:textId="4616E9A4" w:rsidR="00367DBC" w:rsidRDefault="00C4252F" w:rsidP="00367DBC">
      <w:pPr>
        <w:pStyle w:val="PL"/>
        <w:rPr>
          <w:ins w:id="573" w:author="Huawei/CXG125" w:date="2020-09-30T11:33:00Z"/>
        </w:rPr>
      </w:pPr>
      <w:ins w:id="574" w:author="Huawei/CXG125" w:date="2020-09-30T11:43:00Z">
        <w:r>
          <w:t xml:space="preserve">      </w:t>
        </w:r>
      </w:ins>
      <w:ins w:id="575" w:author="Huawei/CXG125" w:date="2020-09-30T11:33:00Z">
        <w:r w:rsidR="00367DBC">
          <w:t>&lt;xs:any namespace="##other" processContents="lax" minOccurs="0" maxOccurs="unbounded"/&gt;</w:t>
        </w:r>
      </w:ins>
    </w:p>
    <w:p w14:paraId="6F65D3FD" w14:textId="55E5890F" w:rsidR="00367DBC" w:rsidRPr="00587E76" w:rsidRDefault="00C4252F" w:rsidP="00367DBC">
      <w:pPr>
        <w:pStyle w:val="PL"/>
        <w:rPr>
          <w:ins w:id="576" w:author="Huawei/CXG125" w:date="2020-09-30T11:33:00Z"/>
        </w:rPr>
      </w:pPr>
      <w:ins w:id="577" w:author="Huawei/CXG125" w:date="2020-09-30T11:43:00Z">
        <w:r>
          <w:t xml:space="preserve">      </w:t>
        </w:r>
      </w:ins>
      <w:ins w:id="578" w:author="Huawei/CXG125" w:date="2020-09-30T11:33:00Z">
        <w:r w:rsidR="00367DBC" w:rsidRPr="0098763C">
          <w:t>&lt;xs:element name="anyExt" type="</w:t>
        </w:r>
      </w:ins>
      <w:ins w:id="579" w:author="Huawei/CXG125" w:date="2020-09-30T14:44:00Z">
        <w:r w:rsidR="00C5449F">
          <w:t>vaeinfo</w:t>
        </w:r>
      </w:ins>
      <w:ins w:id="580" w:author="Huawei/CXG125" w:date="2020-09-30T11:33:00Z">
        <w:r w:rsidR="00367DBC">
          <w:t>:</w:t>
        </w:r>
        <w:r w:rsidR="00367DBC" w:rsidRPr="0098763C">
          <w:t>anyExtType" minOccurs="0"/&gt;</w:t>
        </w:r>
      </w:ins>
    </w:p>
    <w:p w14:paraId="30827E88" w14:textId="7EA5BD04" w:rsidR="00367DBC" w:rsidRDefault="00C4252F" w:rsidP="00367DBC">
      <w:pPr>
        <w:pStyle w:val="PL"/>
        <w:rPr>
          <w:ins w:id="581" w:author="Huawei/CXG125" w:date="2020-09-30T11:33:00Z"/>
        </w:rPr>
      </w:pPr>
      <w:ins w:id="582" w:author="Huawei/CXG125" w:date="2020-09-30T11:43:00Z">
        <w:r>
          <w:t xml:space="preserve">    </w:t>
        </w:r>
      </w:ins>
      <w:ins w:id="583" w:author="Huawei/CXG125" w:date="2020-09-30T11:33:00Z">
        <w:r w:rsidR="00367DBC">
          <w:t>&lt;/xs:sequence&gt;</w:t>
        </w:r>
      </w:ins>
    </w:p>
    <w:p w14:paraId="193CF75C" w14:textId="75E4DA89" w:rsidR="00367DBC" w:rsidRDefault="00C4252F" w:rsidP="00367DBC">
      <w:pPr>
        <w:pStyle w:val="PL"/>
        <w:rPr>
          <w:ins w:id="584" w:author="Huawei/CXG125" w:date="2020-09-30T11:33:00Z"/>
        </w:rPr>
      </w:pPr>
      <w:ins w:id="585" w:author="Huawei/CXG125" w:date="2020-09-30T11:43:00Z">
        <w:r>
          <w:t xml:space="preserve">    </w:t>
        </w:r>
      </w:ins>
      <w:ins w:id="586" w:author="Huawei/CXG125" w:date="2020-09-30T11:33:00Z">
        <w:r w:rsidR="00367DBC">
          <w:t>&lt;xs:anyAttribute namespace="##any" processContents="lax"/&gt;</w:t>
        </w:r>
      </w:ins>
    </w:p>
    <w:p w14:paraId="52EA30A1" w14:textId="23BD5338" w:rsidR="00367DBC" w:rsidRDefault="00C4252F" w:rsidP="00367DBC">
      <w:pPr>
        <w:pStyle w:val="PL"/>
        <w:rPr>
          <w:ins w:id="587" w:author="Huawei/CXG125" w:date="2020-09-30T11:33:00Z"/>
        </w:rPr>
      </w:pPr>
      <w:ins w:id="588" w:author="Huawei/CXG125" w:date="2020-09-30T11:43:00Z">
        <w:r>
          <w:t xml:space="preserve">  </w:t>
        </w:r>
      </w:ins>
      <w:ins w:id="589" w:author="Huawei/CXG125" w:date="2020-09-30T11:33:00Z">
        <w:r w:rsidR="00367DBC">
          <w:t>&lt;/xs:complexType&gt;</w:t>
        </w:r>
      </w:ins>
    </w:p>
    <w:p w14:paraId="4BA31B21" w14:textId="3CE44C0A" w:rsidR="00367DBC" w:rsidRDefault="00C4252F" w:rsidP="00D14D48">
      <w:pPr>
        <w:pStyle w:val="PL"/>
        <w:rPr>
          <w:ins w:id="590" w:author="Huawei/CXG125" w:date="2020-09-30T11:34:00Z"/>
        </w:rPr>
      </w:pPr>
      <w:ins w:id="591" w:author="Huawei/CXG125" w:date="2020-09-30T11:43:00Z">
        <w:r>
          <w:t xml:space="preserve">  </w:t>
        </w:r>
      </w:ins>
      <w:ins w:id="592" w:author="Huawei/CXG125" w:date="2020-09-30T11:34:00Z">
        <w:r w:rsidR="00367DBC">
          <w:t>&lt;xs:complexType name="tGeographicalAreaChange"&gt;</w:t>
        </w:r>
      </w:ins>
    </w:p>
    <w:p w14:paraId="4B54A23F" w14:textId="548660BD" w:rsidR="00367DBC" w:rsidRDefault="00C4252F" w:rsidP="00367DBC">
      <w:pPr>
        <w:pStyle w:val="PL"/>
        <w:rPr>
          <w:ins w:id="593" w:author="Huawei/CXG125" w:date="2020-09-30T11:34:00Z"/>
        </w:rPr>
      </w:pPr>
      <w:ins w:id="594" w:author="Huawei/CXG125" w:date="2020-09-30T11:44:00Z">
        <w:r>
          <w:t xml:space="preserve">    </w:t>
        </w:r>
      </w:ins>
      <w:ins w:id="595" w:author="Huawei/CXG125" w:date="2020-09-30T11:34:00Z">
        <w:r w:rsidR="00367DBC">
          <w:t>&lt;xs:sequence&gt;</w:t>
        </w:r>
      </w:ins>
    </w:p>
    <w:p w14:paraId="08E11BE3" w14:textId="4F11673D" w:rsidR="00367DBC" w:rsidRDefault="00C4252F" w:rsidP="00367DBC">
      <w:pPr>
        <w:pStyle w:val="PL"/>
        <w:rPr>
          <w:ins w:id="596" w:author="Huawei/CXG125" w:date="2020-09-30T11:34:00Z"/>
        </w:rPr>
      </w:pPr>
      <w:ins w:id="597" w:author="Huawei/CXG125" w:date="2020-09-30T11:44:00Z">
        <w:r>
          <w:t xml:space="preserve">      </w:t>
        </w:r>
      </w:ins>
      <w:ins w:id="598" w:author="Huawei/CXG125" w:date="2020-09-30T11:34:00Z">
        <w:r w:rsidR="00367DBC">
          <w:t>&lt;xs:element name="AnyAreaChange" type="</w:t>
        </w:r>
      </w:ins>
      <w:ins w:id="599" w:author="Huawei/CXG125" w:date="2020-09-30T14:44:00Z">
        <w:r w:rsidR="00C5449F">
          <w:t>vaeinfo</w:t>
        </w:r>
      </w:ins>
      <w:ins w:id="600" w:author="Huawei/CXG125" w:date="2020-09-30T11:34:00Z">
        <w:r w:rsidR="00367DBC">
          <w:t>:tEmptyTypeAttribute" minOccurs="0"/&gt;</w:t>
        </w:r>
      </w:ins>
    </w:p>
    <w:p w14:paraId="3EF79481" w14:textId="7E5BA0AF" w:rsidR="00367DBC" w:rsidRDefault="00C4252F" w:rsidP="00367DBC">
      <w:pPr>
        <w:pStyle w:val="PL"/>
        <w:rPr>
          <w:ins w:id="601" w:author="Huawei/CXG125" w:date="2020-09-30T11:34:00Z"/>
        </w:rPr>
      </w:pPr>
      <w:ins w:id="602" w:author="Huawei/CXG125" w:date="2020-09-30T11:44:00Z">
        <w:r>
          <w:t xml:space="preserve">      </w:t>
        </w:r>
      </w:ins>
      <w:ins w:id="603" w:author="Huawei/CXG125" w:date="2020-09-30T11:34:00Z">
        <w:r w:rsidR="00367DBC">
          <w:t>&lt;xs:element name="EnterSpecificAreaType" type="</w:t>
        </w:r>
      </w:ins>
      <w:ins w:id="604" w:author="Huawei/CXG125" w:date="2020-09-30T14:44:00Z">
        <w:r w:rsidR="00C5449F">
          <w:t>vaeinfo</w:t>
        </w:r>
      </w:ins>
      <w:ins w:id="605" w:author="Huawei/CXG125" w:date="2020-09-30T11:34:00Z">
        <w:r w:rsidR="00367DBC">
          <w:t>:tSpecificAreaType" minOccurs="0"/&gt;</w:t>
        </w:r>
      </w:ins>
    </w:p>
    <w:p w14:paraId="3B08E5D1" w14:textId="045E8B26" w:rsidR="00367DBC" w:rsidRDefault="00C4252F" w:rsidP="00367DBC">
      <w:pPr>
        <w:pStyle w:val="PL"/>
        <w:rPr>
          <w:ins w:id="606" w:author="Huawei/CXG125" w:date="2020-09-30T11:34:00Z"/>
        </w:rPr>
      </w:pPr>
      <w:ins w:id="607" w:author="Huawei/CXG125" w:date="2020-09-30T11:44:00Z">
        <w:r>
          <w:t xml:space="preserve">      </w:t>
        </w:r>
      </w:ins>
      <w:ins w:id="608" w:author="Huawei/CXG125" w:date="2020-09-30T11:34:00Z">
        <w:r w:rsidR="00367DBC">
          <w:t>&lt;xs:element name="ExitSpecificAreaType" type="</w:t>
        </w:r>
      </w:ins>
      <w:ins w:id="609" w:author="Huawei/CXG125" w:date="2020-09-30T14:44:00Z">
        <w:r w:rsidR="00C5449F">
          <w:t>vaeinfo</w:t>
        </w:r>
      </w:ins>
      <w:ins w:id="610" w:author="Huawei/CXG125" w:date="2020-09-30T11:34:00Z">
        <w:r w:rsidR="00367DBC">
          <w:t>:tSpecificAreaType" minOccurs="0"/&gt;</w:t>
        </w:r>
      </w:ins>
    </w:p>
    <w:p w14:paraId="5F654B4E" w14:textId="6F30D4B3" w:rsidR="00367DBC" w:rsidRDefault="00C4252F" w:rsidP="00367DBC">
      <w:pPr>
        <w:pStyle w:val="PL"/>
        <w:rPr>
          <w:ins w:id="611" w:author="Huawei/CXG125" w:date="2020-09-30T11:34:00Z"/>
        </w:rPr>
      </w:pPr>
      <w:ins w:id="612" w:author="Huawei/CXG125" w:date="2020-09-30T11:44:00Z">
        <w:r>
          <w:t xml:space="preserve">      </w:t>
        </w:r>
      </w:ins>
      <w:ins w:id="613" w:author="Huawei/CXG125" w:date="2020-09-30T11:34:00Z">
        <w:r w:rsidR="00367DBC">
          <w:t>&lt;xs:any namespace="##other" processContents="lax" minOccurs="0" maxOccurs="unbounded"/&gt;</w:t>
        </w:r>
      </w:ins>
    </w:p>
    <w:p w14:paraId="4C06DB02" w14:textId="1CD201FE" w:rsidR="00367DBC" w:rsidRPr="00587E76" w:rsidRDefault="00C4252F" w:rsidP="00367DBC">
      <w:pPr>
        <w:pStyle w:val="PL"/>
        <w:rPr>
          <w:ins w:id="614" w:author="Huawei/CXG125" w:date="2020-09-30T11:34:00Z"/>
        </w:rPr>
      </w:pPr>
      <w:ins w:id="615" w:author="Huawei/CXG125" w:date="2020-09-30T11:44:00Z">
        <w:r>
          <w:t xml:space="preserve">      </w:t>
        </w:r>
      </w:ins>
      <w:ins w:id="616" w:author="Huawei/CXG125" w:date="2020-09-30T11:34:00Z">
        <w:r w:rsidR="00367DBC" w:rsidRPr="0098763C">
          <w:t>&lt;xs:element name="anyExt" type="</w:t>
        </w:r>
      </w:ins>
      <w:ins w:id="617" w:author="Huawei/CXG125" w:date="2020-09-30T14:44:00Z">
        <w:r w:rsidR="00C5449F">
          <w:t>vaeinfo</w:t>
        </w:r>
      </w:ins>
      <w:ins w:id="618" w:author="Huawei/CXG125" w:date="2020-09-30T11:34:00Z">
        <w:r w:rsidR="00367DBC">
          <w:t>:</w:t>
        </w:r>
        <w:r w:rsidR="00367DBC" w:rsidRPr="0098763C">
          <w:t>anyExtType" minOccurs="0"/&gt;</w:t>
        </w:r>
      </w:ins>
    </w:p>
    <w:p w14:paraId="3E0CB63E" w14:textId="42D21405" w:rsidR="00367DBC" w:rsidRDefault="00C4252F" w:rsidP="00367DBC">
      <w:pPr>
        <w:pStyle w:val="PL"/>
        <w:rPr>
          <w:ins w:id="619" w:author="Huawei/CXG125" w:date="2020-09-30T11:34:00Z"/>
        </w:rPr>
      </w:pPr>
      <w:ins w:id="620" w:author="Huawei/CXG125" w:date="2020-09-30T11:44:00Z">
        <w:r>
          <w:t xml:space="preserve">    </w:t>
        </w:r>
      </w:ins>
      <w:ins w:id="621" w:author="Huawei/CXG125" w:date="2020-09-30T11:34:00Z">
        <w:r w:rsidR="00367DBC">
          <w:t>&lt;/xs:sequence&gt;</w:t>
        </w:r>
      </w:ins>
    </w:p>
    <w:p w14:paraId="08B82C30" w14:textId="6C9D2F80" w:rsidR="00367DBC" w:rsidRDefault="00C4252F" w:rsidP="00367DBC">
      <w:pPr>
        <w:pStyle w:val="PL"/>
        <w:rPr>
          <w:ins w:id="622" w:author="Huawei/CXG125" w:date="2020-09-30T11:34:00Z"/>
        </w:rPr>
      </w:pPr>
      <w:ins w:id="623" w:author="Huawei/CXG125" w:date="2020-09-30T11:44:00Z">
        <w:r>
          <w:t xml:space="preserve">    </w:t>
        </w:r>
      </w:ins>
      <w:ins w:id="624" w:author="Huawei/CXG125" w:date="2020-09-30T11:34:00Z">
        <w:r w:rsidR="00367DBC">
          <w:t>&lt;xs:anyAttribute namespace="##any" processContents="lax"/&gt;</w:t>
        </w:r>
      </w:ins>
    </w:p>
    <w:p w14:paraId="1C83E1BD" w14:textId="33A71F87" w:rsidR="00367DBC" w:rsidRDefault="00C4252F" w:rsidP="00367DBC">
      <w:pPr>
        <w:pStyle w:val="PL"/>
        <w:rPr>
          <w:ins w:id="625" w:author="Huawei/CXG125" w:date="2020-09-30T11:34:00Z"/>
        </w:rPr>
      </w:pPr>
      <w:ins w:id="626" w:author="Huawei/CXG125" w:date="2020-09-30T11:44:00Z">
        <w:r>
          <w:t xml:space="preserve">  </w:t>
        </w:r>
      </w:ins>
      <w:ins w:id="627" w:author="Huawei/CXG125" w:date="2020-09-30T11:34:00Z">
        <w:r w:rsidR="00367DBC">
          <w:t>&lt;/xs:complexType&gt;</w:t>
        </w:r>
      </w:ins>
    </w:p>
    <w:p w14:paraId="0A77E143" w14:textId="5868232A" w:rsidR="00367DBC" w:rsidRDefault="00C4252F" w:rsidP="00367DBC">
      <w:pPr>
        <w:pStyle w:val="PL"/>
        <w:rPr>
          <w:ins w:id="628" w:author="Huawei/CXG125" w:date="2020-09-30T11:34:00Z"/>
        </w:rPr>
      </w:pPr>
      <w:ins w:id="629" w:author="Huawei/CXG125" w:date="2020-09-30T11:44:00Z">
        <w:r>
          <w:t xml:space="preserve">  </w:t>
        </w:r>
      </w:ins>
      <w:ins w:id="630" w:author="Huawei/CXG125" w:date="2020-09-30T11:34:00Z">
        <w:r w:rsidR="00367DBC">
          <w:t>&lt;xs:complexType name="tSpecificAreaType"&gt;</w:t>
        </w:r>
      </w:ins>
    </w:p>
    <w:p w14:paraId="34097366" w14:textId="5BFBC9F1" w:rsidR="00367DBC" w:rsidRDefault="00C4252F" w:rsidP="00367DBC">
      <w:pPr>
        <w:pStyle w:val="PL"/>
        <w:rPr>
          <w:ins w:id="631" w:author="Huawei/CXG125" w:date="2020-09-30T11:34:00Z"/>
        </w:rPr>
      </w:pPr>
      <w:ins w:id="632" w:author="Huawei/CXG125" w:date="2020-09-30T11:44:00Z">
        <w:r>
          <w:t xml:space="preserve">    </w:t>
        </w:r>
      </w:ins>
      <w:ins w:id="633" w:author="Huawei/CXG125" w:date="2020-09-30T11:34:00Z">
        <w:r w:rsidR="00367DBC">
          <w:t>&lt;xs:sequence&gt;</w:t>
        </w:r>
      </w:ins>
    </w:p>
    <w:p w14:paraId="699CE266" w14:textId="730376B3" w:rsidR="00367DBC" w:rsidRDefault="00C4252F" w:rsidP="00367DBC">
      <w:pPr>
        <w:pStyle w:val="PL"/>
        <w:rPr>
          <w:ins w:id="634" w:author="Huawei/CXG125" w:date="2020-09-30T11:34:00Z"/>
        </w:rPr>
      </w:pPr>
      <w:ins w:id="635" w:author="Huawei/CXG125" w:date="2020-09-30T11:44:00Z">
        <w:r>
          <w:t xml:space="preserve">      </w:t>
        </w:r>
      </w:ins>
      <w:ins w:id="636" w:author="Huawei/CXG125" w:date="2020-09-30T11:34:00Z">
        <w:r w:rsidR="00367DBC">
          <w:t>&lt;xs:element name="GeographicalArea" type="</w:t>
        </w:r>
      </w:ins>
      <w:ins w:id="637" w:author="Huawei/CXG125" w:date="2020-09-30T14:44:00Z">
        <w:r w:rsidR="00C5449F">
          <w:t>vaeinfo</w:t>
        </w:r>
      </w:ins>
      <w:ins w:id="638" w:author="Huawei/CXG125" w:date="2020-09-30T11:34:00Z">
        <w:r w:rsidR="00367DBC">
          <w:t>:tGeographicalAreaDef"/&gt;</w:t>
        </w:r>
      </w:ins>
    </w:p>
    <w:p w14:paraId="42A654CC" w14:textId="09EB0F00" w:rsidR="00367DBC" w:rsidRDefault="00C4252F" w:rsidP="00367DBC">
      <w:pPr>
        <w:pStyle w:val="PL"/>
        <w:rPr>
          <w:ins w:id="639" w:author="Huawei/CXG125" w:date="2020-09-30T11:34:00Z"/>
        </w:rPr>
      </w:pPr>
      <w:ins w:id="640" w:author="Huawei/CXG125" w:date="2020-09-30T11:44:00Z">
        <w:r>
          <w:t xml:space="preserve">      </w:t>
        </w:r>
      </w:ins>
      <w:ins w:id="641" w:author="Huawei/CXG125" w:date="2020-09-30T11:34:00Z">
        <w:r w:rsidR="00367DBC">
          <w:t>&lt;xs:any namespace="##other" processContents="lax" minOccurs="0" maxOccurs="unbounded"/&gt;</w:t>
        </w:r>
      </w:ins>
    </w:p>
    <w:p w14:paraId="020FE59D" w14:textId="469E22CD" w:rsidR="00367DBC" w:rsidRPr="00587E76" w:rsidRDefault="00C4252F" w:rsidP="00367DBC">
      <w:pPr>
        <w:pStyle w:val="PL"/>
        <w:rPr>
          <w:ins w:id="642" w:author="Huawei/CXG125" w:date="2020-09-30T11:34:00Z"/>
        </w:rPr>
      </w:pPr>
      <w:ins w:id="643" w:author="Huawei/CXG125" w:date="2020-09-30T11:44:00Z">
        <w:r>
          <w:t xml:space="preserve">      </w:t>
        </w:r>
      </w:ins>
      <w:ins w:id="644" w:author="Huawei/CXG125" w:date="2020-09-30T11:34:00Z">
        <w:r w:rsidR="00367DBC" w:rsidRPr="0098763C">
          <w:t>&lt;xs:element name="anyExt" type="</w:t>
        </w:r>
      </w:ins>
      <w:ins w:id="645" w:author="Huawei/CXG125" w:date="2020-09-30T14:44:00Z">
        <w:r w:rsidR="00C5449F">
          <w:t>vaeinfo</w:t>
        </w:r>
      </w:ins>
      <w:ins w:id="646" w:author="Huawei/CXG125" w:date="2020-09-30T11:34:00Z">
        <w:r w:rsidR="00367DBC">
          <w:t>:</w:t>
        </w:r>
        <w:r w:rsidR="00367DBC" w:rsidRPr="0098763C">
          <w:t>anyExtType" minOccurs="0"/&gt;</w:t>
        </w:r>
      </w:ins>
    </w:p>
    <w:p w14:paraId="36E860CC" w14:textId="77A7FC51" w:rsidR="00367DBC" w:rsidRDefault="00C4252F" w:rsidP="00367DBC">
      <w:pPr>
        <w:pStyle w:val="PL"/>
        <w:rPr>
          <w:ins w:id="647" w:author="Huawei/CXG125" w:date="2020-09-30T11:34:00Z"/>
        </w:rPr>
      </w:pPr>
      <w:ins w:id="648" w:author="Huawei/CXG125" w:date="2020-09-30T11:44:00Z">
        <w:r>
          <w:t xml:space="preserve">    </w:t>
        </w:r>
      </w:ins>
      <w:ins w:id="649" w:author="Huawei/CXG125" w:date="2020-09-30T11:34:00Z">
        <w:r w:rsidR="00367DBC">
          <w:t>&lt;/xs:sequence&gt;</w:t>
        </w:r>
      </w:ins>
    </w:p>
    <w:p w14:paraId="0BD644C3" w14:textId="31B47091" w:rsidR="00367DBC" w:rsidRDefault="00C4252F" w:rsidP="00367DBC">
      <w:pPr>
        <w:pStyle w:val="PL"/>
        <w:rPr>
          <w:ins w:id="650" w:author="Huawei/CXG125" w:date="2020-09-30T11:34:00Z"/>
        </w:rPr>
      </w:pPr>
      <w:ins w:id="651" w:author="Huawei/CXG125" w:date="2020-09-30T11:44:00Z">
        <w:r>
          <w:t xml:space="preserve">    </w:t>
        </w:r>
      </w:ins>
      <w:ins w:id="652" w:author="Huawei/CXG125" w:date="2020-09-30T11:34:00Z">
        <w:r w:rsidR="00367DBC">
          <w:t>&lt;xs:attribute name="TriggerId" type="xs:string" use="required"/&gt;</w:t>
        </w:r>
      </w:ins>
    </w:p>
    <w:p w14:paraId="36189E5E" w14:textId="39A03D59" w:rsidR="00367DBC" w:rsidRDefault="00C4252F" w:rsidP="00367DBC">
      <w:pPr>
        <w:pStyle w:val="PL"/>
        <w:rPr>
          <w:ins w:id="653" w:author="Huawei/CXG125" w:date="2020-09-30T11:34:00Z"/>
        </w:rPr>
      </w:pPr>
      <w:ins w:id="654" w:author="Huawei/CXG125" w:date="2020-09-30T11:44:00Z">
        <w:r>
          <w:t xml:space="preserve">    </w:t>
        </w:r>
      </w:ins>
      <w:ins w:id="655" w:author="Huawei/CXG125" w:date="2020-09-30T11:34:00Z">
        <w:r w:rsidR="00367DBC">
          <w:t>&lt;xs:anyAttribute namespace="##any" processContents="lax"/&gt;</w:t>
        </w:r>
      </w:ins>
    </w:p>
    <w:p w14:paraId="15D40E1F" w14:textId="21540435" w:rsidR="00C23DC9" w:rsidRPr="00D14D48" w:rsidRDefault="00C4252F" w:rsidP="00823FC6">
      <w:pPr>
        <w:pStyle w:val="PL"/>
      </w:pPr>
      <w:ins w:id="656" w:author="Huawei/CXG125" w:date="2020-09-30T11:44:00Z">
        <w:r>
          <w:t xml:space="preserve">  </w:t>
        </w:r>
      </w:ins>
      <w:ins w:id="657" w:author="Huawei/CXG125" w:date="2020-09-30T11:34:00Z">
        <w:r w:rsidR="00367DBC">
          <w:t>&lt;/xs:complexType&gt;</w:t>
        </w:r>
      </w:ins>
    </w:p>
    <w:p w14:paraId="22035365" w14:textId="77777777" w:rsidR="00823FC6" w:rsidRPr="00FA073C" w:rsidRDefault="00823FC6" w:rsidP="00823FC6">
      <w:pPr>
        <w:pStyle w:val="PL"/>
        <w:rPr>
          <w:lang w:eastAsia="zh-CN"/>
        </w:rPr>
      </w:pPr>
      <w:r w:rsidRPr="00A07BBE">
        <w:rPr>
          <w:rFonts w:hint="eastAsia"/>
          <w:lang w:eastAsia="zh-CN"/>
        </w:rPr>
        <w:t>&lt;</w:t>
      </w:r>
      <w:r w:rsidRPr="00A07BBE">
        <w:rPr>
          <w:lang w:eastAsia="zh-CN"/>
        </w:rPr>
        <w:t>/xs:schema&gt;</w:t>
      </w:r>
    </w:p>
    <w:p w14:paraId="30A974F5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  <w:lastRenderedPageBreak/>
        <w:t>* * * End of Change * * * *</w:t>
      </w:r>
    </w:p>
    <w:p w14:paraId="6FF8A03C" w14:textId="77777777" w:rsidR="005E58DF" w:rsidRPr="005E58DF" w:rsidRDefault="005E58DF" w:rsidP="005E58DF">
      <w:pPr>
        <w:rPr>
          <w:rFonts w:eastAsia="宋体"/>
          <w:noProof/>
          <w:lang w:val="en-US"/>
        </w:rPr>
      </w:pPr>
    </w:p>
    <w:p w14:paraId="261DBDF3" w14:textId="77777777" w:rsidR="001E41F3" w:rsidRDefault="001E41F3">
      <w:pPr>
        <w:rPr>
          <w:noProof/>
        </w:rPr>
      </w:pPr>
    </w:p>
    <w:sectPr w:rsidR="001E41F3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0D905" w14:textId="77777777" w:rsidR="00027903" w:rsidRDefault="00027903">
      <w:r>
        <w:separator/>
      </w:r>
    </w:p>
  </w:endnote>
  <w:endnote w:type="continuationSeparator" w:id="0">
    <w:p w14:paraId="1405A3C8" w14:textId="77777777" w:rsidR="00027903" w:rsidRDefault="0002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5C2CF" w14:textId="77777777" w:rsidR="00027903" w:rsidRDefault="00027903">
      <w:r>
        <w:separator/>
      </w:r>
    </w:p>
  </w:footnote>
  <w:footnote w:type="continuationSeparator" w:id="0">
    <w:p w14:paraId="3C0D9BF6" w14:textId="77777777" w:rsidR="00027903" w:rsidRDefault="00027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B31A0F" w:rsidRDefault="00B31A0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817B5" w14:textId="77777777" w:rsidR="00B31A0F" w:rsidRDefault="00B31A0F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/CXG125">
    <w15:presenceInfo w15:providerId="None" w15:userId="Huawei/CXG125"/>
  </w15:person>
  <w15:person w15:author="Huawei/CXG126">
    <w15:presenceInfo w15:providerId="None" w15:userId="Huawei/CXG1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110F"/>
    <w:rsid w:val="00022E4A"/>
    <w:rsid w:val="00027903"/>
    <w:rsid w:val="00051287"/>
    <w:rsid w:val="0006299B"/>
    <w:rsid w:val="00085317"/>
    <w:rsid w:val="00085F93"/>
    <w:rsid w:val="000867AF"/>
    <w:rsid w:val="00097729"/>
    <w:rsid w:val="000A0474"/>
    <w:rsid w:val="000A1F6F"/>
    <w:rsid w:val="000A6394"/>
    <w:rsid w:val="000B7FED"/>
    <w:rsid w:val="000C038A"/>
    <w:rsid w:val="000C6598"/>
    <w:rsid w:val="000D4CA3"/>
    <w:rsid w:val="000E49AB"/>
    <w:rsid w:val="000F0DAB"/>
    <w:rsid w:val="000F56D4"/>
    <w:rsid w:val="0011670C"/>
    <w:rsid w:val="0013552F"/>
    <w:rsid w:val="00143DCF"/>
    <w:rsid w:val="001441F5"/>
    <w:rsid w:val="00145D43"/>
    <w:rsid w:val="00153348"/>
    <w:rsid w:val="001710D1"/>
    <w:rsid w:val="00185EEA"/>
    <w:rsid w:val="00187A77"/>
    <w:rsid w:val="00192C46"/>
    <w:rsid w:val="001961D3"/>
    <w:rsid w:val="001A08B3"/>
    <w:rsid w:val="001A29BF"/>
    <w:rsid w:val="001A362A"/>
    <w:rsid w:val="001A7B60"/>
    <w:rsid w:val="001B0FAB"/>
    <w:rsid w:val="001B52F0"/>
    <w:rsid w:val="001B558E"/>
    <w:rsid w:val="001B7A65"/>
    <w:rsid w:val="001C1542"/>
    <w:rsid w:val="001D3302"/>
    <w:rsid w:val="001E41F3"/>
    <w:rsid w:val="001F75B7"/>
    <w:rsid w:val="00200095"/>
    <w:rsid w:val="00200479"/>
    <w:rsid w:val="00223531"/>
    <w:rsid w:val="00227EAD"/>
    <w:rsid w:val="00234F15"/>
    <w:rsid w:val="00254C89"/>
    <w:rsid w:val="0026004D"/>
    <w:rsid w:val="002640DD"/>
    <w:rsid w:val="00264D09"/>
    <w:rsid w:val="00275D12"/>
    <w:rsid w:val="002774D2"/>
    <w:rsid w:val="00284FEB"/>
    <w:rsid w:val="002851C9"/>
    <w:rsid w:val="002855C7"/>
    <w:rsid w:val="002860C4"/>
    <w:rsid w:val="00291747"/>
    <w:rsid w:val="002A1ABE"/>
    <w:rsid w:val="002A54D2"/>
    <w:rsid w:val="002B5741"/>
    <w:rsid w:val="002B7D02"/>
    <w:rsid w:val="002D5FDC"/>
    <w:rsid w:val="002F27EE"/>
    <w:rsid w:val="00305409"/>
    <w:rsid w:val="00306B81"/>
    <w:rsid w:val="003200BE"/>
    <w:rsid w:val="0032105B"/>
    <w:rsid w:val="00322DAF"/>
    <w:rsid w:val="003609EF"/>
    <w:rsid w:val="00361AA1"/>
    <w:rsid w:val="0036231A"/>
    <w:rsid w:val="00363DF6"/>
    <w:rsid w:val="003674C0"/>
    <w:rsid w:val="00367DBC"/>
    <w:rsid w:val="00374DD4"/>
    <w:rsid w:val="003A3A3D"/>
    <w:rsid w:val="003B733E"/>
    <w:rsid w:val="003D3818"/>
    <w:rsid w:val="003E1A36"/>
    <w:rsid w:val="00407A1B"/>
    <w:rsid w:val="00410371"/>
    <w:rsid w:val="00411465"/>
    <w:rsid w:val="00416849"/>
    <w:rsid w:val="00421386"/>
    <w:rsid w:val="00423A5A"/>
    <w:rsid w:val="004242F1"/>
    <w:rsid w:val="004328D0"/>
    <w:rsid w:val="00446FD7"/>
    <w:rsid w:val="0045356B"/>
    <w:rsid w:val="00461117"/>
    <w:rsid w:val="004801E1"/>
    <w:rsid w:val="004A0415"/>
    <w:rsid w:val="004A6835"/>
    <w:rsid w:val="004B75B7"/>
    <w:rsid w:val="004E1669"/>
    <w:rsid w:val="00504B3C"/>
    <w:rsid w:val="0051580D"/>
    <w:rsid w:val="00516FC7"/>
    <w:rsid w:val="00526E82"/>
    <w:rsid w:val="00547111"/>
    <w:rsid w:val="0055261E"/>
    <w:rsid w:val="0056373C"/>
    <w:rsid w:val="00570453"/>
    <w:rsid w:val="0057379E"/>
    <w:rsid w:val="00575431"/>
    <w:rsid w:val="00587B6E"/>
    <w:rsid w:val="00592D74"/>
    <w:rsid w:val="00593108"/>
    <w:rsid w:val="005A1032"/>
    <w:rsid w:val="005A41F1"/>
    <w:rsid w:val="005A4E22"/>
    <w:rsid w:val="005C7013"/>
    <w:rsid w:val="005E2C44"/>
    <w:rsid w:val="005E58DF"/>
    <w:rsid w:val="005F0B24"/>
    <w:rsid w:val="00610692"/>
    <w:rsid w:val="006204F8"/>
    <w:rsid w:val="00621188"/>
    <w:rsid w:val="00624C53"/>
    <w:rsid w:val="006257ED"/>
    <w:rsid w:val="00642601"/>
    <w:rsid w:val="00677E82"/>
    <w:rsid w:val="00687D57"/>
    <w:rsid w:val="00695808"/>
    <w:rsid w:val="006A6284"/>
    <w:rsid w:val="006B39F1"/>
    <w:rsid w:val="006B46FB"/>
    <w:rsid w:val="006B7376"/>
    <w:rsid w:val="006C0A03"/>
    <w:rsid w:val="006C2940"/>
    <w:rsid w:val="006E21FB"/>
    <w:rsid w:val="00705A25"/>
    <w:rsid w:val="00710767"/>
    <w:rsid w:val="00724C7A"/>
    <w:rsid w:val="00740BE8"/>
    <w:rsid w:val="00743415"/>
    <w:rsid w:val="00743B90"/>
    <w:rsid w:val="00791201"/>
    <w:rsid w:val="00792342"/>
    <w:rsid w:val="0079704F"/>
    <w:rsid w:val="007977A8"/>
    <w:rsid w:val="007A0F85"/>
    <w:rsid w:val="007B512A"/>
    <w:rsid w:val="007C13C1"/>
    <w:rsid w:val="007C2097"/>
    <w:rsid w:val="007D6A07"/>
    <w:rsid w:val="007F7259"/>
    <w:rsid w:val="008030AA"/>
    <w:rsid w:val="008040A8"/>
    <w:rsid w:val="00807A79"/>
    <w:rsid w:val="00807B3F"/>
    <w:rsid w:val="00812D0D"/>
    <w:rsid w:val="00823FC6"/>
    <w:rsid w:val="008279FA"/>
    <w:rsid w:val="008349BA"/>
    <w:rsid w:val="008438B9"/>
    <w:rsid w:val="008610D5"/>
    <w:rsid w:val="008626E7"/>
    <w:rsid w:val="008654FD"/>
    <w:rsid w:val="00866D1C"/>
    <w:rsid w:val="00870EE7"/>
    <w:rsid w:val="008863B9"/>
    <w:rsid w:val="008A275C"/>
    <w:rsid w:val="008A45A6"/>
    <w:rsid w:val="008A597C"/>
    <w:rsid w:val="008A7FE4"/>
    <w:rsid w:val="008C20B5"/>
    <w:rsid w:val="008E1418"/>
    <w:rsid w:val="008E2671"/>
    <w:rsid w:val="008F2C41"/>
    <w:rsid w:val="008F686C"/>
    <w:rsid w:val="00906F4D"/>
    <w:rsid w:val="009148DE"/>
    <w:rsid w:val="00941BFE"/>
    <w:rsid w:val="00941E30"/>
    <w:rsid w:val="00963224"/>
    <w:rsid w:val="00972E9C"/>
    <w:rsid w:val="00975BB8"/>
    <w:rsid w:val="009777D9"/>
    <w:rsid w:val="00983462"/>
    <w:rsid w:val="00991B88"/>
    <w:rsid w:val="009967FA"/>
    <w:rsid w:val="009A5753"/>
    <w:rsid w:val="009A579D"/>
    <w:rsid w:val="009B3188"/>
    <w:rsid w:val="009E21CD"/>
    <w:rsid w:val="009E3297"/>
    <w:rsid w:val="009E4B73"/>
    <w:rsid w:val="009E6C24"/>
    <w:rsid w:val="009F3AD9"/>
    <w:rsid w:val="009F734F"/>
    <w:rsid w:val="00A246B6"/>
    <w:rsid w:val="00A2534D"/>
    <w:rsid w:val="00A47E70"/>
    <w:rsid w:val="00A50CF0"/>
    <w:rsid w:val="00A52B3D"/>
    <w:rsid w:val="00A542A2"/>
    <w:rsid w:val="00A57C06"/>
    <w:rsid w:val="00A63764"/>
    <w:rsid w:val="00A70FE9"/>
    <w:rsid w:val="00A72E7A"/>
    <w:rsid w:val="00A7671C"/>
    <w:rsid w:val="00A839CF"/>
    <w:rsid w:val="00A86A0D"/>
    <w:rsid w:val="00A87390"/>
    <w:rsid w:val="00A90D00"/>
    <w:rsid w:val="00AA2CBC"/>
    <w:rsid w:val="00AA5F36"/>
    <w:rsid w:val="00AC25AB"/>
    <w:rsid w:val="00AC43B2"/>
    <w:rsid w:val="00AC5820"/>
    <w:rsid w:val="00AD1C29"/>
    <w:rsid w:val="00AD1CD8"/>
    <w:rsid w:val="00AE39AD"/>
    <w:rsid w:val="00AF08A7"/>
    <w:rsid w:val="00AF145D"/>
    <w:rsid w:val="00B1035E"/>
    <w:rsid w:val="00B258BB"/>
    <w:rsid w:val="00B31A0F"/>
    <w:rsid w:val="00B43879"/>
    <w:rsid w:val="00B67B97"/>
    <w:rsid w:val="00B82F64"/>
    <w:rsid w:val="00B85DA0"/>
    <w:rsid w:val="00B91F6D"/>
    <w:rsid w:val="00B968C8"/>
    <w:rsid w:val="00BA3EC5"/>
    <w:rsid w:val="00BA51D9"/>
    <w:rsid w:val="00BB5DFC"/>
    <w:rsid w:val="00BD279D"/>
    <w:rsid w:val="00BD6BB8"/>
    <w:rsid w:val="00BE2769"/>
    <w:rsid w:val="00C0598B"/>
    <w:rsid w:val="00C16F25"/>
    <w:rsid w:val="00C21813"/>
    <w:rsid w:val="00C23DC9"/>
    <w:rsid w:val="00C24D20"/>
    <w:rsid w:val="00C326C4"/>
    <w:rsid w:val="00C4252F"/>
    <w:rsid w:val="00C5227C"/>
    <w:rsid w:val="00C5449F"/>
    <w:rsid w:val="00C6050E"/>
    <w:rsid w:val="00C60FAE"/>
    <w:rsid w:val="00C66BA2"/>
    <w:rsid w:val="00C67434"/>
    <w:rsid w:val="00C75CB0"/>
    <w:rsid w:val="00C91E19"/>
    <w:rsid w:val="00C95985"/>
    <w:rsid w:val="00CA1E42"/>
    <w:rsid w:val="00CC5026"/>
    <w:rsid w:val="00CC68D0"/>
    <w:rsid w:val="00D03F9A"/>
    <w:rsid w:val="00D06D51"/>
    <w:rsid w:val="00D14D48"/>
    <w:rsid w:val="00D21633"/>
    <w:rsid w:val="00D2491C"/>
    <w:rsid w:val="00D24991"/>
    <w:rsid w:val="00D30E9E"/>
    <w:rsid w:val="00D345A4"/>
    <w:rsid w:val="00D354AC"/>
    <w:rsid w:val="00D479FF"/>
    <w:rsid w:val="00D50255"/>
    <w:rsid w:val="00D66520"/>
    <w:rsid w:val="00D760FA"/>
    <w:rsid w:val="00D956F8"/>
    <w:rsid w:val="00DA3849"/>
    <w:rsid w:val="00DB6F8B"/>
    <w:rsid w:val="00DD4349"/>
    <w:rsid w:val="00DE34CF"/>
    <w:rsid w:val="00DE7414"/>
    <w:rsid w:val="00DF4C3F"/>
    <w:rsid w:val="00E13F3D"/>
    <w:rsid w:val="00E166FB"/>
    <w:rsid w:val="00E34898"/>
    <w:rsid w:val="00E64ECA"/>
    <w:rsid w:val="00E66051"/>
    <w:rsid w:val="00E7332E"/>
    <w:rsid w:val="00E8079D"/>
    <w:rsid w:val="00E858B8"/>
    <w:rsid w:val="00E94D4B"/>
    <w:rsid w:val="00EA2E0A"/>
    <w:rsid w:val="00EB09B7"/>
    <w:rsid w:val="00EC5467"/>
    <w:rsid w:val="00EE0BFE"/>
    <w:rsid w:val="00EE557D"/>
    <w:rsid w:val="00EE72AE"/>
    <w:rsid w:val="00EE7D7C"/>
    <w:rsid w:val="00F25D98"/>
    <w:rsid w:val="00F300FB"/>
    <w:rsid w:val="00F30A21"/>
    <w:rsid w:val="00F73142"/>
    <w:rsid w:val="00F80E4B"/>
    <w:rsid w:val="00F935A8"/>
    <w:rsid w:val="00FB2B4D"/>
    <w:rsid w:val="00FB6386"/>
    <w:rsid w:val="00FE246C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6C294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6C294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FE246C"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c"/>
    <w:rsid w:val="008610D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8610D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801E1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3.org/2001/XMLSchema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39E1A-AC9A-4EDB-BAB7-34D8E7337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5</Pages>
  <Words>800</Words>
  <Characters>12332</Characters>
  <Application>Microsoft Office Word</Application>
  <DocSecurity>0</DocSecurity>
  <Lines>102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13106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Huawei/CXG126</cp:lastModifiedBy>
  <cp:revision>2</cp:revision>
  <cp:lastPrinted>1899-12-31T23:00:00Z</cp:lastPrinted>
  <dcterms:created xsi:type="dcterms:W3CDTF">2020-10-19T07:22:00Z</dcterms:created>
  <dcterms:modified xsi:type="dcterms:W3CDTF">2020-10-19T07:22:00Z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(3)Zt6NcrPXGTIw360wir4Ul50BXTPYQCVAvsDUeHpusFGl31eIeOaSRPE+upc/UQsoM8xq2cQR
uFO5CeZOl0kM/3y7VXvAk7fQ/UX7vVprAeZl5D+DWokfcjGR8piCAmOYcfb8rRS0zL6hW+TK
yxwEPbxcbEaUM9PKD/QeSFDzI2Epo+RbLQLTlPP+UAjcfNDfp98I7hOGwZ6FRkMfWaSfLWQc
JkUfU9pKqxT6d9mfq0</vt:lpwstr>
  </property>
  <property fmtid="{D5CDD505-2E9C-101B-9397-08002B2CF9AE}" pid="22" name="_2015_ms_pID_7253431">
    <vt:lpwstr>KmMza8Bgoyu0xn4DtBJF2hkq/c5B4JCihwGCeUYP3PpbmWTVV9RcUn
WXnnDWgdXvRx9i8Iv6+oxgtOJ18/PERVe5stRamwPGbcOozPvWNub/nSXTFoF4Im01WZFrjD
dwNxu0pmF0yJDriMOu+jhq9XUHS9JxXOVHwCLwGzpPOrrn2m65JCFXS+J2isdhZIJLqCsLSh
Cpd0eW0rT0P9SXNl0oYiPXtpgY8Kpu6M498B</vt:lpwstr>
  </property>
  <property fmtid="{D5CDD505-2E9C-101B-9397-08002B2CF9AE}" pid="23" name="_2015_ms_pID_7253432">
    <vt:lpwstr>qQ==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1603089908</vt:lpwstr>
  </property>
</Properties>
</file>