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617709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25119">
        <w:rPr>
          <w:b/>
          <w:noProof/>
          <w:sz w:val="24"/>
        </w:rPr>
        <w:t>6</w:t>
      </w:r>
      <w:r w:rsidR="00941BFE">
        <w:rPr>
          <w:b/>
          <w:noProof/>
          <w:sz w:val="24"/>
        </w:rPr>
        <w:t>-e</w:t>
      </w:r>
      <w:r>
        <w:rPr>
          <w:b/>
          <w:i/>
          <w:noProof/>
          <w:sz w:val="28"/>
        </w:rPr>
        <w:tab/>
      </w:r>
      <w:r w:rsidR="003C0186" w:rsidRPr="003C0186">
        <w:rPr>
          <w:b/>
          <w:noProof/>
          <w:sz w:val="24"/>
        </w:rPr>
        <w:t>C1-205842</w:t>
      </w:r>
    </w:p>
    <w:p w14:paraId="5DC21640" w14:textId="03A502CF" w:rsidR="003674C0" w:rsidRDefault="00941BFE" w:rsidP="00677E82">
      <w:pPr>
        <w:pStyle w:val="CRCoverPage"/>
        <w:rPr>
          <w:b/>
          <w:noProof/>
          <w:sz w:val="24"/>
        </w:rPr>
      </w:pPr>
      <w:r>
        <w:rPr>
          <w:b/>
          <w:noProof/>
          <w:sz w:val="24"/>
        </w:rPr>
        <w:t>Electronic meeting</w:t>
      </w:r>
      <w:r w:rsidR="003674C0">
        <w:rPr>
          <w:b/>
          <w:noProof/>
          <w:sz w:val="24"/>
        </w:rPr>
        <w:t xml:space="preserve">, </w:t>
      </w:r>
      <w:r w:rsidR="00525119">
        <w:rPr>
          <w:b/>
          <w:noProof/>
          <w:sz w:val="24"/>
        </w:rPr>
        <w:t>15</w:t>
      </w:r>
      <w:r w:rsidR="00230865">
        <w:rPr>
          <w:b/>
          <w:noProof/>
          <w:sz w:val="24"/>
        </w:rPr>
        <w:t>-</w:t>
      </w:r>
      <w:r w:rsidR="00525119">
        <w:rPr>
          <w:b/>
          <w:noProof/>
          <w:sz w:val="24"/>
        </w:rPr>
        <w:t>23</w:t>
      </w:r>
      <w:r w:rsidR="00230865">
        <w:rPr>
          <w:b/>
          <w:noProof/>
          <w:sz w:val="24"/>
        </w:rPr>
        <w:t xml:space="preserve"> </w:t>
      </w:r>
      <w:r w:rsidR="00525119">
        <w:rPr>
          <w:b/>
          <w:noProof/>
          <w:sz w:val="24"/>
        </w:rPr>
        <w:t>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ECCF1A" w:rsidR="001E41F3" w:rsidRPr="00410371" w:rsidRDefault="003D6B4F" w:rsidP="003D6B4F">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84DB771" w:rsidR="001E41F3" w:rsidRPr="003C0186" w:rsidRDefault="003C0186" w:rsidP="003C0186">
            <w:pPr>
              <w:pStyle w:val="CRCoverPage"/>
              <w:spacing w:after="0"/>
              <w:jc w:val="center"/>
              <w:rPr>
                <w:b/>
                <w:noProof/>
              </w:rPr>
            </w:pPr>
            <w:r w:rsidRPr="003C0186">
              <w:rPr>
                <w:b/>
                <w:noProof/>
                <w:sz w:val="28"/>
              </w:rPr>
              <w:t>2630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C110E" w:rsidR="001E41F3" w:rsidRPr="00410371" w:rsidRDefault="00CF2188" w:rsidP="00D540BC">
            <w:pPr>
              <w:pStyle w:val="CRCoverPage"/>
              <w:spacing w:after="0"/>
              <w:ind w:right="420"/>
              <w:jc w:val="right"/>
              <w:rPr>
                <w:noProof/>
                <w:sz w:val="28"/>
                <w:lang w:eastAsia="zh-CN"/>
              </w:rPr>
            </w:pPr>
            <w:r w:rsidRPr="00D540BC">
              <w:rPr>
                <w:rFonts w:hint="eastAsia"/>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310024A" w:rsidR="00F25D98" w:rsidRDefault="00A95DCA"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834C459" w:rsidR="00F25D98" w:rsidRDefault="00F25D98" w:rsidP="004E1669">
            <w:pPr>
              <w:pStyle w:val="CRCoverPage"/>
              <w:spacing w:after="0"/>
              <w:rPr>
                <w:b/>
                <w:bCs/>
                <w:caps/>
                <w:noProof/>
                <w:lang w:eastAsia="zh-CN"/>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593BFE9" w:rsidR="001E41F3" w:rsidRDefault="00A95DCA" w:rsidP="00A95DCA">
            <w:pPr>
              <w:pStyle w:val="CRCoverPage"/>
              <w:spacing w:after="0"/>
              <w:ind w:left="100"/>
              <w:rPr>
                <w:noProof/>
                <w:lang w:eastAsia="zh-CN"/>
              </w:rPr>
            </w:pPr>
            <w:r>
              <w:rPr>
                <w:noProof/>
                <w:lang w:eastAsia="zh-CN"/>
              </w:rPr>
              <w:t xml:space="preserve">Handling of </w:t>
            </w:r>
            <w:r w:rsidR="002C516C">
              <w:rPr>
                <w:noProof/>
                <w:lang w:eastAsia="zh-CN"/>
              </w:rPr>
              <w:t xml:space="preserve">extended </w:t>
            </w:r>
            <w:r>
              <w:rPr>
                <w:noProof/>
                <w:lang w:eastAsia="zh-CN"/>
              </w:rPr>
              <w:t>local emergency numbers received via non-3GPP access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E8A53F" w:rsidR="001E41F3" w:rsidRDefault="00A95DCA">
            <w:pPr>
              <w:pStyle w:val="CRCoverPage"/>
              <w:spacing w:after="0"/>
              <w:ind w:left="100"/>
              <w:rPr>
                <w:noProof/>
              </w:rPr>
            </w:pPr>
            <w:r>
              <w:rPr>
                <w:noProof/>
                <w:lang w:eastAsia="zh-CN"/>
              </w:rPr>
              <w:t>5GProtoc17</w:t>
            </w:r>
            <w:r w:rsidR="004C022E">
              <w:rPr>
                <w:noProof/>
                <w:lang w:eastAsia="zh-CN"/>
              </w:rPr>
              <w:t>-non3GPP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2B36549" w:rsidR="001E41F3" w:rsidRDefault="003D6B4F" w:rsidP="00525119">
            <w:pPr>
              <w:pStyle w:val="CRCoverPage"/>
              <w:spacing w:after="0"/>
              <w:ind w:left="100"/>
              <w:rPr>
                <w:noProof/>
              </w:rPr>
            </w:pPr>
            <w:r>
              <w:rPr>
                <w:noProof/>
              </w:rPr>
              <w:t>2020-</w:t>
            </w:r>
            <w:r w:rsidR="00525119">
              <w:rPr>
                <w:noProof/>
              </w:rPr>
              <w:t>9-30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1AC0BC8" w:rsidR="001E41F3" w:rsidRDefault="002F59B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962621" w14:textId="4521B598" w:rsidR="00A41CF1" w:rsidRDefault="00170BFD" w:rsidP="009F0C0E">
            <w:pPr>
              <w:pStyle w:val="CRCoverPage"/>
              <w:tabs>
                <w:tab w:val="left" w:pos="2015"/>
              </w:tabs>
              <w:spacing w:after="0"/>
              <w:rPr>
                <w:rFonts w:cs="Arial"/>
                <w:noProof/>
                <w:lang w:eastAsia="zh-CN"/>
              </w:rPr>
            </w:pPr>
            <w:r>
              <w:rPr>
                <w:rFonts w:cs="Arial"/>
                <w:noProof/>
                <w:lang w:eastAsia="zh-CN"/>
              </w:rPr>
              <w:t>When t</w:t>
            </w:r>
            <w:r w:rsidR="009F0C0E" w:rsidRPr="009F0C0E">
              <w:rPr>
                <w:rFonts w:cs="Arial"/>
                <w:noProof/>
                <w:lang w:eastAsia="zh-CN"/>
              </w:rPr>
              <w:t>he UE shall replace a previously stored extended local emergency numbers list with an extended local emergency numbers list received in a REGISTRATION ACCEPT message via non-3GPP access</w:t>
            </w:r>
            <w:r w:rsidR="009F0C0E">
              <w:rPr>
                <w:rFonts w:cs="Arial"/>
                <w:noProof/>
                <w:lang w:eastAsia="zh-CN"/>
              </w:rPr>
              <w:t xml:space="preserve"> </w:t>
            </w:r>
            <w:r>
              <w:rPr>
                <w:rFonts w:cs="Arial"/>
                <w:noProof/>
                <w:lang w:eastAsia="zh-CN"/>
              </w:rPr>
              <w:t>should cover</w:t>
            </w:r>
            <w:r w:rsidR="009F0C0E">
              <w:rPr>
                <w:rFonts w:cs="Arial"/>
                <w:noProof/>
                <w:lang w:eastAsia="zh-CN"/>
              </w:rPr>
              <w:t xml:space="preserve"> two alternative situations:</w:t>
            </w:r>
          </w:p>
          <w:p w14:paraId="181F47A1" w14:textId="77777777" w:rsidR="009F0C0E" w:rsidRDefault="009F0C0E" w:rsidP="009F0C0E">
            <w:pPr>
              <w:pStyle w:val="CRCoverPage"/>
              <w:numPr>
                <w:ilvl w:val="0"/>
                <w:numId w:val="4"/>
              </w:numPr>
              <w:tabs>
                <w:tab w:val="left" w:pos="2015"/>
              </w:tabs>
              <w:spacing w:after="0"/>
              <w:rPr>
                <w:rFonts w:cs="Arial"/>
                <w:noProof/>
                <w:lang w:eastAsia="zh-CN"/>
              </w:rPr>
            </w:pPr>
            <w:r w:rsidRPr="009F0C0E">
              <w:rPr>
                <w:rFonts w:cs="Arial"/>
                <w:noProof/>
                <w:lang w:eastAsia="zh-CN"/>
              </w:rPr>
              <w:t>the stored indication in the EENLV field within the Extended emergency number list IE indicates "Extended Local Emergency Numbers List is valid only in the PLMN from which this IE is received"</w:t>
            </w:r>
            <w:r>
              <w:rPr>
                <w:rFonts w:cs="Arial"/>
                <w:noProof/>
                <w:lang w:eastAsia="zh-CN"/>
              </w:rPr>
              <w:t>;</w:t>
            </w:r>
          </w:p>
          <w:p w14:paraId="5792BA03" w14:textId="77777777" w:rsidR="009F0C0E" w:rsidRDefault="009F0C0E" w:rsidP="009F0C0E">
            <w:pPr>
              <w:pStyle w:val="CRCoverPage"/>
              <w:numPr>
                <w:ilvl w:val="0"/>
                <w:numId w:val="4"/>
              </w:numPr>
              <w:tabs>
                <w:tab w:val="left" w:pos="2015"/>
              </w:tabs>
              <w:spacing w:after="0"/>
              <w:rPr>
                <w:rFonts w:cs="Arial"/>
                <w:noProof/>
                <w:lang w:eastAsia="zh-CN"/>
              </w:rPr>
            </w:pPr>
            <w:r w:rsidRPr="009F0C0E">
              <w:rPr>
                <w:rFonts w:cs="Arial"/>
                <w:noProof/>
                <w:lang w:eastAsia="zh-CN"/>
              </w:rPr>
              <w:t>the stored indication in the EENLV field within the Extended emergency number list IE indicates "Extended Local Emergency Numbers List is valid in the country of the PLMN from which this IE is received"</w:t>
            </w:r>
            <w:r>
              <w:rPr>
                <w:rFonts w:cs="Arial"/>
                <w:noProof/>
                <w:lang w:eastAsia="zh-CN"/>
              </w:rPr>
              <w:t>.</w:t>
            </w:r>
          </w:p>
          <w:p w14:paraId="4714BCA1" w14:textId="77777777" w:rsidR="009F0C0E" w:rsidRDefault="009F0C0E" w:rsidP="009F0C0E">
            <w:pPr>
              <w:pStyle w:val="CRCoverPage"/>
              <w:tabs>
                <w:tab w:val="left" w:pos="2015"/>
              </w:tabs>
              <w:spacing w:after="0"/>
              <w:rPr>
                <w:rFonts w:cs="Arial"/>
                <w:noProof/>
                <w:lang w:eastAsia="zh-CN"/>
              </w:rPr>
            </w:pPr>
          </w:p>
          <w:p w14:paraId="4AB1CFBA" w14:textId="0195400A" w:rsidR="009F0C0E" w:rsidRPr="00C07D0F" w:rsidRDefault="009F0C0E" w:rsidP="009F0C0E">
            <w:pPr>
              <w:pStyle w:val="CRCoverPage"/>
              <w:tabs>
                <w:tab w:val="left" w:pos="2015"/>
              </w:tabs>
              <w:spacing w:after="0"/>
              <w:rPr>
                <w:rFonts w:cs="Arial"/>
                <w:noProof/>
                <w:lang w:eastAsia="zh-CN"/>
              </w:rPr>
            </w:pPr>
            <w:r>
              <w:rPr>
                <w:rFonts w:cs="Arial"/>
                <w:noProof/>
                <w:lang w:eastAsia="zh-CN"/>
              </w:rPr>
              <w:t>However, in TS 24.501 subsection 5.3.12A.2, only situation 1) is covered.</w:t>
            </w:r>
          </w:p>
        </w:tc>
      </w:tr>
      <w:tr w:rsidR="001E41F3" w14:paraId="0C8E4D65" w14:textId="77777777" w:rsidTr="00547111">
        <w:tc>
          <w:tcPr>
            <w:tcW w:w="2694" w:type="dxa"/>
            <w:gridSpan w:val="2"/>
            <w:tcBorders>
              <w:left w:val="single" w:sz="4" w:space="0" w:color="auto"/>
            </w:tcBorders>
          </w:tcPr>
          <w:p w14:paraId="608FEC88" w14:textId="32F6F4A9"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7C7CE8"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A7CC9A0" w:rsidR="00A41CF1" w:rsidRPr="009E1C9F" w:rsidRDefault="009F0C0E" w:rsidP="008A4A29">
            <w:pPr>
              <w:pStyle w:val="CRCoverPage"/>
              <w:spacing w:after="0"/>
              <w:rPr>
                <w:rFonts w:cs="Arial"/>
                <w:noProof/>
                <w:lang w:eastAsia="zh-CN"/>
              </w:rPr>
            </w:pPr>
            <w:r>
              <w:rPr>
                <w:rFonts w:cs="Arial"/>
                <w:noProof/>
                <w:lang w:eastAsia="zh-CN"/>
              </w:rPr>
              <w:t xml:space="preserve">Add the </w:t>
            </w:r>
            <w:r w:rsidR="00170BFD">
              <w:rPr>
                <w:rFonts w:cs="Arial"/>
                <w:noProof/>
                <w:lang w:eastAsia="zh-CN"/>
              </w:rPr>
              <w:t xml:space="preserve">situation based on </w:t>
            </w:r>
            <w:r>
              <w:rPr>
                <w:rFonts w:cs="Arial"/>
                <w:noProof/>
                <w:lang w:eastAsia="zh-CN"/>
              </w:rPr>
              <w:t>above situation 2)</w:t>
            </w:r>
            <w:r w:rsidR="00170BFD">
              <w:rPr>
                <w:rFonts w:cs="Arial"/>
                <w:noProof/>
                <w:lang w:eastAsia="zh-CN"/>
              </w:rPr>
              <w:t xml:space="preserve"> when t</w:t>
            </w:r>
            <w:r w:rsidR="00170BFD" w:rsidRPr="00170BFD">
              <w:rPr>
                <w:rFonts w:cs="Arial"/>
                <w:noProof/>
                <w:lang w:eastAsia="zh-CN"/>
              </w:rPr>
              <w:t>he UE shall replace a previously stored extended local emergency numbers list with an extended local emergency numbers list received in a REGISTRATION ACCEPT message via non-3GPP access</w:t>
            </w:r>
            <w:r w:rsidR="00170BFD">
              <w:rPr>
                <w:rFonts w:cs="Arial"/>
                <w:noProof/>
                <w:lang w:eastAsia="zh-CN"/>
              </w:rPr>
              <w:t>.</w:t>
            </w:r>
          </w:p>
        </w:tc>
      </w:tr>
      <w:tr w:rsidR="001E41F3" w14:paraId="67BD561C" w14:textId="77777777" w:rsidTr="00547111">
        <w:tc>
          <w:tcPr>
            <w:tcW w:w="2694" w:type="dxa"/>
            <w:gridSpan w:val="2"/>
            <w:tcBorders>
              <w:left w:val="single" w:sz="4" w:space="0" w:color="auto"/>
            </w:tcBorders>
          </w:tcPr>
          <w:p w14:paraId="7A30C9A1" w14:textId="326CDAE8"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72E8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ECDCD7F" w:rsidR="001E41F3" w:rsidRDefault="00170BFD" w:rsidP="002C516C">
            <w:pPr>
              <w:pStyle w:val="CRCoverPage"/>
              <w:spacing w:after="0"/>
              <w:rPr>
                <w:noProof/>
                <w:lang w:eastAsia="zh-CN"/>
              </w:rPr>
            </w:pPr>
            <w:r>
              <w:rPr>
                <w:rFonts w:cs="Arial"/>
                <w:noProof/>
                <w:lang w:eastAsia="zh-CN"/>
              </w:rPr>
              <w:t xml:space="preserve">The UE may not replace </w:t>
            </w:r>
            <w:r w:rsidRPr="009F0C0E">
              <w:rPr>
                <w:rFonts w:cs="Arial"/>
                <w:noProof/>
                <w:lang w:eastAsia="zh-CN"/>
              </w:rPr>
              <w:t>a previously stored extended local emergency numbers list with an extended local emergency numbers list received in a REGISTRATION ACCEPT message via non-3GPP access</w:t>
            </w:r>
            <w:r>
              <w:rPr>
                <w:rFonts w:cs="Arial"/>
                <w:noProof/>
                <w:lang w:eastAsia="zh-CN"/>
              </w:rPr>
              <w:t xml:space="preserve"> when the above situation 2) occurs.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9C60FA"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4557036" w:rsidR="001E41F3" w:rsidRDefault="00B106DD" w:rsidP="002C516C">
            <w:pPr>
              <w:pStyle w:val="CRCoverPage"/>
              <w:spacing w:after="0"/>
              <w:rPr>
                <w:noProof/>
                <w:lang w:eastAsia="zh-CN"/>
              </w:rPr>
            </w:pPr>
            <w:r>
              <w:rPr>
                <w:noProof/>
                <w:lang w:eastAsia="zh-CN"/>
              </w:rPr>
              <w:t>5.</w:t>
            </w:r>
            <w:r w:rsidR="002C516C">
              <w:rPr>
                <w:noProof/>
                <w:lang w:eastAsia="zh-CN"/>
              </w:rPr>
              <w:t>3.12A.2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63EDA7CB" w14:textId="77777777" w:rsidR="002C516C" w:rsidRDefault="002C516C" w:rsidP="002C516C">
      <w:pPr>
        <w:pStyle w:val="4"/>
      </w:pPr>
      <w:bookmarkStart w:id="2" w:name="_Toc20232575"/>
      <w:bookmarkStart w:id="3" w:name="_Toc27746665"/>
      <w:bookmarkStart w:id="4" w:name="_Toc36212846"/>
      <w:bookmarkStart w:id="5" w:name="_Toc36657023"/>
      <w:bookmarkStart w:id="6" w:name="_Toc45286684"/>
      <w:r>
        <w:t>5.3.12A.2</w:t>
      </w:r>
      <w:r>
        <w:tab/>
      </w:r>
      <w:proofErr w:type="gramStart"/>
      <w:r>
        <w:t>Receiving</w:t>
      </w:r>
      <w:proofErr w:type="gramEnd"/>
      <w:r>
        <w:t xml:space="preserve"> a REGISTRATION ACCEPT message via non-3GPP access</w:t>
      </w:r>
      <w:bookmarkEnd w:id="2"/>
      <w:bookmarkEnd w:id="3"/>
      <w:bookmarkEnd w:id="4"/>
      <w:bookmarkEnd w:id="5"/>
      <w:bookmarkEnd w:id="6"/>
    </w:p>
    <w:p w14:paraId="2F4AFC93" w14:textId="77777777" w:rsidR="002C516C" w:rsidRDefault="002C516C" w:rsidP="002C516C">
      <w:bookmarkStart w:id="7" w:name="_Hlk2330394"/>
      <w:bookmarkStart w:id="8" w:name="_Hlk1129395"/>
      <w:r>
        <w:rPr>
          <w:lang w:eastAsia="ja-JP"/>
        </w:rPr>
        <w:t xml:space="preserve">If </w:t>
      </w:r>
      <w:bookmarkStart w:id="9" w:name="_Hlk2332821"/>
      <w:r>
        <w:rPr>
          <w:lang w:eastAsia="ja-JP"/>
        </w:rPr>
        <w:t>t</w:t>
      </w:r>
      <w:r w:rsidRPr="00506FA0">
        <w:rPr>
          <w:lang w:eastAsia="ja-JP"/>
        </w:rPr>
        <w:t>he UE</w:t>
      </w:r>
      <w:r>
        <w:rPr>
          <w:lang w:eastAsia="ja-JP"/>
        </w:rPr>
        <w:t xml:space="preserve"> can determine the current country</w:t>
      </w:r>
      <w:bookmarkEnd w:id="9"/>
      <w:r>
        <w:rPr>
          <w:lang w:eastAsia="ja-JP"/>
        </w:rPr>
        <w:t xml:space="preserve"> and</w:t>
      </w:r>
      <w:r w:rsidRPr="00506FA0">
        <w:rPr>
          <w:lang w:eastAsia="ja-JP"/>
        </w:rPr>
        <w:t xml:space="preserve"> after </w:t>
      </w:r>
      <w:r w:rsidRPr="00506FA0">
        <w:t xml:space="preserve">switch on or after removal of the USIM, </w:t>
      </w:r>
      <w:r w:rsidRPr="00506FA0">
        <w:rPr>
          <w:lang w:eastAsia="ja-JP"/>
        </w:rPr>
        <w:t>has not been registered or has not been attached via 3GPP access in the current country</w:t>
      </w:r>
      <w:r>
        <w:rPr>
          <w:lang w:eastAsia="ja-JP"/>
        </w:rPr>
        <w:t xml:space="preserve">, then the UE shall store </w:t>
      </w:r>
      <w:r w:rsidRPr="00506FA0">
        <w:t>the local emergency numbers list or the extended local emergency numbers list or both, as provided by the network</w:t>
      </w:r>
      <w:r>
        <w:t xml:space="preserve"> with an MCC matching the current country</w:t>
      </w:r>
      <w:r w:rsidRPr="00506FA0">
        <w:t xml:space="preserve"> via non-3GPP access</w:t>
      </w:r>
      <w:bookmarkEnd w:id="7"/>
      <w:r>
        <w:t>.</w:t>
      </w:r>
    </w:p>
    <w:p w14:paraId="6AC86778" w14:textId="77777777" w:rsidR="002C516C" w:rsidRDefault="002C516C" w:rsidP="002C516C">
      <w:pPr>
        <w:pStyle w:val="NO"/>
      </w:pPr>
      <w:bookmarkStart w:id="10" w:name="_Hlk1129509"/>
      <w:bookmarkEnd w:id="8"/>
      <w:r>
        <w:t>NOTE:</w:t>
      </w:r>
      <w:r>
        <w:tab/>
        <w:t xml:space="preserve">The UE determines, as the current country, </w:t>
      </w:r>
      <w:r w:rsidRPr="00D2512F">
        <w:t>the country in which it is located in accordance</w:t>
      </w:r>
      <w:r>
        <w:t xml:space="preserve"> with 3GPP TS 24.502 [18].</w:t>
      </w:r>
    </w:p>
    <w:p w14:paraId="25365F28" w14:textId="77777777" w:rsidR="002C516C" w:rsidRDefault="002C516C" w:rsidP="002C516C">
      <w:pPr>
        <w:rPr>
          <w:lang w:eastAsia="ja-JP"/>
        </w:rPr>
      </w:pPr>
      <w:r w:rsidRPr="00506FA0">
        <w:t xml:space="preserve">The UE shall replace </w:t>
      </w:r>
      <w:bookmarkEnd w:id="10"/>
      <w:r>
        <w:t xml:space="preserve">a </w:t>
      </w:r>
      <w:r w:rsidRPr="00506FA0">
        <w:t xml:space="preserve">previously </w:t>
      </w:r>
      <w:r>
        <w:t xml:space="preserve">stored </w:t>
      </w:r>
      <w:r w:rsidRPr="00506FA0">
        <w:t xml:space="preserve">local emergency numbers list or </w:t>
      </w:r>
      <w:r>
        <w:t>a previously stored</w:t>
      </w:r>
      <w:r w:rsidRPr="00506FA0">
        <w:t xml:space="preserve"> extended local emergency numbers list or both</w:t>
      </w:r>
      <w:r>
        <w:t xml:space="preserve"> with a local emergency numbers list or an extended local emergency numbers list or both</w:t>
      </w:r>
      <w:r>
        <w:rPr>
          <w:lang w:eastAsia="ja-JP"/>
        </w:rPr>
        <w:t xml:space="preserve"> received in a </w:t>
      </w:r>
      <w:r>
        <w:t xml:space="preserve">REGISTRATION ACCEPT message via non-3GPP access, if the </w:t>
      </w:r>
      <w:r w:rsidRPr="00506FA0">
        <w:t xml:space="preserve">previously </w:t>
      </w:r>
      <w:r>
        <w:t>stored</w:t>
      </w:r>
      <w:r w:rsidRPr="00506FA0">
        <w:t xml:space="preserve"> </w:t>
      </w:r>
      <w:r>
        <w:t xml:space="preserve">local emergency numbers list was also received via non-3GPP access or the </w:t>
      </w:r>
      <w:r w:rsidRPr="00506FA0">
        <w:t xml:space="preserve">previously </w:t>
      </w:r>
      <w:r>
        <w:t>stored extended local emergency numbers list was also received via non-3GPP access.</w:t>
      </w:r>
    </w:p>
    <w:p w14:paraId="31ED3F0C" w14:textId="3CA780B1" w:rsidR="002C516C" w:rsidRPr="00865660" w:rsidRDefault="002C516C" w:rsidP="002C516C">
      <w:bookmarkStart w:id="11" w:name="_Hlk2260320"/>
      <w:r w:rsidRPr="00865660">
        <w:t xml:space="preserve">The UE shall replace a previously stored extended local emergency numbers list with an extended local emergency numbers list </w:t>
      </w:r>
      <w:r w:rsidRPr="00865660">
        <w:rPr>
          <w:lang w:eastAsia="ja-JP"/>
        </w:rPr>
        <w:t xml:space="preserve">received in a </w:t>
      </w:r>
      <w:r w:rsidRPr="00865660">
        <w:t>REGISTRATION ACCEPT message via non-3GPP access, if:</w:t>
      </w:r>
    </w:p>
    <w:p w14:paraId="75988E11" w14:textId="11E99B13" w:rsidR="002C516C" w:rsidRPr="00865660" w:rsidRDefault="002C516C" w:rsidP="002C516C">
      <w:pPr>
        <w:pStyle w:val="B1"/>
      </w:pPr>
      <w:r w:rsidRPr="00865660">
        <w:t>-</w:t>
      </w:r>
      <w:r w:rsidRPr="00865660">
        <w:tab/>
      </w:r>
      <w:proofErr w:type="gramStart"/>
      <w:r w:rsidRPr="00865660">
        <w:t>the</w:t>
      </w:r>
      <w:proofErr w:type="gramEnd"/>
      <w:r w:rsidRPr="00865660">
        <w:t xml:space="preserve"> UE is neither registered nor attached over 3GPP access;</w:t>
      </w:r>
      <w:ins w:id="12" w:author="ZTE-rev" w:date="2020-10-22T14:34:00Z">
        <w:r w:rsidR="007849D8">
          <w:t xml:space="preserve"> and</w:t>
        </w:r>
      </w:ins>
    </w:p>
    <w:p w14:paraId="788F12CA" w14:textId="49EEE4F8" w:rsidR="002C516C" w:rsidRPr="00865660" w:rsidRDefault="002C516C" w:rsidP="002C516C">
      <w:pPr>
        <w:pStyle w:val="B1"/>
      </w:pPr>
      <w:r w:rsidRPr="00865660">
        <w:t>-</w:t>
      </w:r>
      <w:r w:rsidRPr="00865660">
        <w:tab/>
        <w:t>the REGISTRATION ACCEPT message is received from a PLMN different from which the stored list was received</w:t>
      </w:r>
      <w:del w:id="13" w:author="ZTE-rev" w:date="2020-10-22T14:34:00Z">
        <w:r w:rsidRPr="00865660" w:rsidDel="007849D8">
          <w:delText>;</w:delText>
        </w:r>
      </w:del>
      <w:r w:rsidRPr="00865660">
        <w:t xml:space="preserve"> and</w:t>
      </w:r>
      <w:ins w:id="14" w:author="ZTE-rev" w:date="2020-10-22T14:34:00Z">
        <w:r w:rsidR="007849D8" w:rsidRPr="007849D8">
          <w:t xml:space="preserve"> </w:t>
        </w:r>
        <w:r w:rsidR="007849D8" w:rsidRPr="00865660">
          <w:t>the stored indication in the EENLV field within the Extended emergency number list IE indicates "Extended Local Emergency Numbers Lis</w:t>
        </w:r>
        <w:bookmarkStart w:id="15" w:name="_GoBack"/>
        <w:bookmarkEnd w:id="15"/>
        <w:r w:rsidR="007849D8" w:rsidRPr="00865660">
          <w:t>t is valid only in the PLMN from which this IE is received"</w:t>
        </w:r>
        <w:r w:rsidR="007849D8">
          <w:t>; or</w:t>
        </w:r>
      </w:ins>
    </w:p>
    <w:p w14:paraId="0A01DE31" w14:textId="16D82CFB" w:rsidR="008A4A29" w:rsidRPr="007849D8" w:rsidRDefault="002C516C" w:rsidP="007849D8">
      <w:pPr>
        <w:pStyle w:val="B1"/>
        <w:ind w:left="284" w:firstLine="0"/>
      </w:pPr>
      <w:r w:rsidRPr="00865660">
        <w:t>-</w:t>
      </w:r>
      <w:r w:rsidRPr="00865660">
        <w:tab/>
      </w:r>
      <w:del w:id="16" w:author="ZTE-rev" w:date="2020-10-22T14:34:00Z">
        <w:r w:rsidRPr="00865660" w:rsidDel="007849D8">
          <w:delText>the stored indication in the EENLV field within the Extended emergency number list IE indicates "Extended Local Emergency Numbers List is valid only in the PLMN from which this IE is received"</w:delText>
        </w:r>
        <w:r w:rsidRPr="00865660" w:rsidDel="007849D8">
          <w:delText>.</w:delText>
        </w:r>
      </w:del>
      <w:ins w:id="17" w:author="ZTE-rev" w:date="2020-10-22T14:35:00Z">
        <w:r w:rsidR="007849D8">
          <w:t>the UE can determine the current country and the UE has successfully registered to a PLMN in the country and that country is different from that of the</w:t>
        </w:r>
        <w:r w:rsidR="007849D8">
          <w:t xml:space="preserve"> PLMN that sent the stored list,</w:t>
        </w:r>
        <w:r w:rsidR="007849D8">
          <w:t xml:space="preserve"> and</w:t>
        </w:r>
        <w:r w:rsidR="007849D8">
          <w:t xml:space="preserve"> </w:t>
        </w:r>
        <w:r w:rsidR="007849D8">
          <w:t>the stored indication in the EENLV field within the Extended emergency number list IE indicates "Extended Local Emergency Numbers List is valid in the country of the PLMN from which this IE is received".</w:t>
        </w:r>
      </w:ins>
    </w:p>
    <w:p w14:paraId="1CC3FEB9" w14:textId="77777777" w:rsidR="002C516C" w:rsidRDefault="002C516C" w:rsidP="002C516C">
      <w:bookmarkStart w:id="18" w:name="_Hlk2332314"/>
      <w:bookmarkEnd w:id="11"/>
      <w:r>
        <w:t xml:space="preserve">If no extended local emergency numbers list is contained in a REGISTRATION ACCEPT message received via non-3GPP access </w:t>
      </w:r>
      <w:r w:rsidRPr="001A387E">
        <w:t>and the UE is neither registered nor attached over 3GPP access</w:t>
      </w:r>
      <w:r>
        <w:t xml:space="preserve">, the stored extended local emergency numbers list in the UE </w:t>
      </w:r>
      <w:r w:rsidRPr="00910F4B">
        <w:t xml:space="preserve">shall be </w:t>
      </w:r>
      <w:r>
        <w:t>discarded if:</w:t>
      </w:r>
    </w:p>
    <w:p w14:paraId="260FCF15" w14:textId="1AD1692C" w:rsidR="002C516C" w:rsidRPr="005C537E" w:rsidRDefault="002C516C" w:rsidP="002C516C">
      <w:pPr>
        <w:pStyle w:val="B1"/>
      </w:pPr>
      <w:r w:rsidRPr="00A87D3C">
        <w:t>-</w:t>
      </w:r>
      <w:r w:rsidRPr="00A87D3C">
        <w:tab/>
        <w:t xml:space="preserve">the </w:t>
      </w:r>
      <w:r>
        <w:t>UE</w:t>
      </w:r>
      <w:r w:rsidRPr="00A87D3C">
        <w:t xml:space="preserve"> </w:t>
      </w:r>
      <w:r>
        <w:rPr>
          <w:lang w:eastAsia="ja-JP"/>
        </w:rPr>
        <w:t xml:space="preserve">can determine the current country and the UE </w:t>
      </w:r>
      <w:r w:rsidRPr="00A87D3C">
        <w:t xml:space="preserve">has successfully registered to a PLMN in </w:t>
      </w:r>
      <w:r>
        <w:t>the</w:t>
      </w:r>
      <w:r w:rsidRPr="00A87D3C">
        <w:t xml:space="preserve"> country</w:t>
      </w:r>
      <w:r>
        <w:t xml:space="preserve"> and that country is</w:t>
      </w:r>
      <w:r w:rsidRPr="00A87D3C">
        <w:t xml:space="preserve"> different from that of the PLMN that sent the stored list via 3GPP access</w:t>
      </w:r>
      <w:r>
        <w:t>; or</w:t>
      </w:r>
    </w:p>
    <w:p w14:paraId="4788243B" w14:textId="77777777" w:rsidR="002C516C" w:rsidRDefault="002C516C" w:rsidP="002C516C">
      <w:pPr>
        <w:pStyle w:val="B1"/>
      </w:pPr>
      <w:bookmarkStart w:id="19" w:name="_Hlk535938128"/>
      <w:r w:rsidRPr="005C537E">
        <w:t>-</w:t>
      </w:r>
      <w:r w:rsidRPr="005C537E">
        <w:tab/>
      </w:r>
      <w:r>
        <w:t>the REGISTRATION ACCEPT message is received from a PLMN different from which the stored list was received,</w:t>
      </w:r>
      <w:r w:rsidRPr="005C537E">
        <w:t xml:space="preserve"> and the </w:t>
      </w:r>
      <w:r>
        <w:t xml:space="preserve">stored </w:t>
      </w:r>
      <w:r w:rsidRPr="005C537E">
        <w:t>indication in the EENLV field within the Extended emergency number list IE indicates "</w:t>
      </w:r>
      <w:r w:rsidRPr="00910F4B">
        <w:t>Extended Local Emergency Numbers List is valid only in the PLMN from which this IE is received</w:t>
      </w:r>
      <w:r w:rsidRPr="005C537E">
        <w:t>"</w:t>
      </w:r>
      <w:r>
        <w:t>.</w:t>
      </w:r>
    </w:p>
    <w:bookmarkEnd w:id="18"/>
    <w:bookmarkEnd w:id="19"/>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17F48" w14:textId="77777777" w:rsidR="008601E3" w:rsidRDefault="008601E3">
      <w:r>
        <w:separator/>
      </w:r>
    </w:p>
  </w:endnote>
  <w:endnote w:type="continuationSeparator" w:id="0">
    <w:p w14:paraId="399003C2" w14:textId="77777777" w:rsidR="008601E3" w:rsidRDefault="0086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085F6" w14:textId="77777777" w:rsidR="008601E3" w:rsidRDefault="008601E3">
      <w:r>
        <w:separator/>
      </w:r>
    </w:p>
  </w:footnote>
  <w:footnote w:type="continuationSeparator" w:id="0">
    <w:p w14:paraId="602486C9" w14:textId="77777777" w:rsidR="008601E3" w:rsidRDefault="00860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CB2453" w:rsidRDefault="00CB24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CB2453" w:rsidRDefault="00CB245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CB2453" w:rsidRDefault="00CB245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CB2453" w:rsidRDefault="00CB245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A66AD"/>
    <w:multiLevelType w:val="hybridMultilevel"/>
    <w:tmpl w:val="60AACBCE"/>
    <w:lvl w:ilvl="0" w:tplc="EED60ED4">
      <w:start w:val="1"/>
      <w:numFmt w:val="decimal"/>
      <w:lvlText w:val="%1)"/>
      <w:lvlJc w:val="left"/>
      <w:pPr>
        <w:ind w:left="360" w:hanging="360"/>
      </w:pPr>
      <w:rPr>
        <w:rFonts w:ascii="Arial" w:hAnsi="Arial" w:cs="Arial"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2863E02"/>
    <w:multiLevelType w:val="hybridMultilevel"/>
    <w:tmpl w:val="B48AC176"/>
    <w:lvl w:ilvl="0" w:tplc="EBA01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3A23684"/>
    <w:multiLevelType w:val="hybridMultilevel"/>
    <w:tmpl w:val="075494B2"/>
    <w:lvl w:ilvl="0" w:tplc="C8DE62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F00058"/>
    <w:multiLevelType w:val="hybridMultilevel"/>
    <w:tmpl w:val="39721780"/>
    <w:lvl w:ilvl="0" w:tplc="D4D20E9E">
      <w:start w:val="1"/>
      <w:numFmt w:val="lowerLetter"/>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3"/>
  </w:num>
  <w:num w:numId="2">
    <w:abstractNumId w:val="0"/>
  </w:num>
  <w:num w:numId="3">
    <w:abstractNumId w:val="1"/>
  </w:num>
  <w:num w:numId="4">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ev">
    <w15:presenceInfo w15:providerId="None" w15:userId="ZTE-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52F4"/>
    <w:rsid w:val="00076D13"/>
    <w:rsid w:val="000A1F6F"/>
    <w:rsid w:val="000A6394"/>
    <w:rsid w:val="000B7FED"/>
    <w:rsid w:val="000C038A"/>
    <w:rsid w:val="000C2F13"/>
    <w:rsid w:val="000C6598"/>
    <w:rsid w:val="00131911"/>
    <w:rsid w:val="00143DCF"/>
    <w:rsid w:val="00145D43"/>
    <w:rsid w:val="00170BFD"/>
    <w:rsid w:val="00185EEA"/>
    <w:rsid w:val="00190333"/>
    <w:rsid w:val="00192C46"/>
    <w:rsid w:val="001A08B3"/>
    <w:rsid w:val="001A7B60"/>
    <w:rsid w:val="001B52F0"/>
    <w:rsid w:val="001B7A65"/>
    <w:rsid w:val="001E41F3"/>
    <w:rsid w:val="00203602"/>
    <w:rsid w:val="002220FC"/>
    <w:rsid w:val="00227EAD"/>
    <w:rsid w:val="00230865"/>
    <w:rsid w:val="0026004D"/>
    <w:rsid w:val="002640DD"/>
    <w:rsid w:val="00272E8E"/>
    <w:rsid w:val="00275D12"/>
    <w:rsid w:val="00284FEB"/>
    <w:rsid w:val="002860C4"/>
    <w:rsid w:val="002A1ABE"/>
    <w:rsid w:val="002B5741"/>
    <w:rsid w:val="002C516C"/>
    <w:rsid w:val="002C6289"/>
    <w:rsid w:val="002F59B8"/>
    <w:rsid w:val="00305409"/>
    <w:rsid w:val="003609EF"/>
    <w:rsid w:val="0036231A"/>
    <w:rsid w:val="00363DF6"/>
    <w:rsid w:val="003674C0"/>
    <w:rsid w:val="00374DD4"/>
    <w:rsid w:val="003759F6"/>
    <w:rsid w:val="003C0186"/>
    <w:rsid w:val="003C5587"/>
    <w:rsid w:val="003D6B4F"/>
    <w:rsid w:val="003E1A36"/>
    <w:rsid w:val="003F6B8D"/>
    <w:rsid w:val="00410371"/>
    <w:rsid w:val="004242F1"/>
    <w:rsid w:val="004A6835"/>
    <w:rsid w:val="004A72F2"/>
    <w:rsid w:val="004B4BAB"/>
    <w:rsid w:val="004B75B7"/>
    <w:rsid w:val="004C022E"/>
    <w:rsid w:val="004E1669"/>
    <w:rsid w:val="0051580D"/>
    <w:rsid w:val="00525119"/>
    <w:rsid w:val="00540021"/>
    <w:rsid w:val="00547111"/>
    <w:rsid w:val="00560613"/>
    <w:rsid w:val="00570453"/>
    <w:rsid w:val="00592D74"/>
    <w:rsid w:val="005E2C44"/>
    <w:rsid w:val="005E3E47"/>
    <w:rsid w:val="0060672E"/>
    <w:rsid w:val="00621188"/>
    <w:rsid w:val="006257ED"/>
    <w:rsid w:val="00643512"/>
    <w:rsid w:val="00677E82"/>
    <w:rsid w:val="00683E34"/>
    <w:rsid w:val="00695808"/>
    <w:rsid w:val="006A6017"/>
    <w:rsid w:val="006B46FB"/>
    <w:rsid w:val="006E21FB"/>
    <w:rsid w:val="00751F36"/>
    <w:rsid w:val="007646D4"/>
    <w:rsid w:val="00765CAD"/>
    <w:rsid w:val="007715F9"/>
    <w:rsid w:val="007849D8"/>
    <w:rsid w:val="00792342"/>
    <w:rsid w:val="0079370A"/>
    <w:rsid w:val="007977A8"/>
    <w:rsid w:val="007A07CE"/>
    <w:rsid w:val="007B512A"/>
    <w:rsid w:val="007C2097"/>
    <w:rsid w:val="007C7CE8"/>
    <w:rsid w:val="007D6A07"/>
    <w:rsid w:val="007F32DB"/>
    <w:rsid w:val="007F7259"/>
    <w:rsid w:val="008040A8"/>
    <w:rsid w:val="008279FA"/>
    <w:rsid w:val="008371CA"/>
    <w:rsid w:val="008438B9"/>
    <w:rsid w:val="008601E3"/>
    <w:rsid w:val="008626E7"/>
    <w:rsid w:val="00870EE7"/>
    <w:rsid w:val="00871B89"/>
    <w:rsid w:val="008863B9"/>
    <w:rsid w:val="008A45A6"/>
    <w:rsid w:val="008A4A29"/>
    <w:rsid w:val="008F686C"/>
    <w:rsid w:val="009148DE"/>
    <w:rsid w:val="00915E15"/>
    <w:rsid w:val="00921756"/>
    <w:rsid w:val="00941BFE"/>
    <w:rsid w:val="00941E30"/>
    <w:rsid w:val="0094228C"/>
    <w:rsid w:val="009777D9"/>
    <w:rsid w:val="00991B88"/>
    <w:rsid w:val="009A5753"/>
    <w:rsid w:val="009A579D"/>
    <w:rsid w:val="009C60FA"/>
    <w:rsid w:val="009E1C9F"/>
    <w:rsid w:val="009E3297"/>
    <w:rsid w:val="009E6C24"/>
    <w:rsid w:val="009F0C0E"/>
    <w:rsid w:val="009F734F"/>
    <w:rsid w:val="00A15CFB"/>
    <w:rsid w:val="00A1709C"/>
    <w:rsid w:val="00A246B6"/>
    <w:rsid w:val="00A41CF1"/>
    <w:rsid w:val="00A47E70"/>
    <w:rsid w:val="00A50CF0"/>
    <w:rsid w:val="00A542A2"/>
    <w:rsid w:val="00A7671C"/>
    <w:rsid w:val="00A95DCA"/>
    <w:rsid w:val="00AA255B"/>
    <w:rsid w:val="00AA2CBC"/>
    <w:rsid w:val="00AB43E8"/>
    <w:rsid w:val="00AC5820"/>
    <w:rsid w:val="00AD1CD8"/>
    <w:rsid w:val="00B106DD"/>
    <w:rsid w:val="00B258BB"/>
    <w:rsid w:val="00B3601E"/>
    <w:rsid w:val="00B47DD9"/>
    <w:rsid w:val="00B67B97"/>
    <w:rsid w:val="00B7504C"/>
    <w:rsid w:val="00B81A7C"/>
    <w:rsid w:val="00B90ACB"/>
    <w:rsid w:val="00B968C8"/>
    <w:rsid w:val="00BA3EC5"/>
    <w:rsid w:val="00BA51D9"/>
    <w:rsid w:val="00BB5DFC"/>
    <w:rsid w:val="00BD279D"/>
    <w:rsid w:val="00BD6BB8"/>
    <w:rsid w:val="00BE70D2"/>
    <w:rsid w:val="00C07D0F"/>
    <w:rsid w:val="00C161AC"/>
    <w:rsid w:val="00C66BA2"/>
    <w:rsid w:val="00C75CB0"/>
    <w:rsid w:val="00C869A0"/>
    <w:rsid w:val="00C95985"/>
    <w:rsid w:val="00CB2453"/>
    <w:rsid w:val="00CC4144"/>
    <w:rsid w:val="00CC5026"/>
    <w:rsid w:val="00CC558A"/>
    <w:rsid w:val="00CC68D0"/>
    <w:rsid w:val="00CE1AF2"/>
    <w:rsid w:val="00CF2188"/>
    <w:rsid w:val="00D03F9A"/>
    <w:rsid w:val="00D06D51"/>
    <w:rsid w:val="00D11EFF"/>
    <w:rsid w:val="00D24991"/>
    <w:rsid w:val="00D50255"/>
    <w:rsid w:val="00D540BC"/>
    <w:rsid w:val="00D66520"/>
    <w:rsid w:val="00D821A9"/>
    <w:rsid w:val="00DA3849"/>
    <w:rsid w:val="00DC4671"/>
    <w:rsid w:val="00DE34CF"/>
    <w:rsid w:val="00DF27CE"/>
    <w:rsid w:val="00DF4954"/>
    <w:rsid w:val="00E030CB"/>
    <w:rsid w:val="00E13F3D"/>
    <w:rsid w:val="00E26271"/>
    <w:rsid w:val="00E34898"/>
    <w:rsid w:val="00E47A01"/>
    <w:rsid w:val="00E67857"/>
    <w:rsid w:val="00E8079D"/>
    <w:rsid w:val="00EB09B7"/>
    <w:rsid w:val="00EC0EB8"/>
    <w:rsid w:val="00EE7D7C"/>
    <w:rsid w:val="00F25D98"/>
    <w:rsid w:val="00F300FB"/>
    <w:rsid w:val="00F53750"/>
    <w:rsid w:val="00F66450"/>
    <w:rsid w:val="00FB6386"/>
    <w:rsid w:val="00FC6EE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DD4FE-E211-460C-8920-7F12B30F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872</Words>
  <Characters>4977</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5838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cp:lastModifiedBy>
  <cp:revision>2</cp:revision>
  <cp:lastPrinted>1899-12-31T23:00:00Z</cp:lastPrinted>
  <dcterms:created xsi:type="dcterms:W3CDTF">2020-10-22T06:36:00Z</dcterms:created>
  <dcterms:modified xsi:type="dcterms:W3CDTF">2020-10-22T06:36:00Z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