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0261" w:rsidRDefault="001F4622">
      <w:pPr>
        <w:pStyle w:val="CRCoverPage"/>
        <w:tabs>
          <w:tab w:val="right" w:pos="9639"/>
        </w:tabs>
        <w:spacing w:after="0"/>
        <w:rPr>
          <w:b/>
          <w:i/>
          <w:sz w:val="28"/>
          <w:lang w:val="en-US" w:eastAsia="zh-CN"/>
        </w:rPr>
      </w:pPr>
      <w:r>
        <w:rPr>
          <w:b/>
          <w:sz w:val="24"/>
        </w:rPr>
        <w:t>3GPP TSG-CT WG1 Meeting #125</w:t>
      </w:r>
      <w:r w:rsidR="00110BB0">
        <w:rPr>
          <w:b/>
          <w:sz w:val="24"/>
        </w:rPr>
        <w:t>-e</w:t>
      </w:r>
      <w:r w:rsidR="00110BB0">
        <w:rPr>
          <w:b/>
          <w:i/>
          <w:sz w:val="28"/>
        </w:rPr>
        <w:tab/>
      </w:r>
      <w:r w:rsidR="00110BB0">
        <w:rPr>
          <w:b/>
          <w:sz w:val="24"/>
        </w:rPr>
        <w:t>C1-20</w:t>
      </w:r>
      <w:r w:rsidR="00DE1413">
        <w:rPr>
          <w:b/>
          <w:sz w:val="24"/>
          <w:lang w:eastAsia="zh-CN"/>
        </w:rPr>
        <w:t>5230</w:t>
      </w:r>
    </w:p>
    <w:p w:rsidR="00FA0261" w:rsidRDefault="001F4622">
      <w:pPr>
        <w:pStyle w:val="CRCoverPage"/>
        <w:outlineLvl w:val="0"/>
        <w:rPr>
          <w:b/>
          <w:sz w:val="24"/>
          <w:lang w:eastAsia="zh-CN"/>
        </w:rPr>
      </w:pPr>
      <w:r>
        <w:rPr>
          <w:b/>
          <w:noProof/>
          <w:sz w:val="24"/>
        </w:rPr>
        <w:t>Electronic meeting, 20-28 August 2020</w:t>
      </w:r>
      <w:r w:rsidR="00110BB0">
        <w:rPr>
          <w:b/>
          <w:sz w:val="24"/>
        </w:rPr>
        <w:t xml:space="preserve">                         </w:t>
      </w:r>
      <w:r w:rsidR="003A2FB2">
        <w:rPr>
          <w:b/>
          <w:sz w:val="24"/>
        </w:rPr>
        <w:t xml:space="preserve">              </w:t>
      </w:r>
      <w:r w:rsidR="00110BB0">
        <w:rPr>
          <w:b/>
          <w:sz w:val="24"/>
        </w:rPr>
        <w:t xml:space="preserve"> </w:t>
      </w:r>
      <w:r w:rsidR="003A2FB2">
        <w:rPr>
          <w:b/>
          <w:sz w:val="24"/>
        </w:rPr>
        <w:t xml:space="preserve"> </w:t>
      </w:r>
      <w:r w:rsidR="003A2FB2">
        <w:rPr>
          <w:b/>
          <w:i/>
          <w:sz w:val="24"/>
        </w:rPr>
        <w:t>revisio</w:t>
      </w:r>
      <w:r w:rsidR="003A2FB2" w:rsidRPr="003A2FB2">
        <w:rPr>
          <w:b/>
          <w:sz w:val="24"/>
        </w:rPr>
        <w:t>n of C1-204770</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FA0261">
        <w:tc>
          <w:tcPr>
            <w:tcW w:w="9641" w:type="dxa"/>
            <w:gridSpan w:val="9"/>
            <w:tcBorders>
              <w:top w:val="single" w:sz="4" w:space="0" w:color="auto"/>
              <w:left w:val="single" w:sz="4" w:space="0" w:color="auto"/>
              <w:right w:val="single" w:sz="4" w:space="0" w:color="auto"/>
            </w:tcBorders>
          </w:tcPr>
          <w:p w:rsidR="00FA0261" w:rsidRDefault="00110BB0">
            <w:pPr>
              <w:pStyle w:val="CRCoverPage"/>
              <w:spacing w:after="0"/>
              <w:jc w:val="right"/>
              <w:rPr>
                <w:i/>
              </w:rPr>
            </w:pPr>
            <w:r>
              <w:rPr>
                <w:i/>
                <w:sz w:val="14"/>
              </w:rPr>
              <w:t>CR-Form-v12.0</w:t>
            </w:r>
          </w:p>
        </w:tc>
      </w:tr>
      <w:tr w:rsidR="00FA0261">
        <w:tc>
          <w:tcPr>
            <w:tcW w:w="9641" w:type="dxa"/>
            <w:gridSpan w:val="9"/>
            <w:tcBorders>
              <w:left w:val="single" w:sz="4" w:space="0" w:color="auto"/>
              <w:right w:val="single" w:sz="4" w:space="0" w:color="auto"/>
            </w:tcBorders>
          </w:tcPr>
          <w:p w:rsidR="00FA0261" w:rsidRDefault="00110BB0">
            <w:pPr>
              <w:pStyle w:val="CRCoverPage"/>
              <w:spacing w:after="0"/>
              <w:jc w:val="center"/>
            </w:pPr>
            <w:r>
              <w:rPr>
                <w:b/>
                <w:sz w:val="32"/>
              </w:rPr>
              <w:t>CHANGE REQUEST</w:t>
            </w:r>
            <w:bookmarkStart w:id="0" w:name="_GoBack"/>
            <w:bookmarkEnd w:id="0"/>
          </w:p>
        </w:tc>
      </w:tr>
      <w:tr w:rsidR="00FA0261">
        <w:tc>
          <w:tcPr>
            <w:tcW w:w="9641" w:type="dxa"/>
            <w:gridSpan w:val="9"/>
            <w:tcBorders>
              <w:left w:val="single" w:sz="4" w:space="0" w:color="auto"/>
              <w:right w:val="single" w:sz="4" w:space="0" w:color="auto"/>
            </w:tcBorders>
          </w:tcPr>
          <w:p w:rsidR="00FA0261" w:rsidRDefault="00FA0261">
            <w:pPr>
              <w:pStyle w:val="CRCoverPage"/>
              <w:spacing w:after="0"/>
              <w:rPr>
                <w:sz w:val="8"/>
                <w:szCs w:val="8"/>
              </w:rPr>
            </w:pPr>
          </w:p>
        </w:tc>
      </w:tr>
      <w:tr w:rsidR="00FA0261">
        <w:tc>
          <w:tcPr>
            <w:tcW w:w="142" w:type="dxa"/>
            <w:tcBorders>
              <w:left w:val="single" w:sz="4" w:space="0" w:color="auto"/>
            </w:tcBorders>
          </w:tcPr>
          <w:p w:rsidR="00FA0261" w:rsidRDefault="00FA0261">
            <w:pPr>
              <w:pStyle w:val="CRCoverPage"/>
              <w:spacing w:after="0"/>
              <w:jc w:val="right"/>
            </w:pPr>
          </w:p>
        </w:tc>
        <w:tc>
          <w:tcPr>
            <w:tcW w:w="1559" w:type="dxa"/>
            <w:shd w:val="pct30" w:color="FFFF00" w:fill="auto"/>
          </w:tcPr>
          <w:p w:rsidR="00FA0261" w:rsidRDefault="00110BB0">
            <w:pPr>
              <w:pStyle w:val="CRCoverPage"/>
              <w:spacing w:after="0"/>
              <w:jc w:val="right"/>
              <w:rPr>
                <w:b/>
                <w:sz w:val="28"/>
              </w:rPr>
            </w:pPr>
            <w:r>
              <w:rPr>
                <w:b/>
                <w:sz w:val="28"/>
              </w:rPr>
              <w:t>24.501</w:t>
            </w:r>
          </w:p>
        </w:tc>
        <w:tc>
          <w:tcPr>
            <w:tcW w:w="709" w:type="dxa"/>
          </w:tcPr>
          <w:p w:rsidR="00FA0261" w:rsidRDefault="00110BB0">
            <w:pPr>
              <w:pStyle w:val="CRCoverPage"/>
              <w:spacing w:after="0"/>
              <w:jc w:val="center"/>
            </w:pPr>
            <w:r>
              <w:rPr>
                <w:b/>
                <w:sz w:val="28"/>
              </w:rPr>
              <w:t>CR</w:t>
            </w:r>
          </w:p>
        </w:tc>
        <w:tc>
          <w:tcPr>
            <w:tcW w:w="1276" w:type="dxa"/>
            <w:shd w:val="pct30" w:color="FFFF00" w:fill="auto"/>
          </w:tcPr>
          <w:p w:rsidR="00FA0261" w:rsidRDefault="00035196" w:rsidP="00035196">
            <w:pPr>
              <w:pStyle w:val="CRCoverPage"/>
              <w:spacing w:after="0"/>
              <w:rPr>
                <w:lang w:eastAsia="zh-CN"/>
              </w:rPr>
            </w:pPr>
            <w:r w:rsidRPr="00035196">
              <w:rPr>
                <w:rFonts w:hint="eastAsia"/>
                <w:b/>
                <w:sz w:val="28"/>
              </w:rPr>
              <w:t>2475</w:t>
            </w:r>
          </w:p>
        </w:tc>
        <w:tc>
          <w:tcPr>
            <w:tcW w:w="709" w:type="dxa"/>
          </w:tcPr>
          <w:p w:rsidR="00FA0261" w:rsidRDefault="00110BB0">
            <w:pPr>
              <w:pStyle w:val="CRCoverPage"/>
              <w:tabs>
                <w:tab w:val="right" w:pos="625"/>
              </w:tabs>
              <w:spacing w:after="0"/>
              <w:jc w:val="center"/>
            </w:pPr>
            <w:r>
              <w:rPr>
                <w:b/>
                <w:bCs/>
                <w:sz w:val="28"/>
              </w:rPr>
              <w:t>rev</w:t>
            </w:r>
          </w:p>
        </w:tc>
        <w:tc>
          <w:tcPr>
            <w:tcW w:w="992" w:type="dxa"/>
            <w:shd w:val="pct30" w:color="FFFF00" w:fill="auto"/>
          </w:tcPr>
          <w:p w:rsidR="00FA0261" w:rsidRDefault="003A2FB2">
            <w:pPr>
              <w:pStyle w:val="CRCoverPage"/>
              <w:spacing w:after="0"/>
              <w:jc w:val="center"/>
              <w:rPr>
                <w:b/>
              </w:rPr>
            </w:pPr>
            <w:r>
              <w:rPr>
                <w:b/>
                <w:sz w:val="28"/>
              </w:rPr>
              <w:t>1</w:t>
            </w:r>
          </w:p>
        </w:tc>
        <w:tc>
          <w:tcPr>
            <w:tcW w:w="2410" w:type="dxa"/>
          </w:tcPr>
          <w:p w:rsidR="00FA0261" w:rsidRDefault="00110BB0">
            <w:pPr>
              <w:pStyle w:val="CRCoverPage"/>
              <w:tabs>
                <w:tab w:val="right" w:pos="1825"/>
              </w:tabs>
              <w:spacing w:after="0"/>
              <w:jc w:val="center"/>
            </w:pPr>
            <w:r>
              <w:rPr>
                <w:b/>
                <w:sz w:val="28"/>
                <w:szCs w:val="28"/>
              </w:rPr>
              <w:t>Current version:</w:t>
            </w:r>
          </w:p>
        </w:tc>
        <w:tc>
          <w:tcPr>
            <w:tcW w:w="1701" w:type="dxa"/>
            <w:shd w:val="pct30" w:color="FFFF00" w:fill="auto"/>
          </w:tcPr>
          <w:p w:rsidR="00FA0261" w:rsidRDefault="00110BB0" w:rsidP="003A35DA">
            <w:pPr>
              <w:pStyle w:val="CRCoverPage"/>
              <w:spacing w:after="0"/>
              <w:jc w:val="center"/>
              <w:rPr>
                <w:sz w:val="28"/>
              </w:rPr>
            </w:pPr>
            <w:r>
              <w:rPr>
                <w:b/>
                <w:sz w:val="28"/>
              </w:rPr>
              <w:t>16.</w:t>
            </w:r>
            <w:r w:rsidR="001F4622">
              <w:rPr>
                <w:b/>
                <w:sz w:val="28"/>
              </w:rPr>
              <w:t>5</w:t>
            </w:r>
            <w:r>
              <w:rPr>
                <w:b/>
                <w:sz w:val="28"/>
              </w:rPr>
              <w:t>.</w:t>
            </w:r>
            <w:r w:rsidR="003A35DA">
              <w:rPr>
                <w:b/>
                <w:sz w:val="28"/>
              </w:rPr>
              <w:t>1</w:t>
            </w:r>
          </w:p>
        </w:tc>
        <w:tc>
          <w:tcPr>
            <w:tcW w:w="143" w:type="dxa"/>
            <w:tcBorders>
              <w:right w:val="single" w:sz="4" w:space="0" w:color="auto"/>
            </w:tcBorders>
          </w:tcPr>
          <w:p w:rsidR="00FA0261" w:rsidRDefault="00FA0261">
            <w:pPr>
              <w:pStyle w:val="CRCoverPage"/>
              <w:spacing w:after="0"/>
            </w:pPr>
          </w:p>
        </w:tc>
      </w:tr>
      <w:tr w:rsidR="00FA0261">
        <w:tc>
          <w:tcPr>
            <w:tcW w:w="9641" w:type="dxa"/>
            <w:gridSpan w:val="9"/>
            <w:tcBorders>
              <w:left w:val="single" w:sz="4" w:space="0" w:color="auto"/>
              <w:right w:val="single" w:sz="4" w:space="0" w:color="auto"/>
            </w:tcBorders>
          </w:tcPr>
          <w:p w:rsidR="00FA0261" w:rsidRDefault="00FA0261">
            <w:pPr>
              <w:pStyle w:val="CRCoverPage"/>
              <w:spacing w:after="0"/>
            </w:pPr>
          </w:p>
        </w:tc>
      </w:tr>
      <w:tr w:rsidR="00FA0261">
        <w:tc>
          <w:tcPr>
            <w:tcW w:w="9641" w:type="dxa"/>
            <w:gridSpan w:val="9"/>
            <w:tcBorders>
              <w:top w:val="single" w:sz="4" w:space="0" w:color="auto"/>
            </w:tcBorders>
          </w:tcPr>
          <w:p w:rsidR="00FA0261" w:rsidRDefault="00110BB0">
            <w:pPr>
              <w:pStyle w:val="CRCoverPage"/>
              <w:spacing w:after="0"/>
              <w:jc w:val="center"/>
              <w:rPr>
                <w:rFonts w:cs="Arial"/>
                <w:i/>
              </w:rPr>
            </w:pPr>
            <w:r>
              <w:rPr>
                <w:rFonts w:cs="Arial"/>
                <w:i/>
              </w:rPr>
              <w:t xml:space="preserve">For </w:t>
            </w:r>
            <w:hyperlink r:id="rId10" w:anchor="_blank" w:history="1">
              <w:r>
                <w:rPr>
                  <w:rStyle w:val="af2"/>
                  <w:rFonts w:cs="Arial"/>
                  <w:b/>
                  <w:i/>
                  <w:color w:val="FF0000"/>
                </w:rPr>
                <w:t>HE</w:t>
              </w:r>
              <w:bookmarkStart w:id="1" w:name="_Hlt497126619"/>
              <w:r>
                <w:rPr>
                  <w:rStyle w:val="af2"/>
                  <w:rFonts w:cs="Arial"/>
                  <w:b/>
                  <w:i/>
                  <w:color w:val="FF0000"/>
                </w:rPr>
                <w:t>L</w:t>
              </w:r>
              <w:bookmarkEnd w:id="1"/>
              <w:r>
                <w:rPr>
                  <w:rStyle w:val="af2"/>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1" w:history="1">
              <w:r>
                <w:rPr>
                  <w:rStyle w:val="af2"/>
                  <w:rFonts w:cs="Arial"/>
                  <w:i/>
                </w:rPr>
                <w:t>http://www.3gpp.org/Change-Requests</w:t>
              </w:r>
            </w:hyperlink>
            <w:r>
              <w:rPr>
                <w:rFonts w:cs="Arial"/>
                <w:i/>
              </w:rPr>
              <w:t>.</w:t>
            </w:r>
          </w:p>
        </w:tc>
      </w:tr>
      <w:tr w:rsidR="00FA0261">
        <w:tc>
          <w:tcPr>
            <w:tcW w:w="9641" w:type="dxa"/>
            <w:gridSpan w:val="9"/>
          </w:tcPr>
          <w:p w:rsidR="00FA0261" w:rsidRDefault="00FA0261">
            <w:pPr>
              <w:pStyle w:val="CRCoverPage"/>
              <w:spacing w:after="0"/>
              <w:rPr>
                <w:sz w:val="8"/>
                <w:szCs w:val="8"/>
              </w:rPr>
            </w:pPr>
          </w:p>
        </w:tc>
      </w:tr>
    </w:tbl>
    <w:p w:rsidR="00FA0261" w:rsidRDefault="00FA0261">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FA0261">
        <w:tc>
          <w:tcPr>
            <w:tcW w:w="2835" w:type="dxa"/>
          </w:tcPr>
          <w:p w:rsidR="00FA0261" w:rsidRDefault="00110BB0">
            <w:pPr>
              <w:pStyle w:val="CRCoverPage"/>
              <w:tabs>
                <w:tab w:val="right" w:pos="2751"/>
              </w:tabs>
              <w:spacing w:after="0"/>
              <w:rPr>
                <w:b/>
                <w:i/>
              </w:rPr>
            </w:pPr>
            <w:r>
              <w:rPr>
                <w:b/>
                <w:i/>
              </w:rPr>
              <w:t>Proposed change affects:</w:t>
            </w:r>
          </w:p>
        </w:tc>
        <w:tc>
          <w:tcPr>
            <w:tcW w:w="1418" w:type="dxa"/>
          </w:tcPr>
          <w:p w:rsidR="00FA0261" w:rsidRDefault="00110BB0">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FA0261" w:rsidRDefault="00FA0261">
            <w:pPr>
              <w:pStyle w:val="CRCoverPage"/>
              <w:spacing w:after="0"/>
              <w:jc w:val="center"/>
              <w:rPr>
                <w:b/>
                <w:caps/>
              </w:rPr>
            </w:pPr>
          </w:p>
        </w:tc>
        <w:tc>
          <w:tcPr>
            <w:tcW w:w="709" w:type="dxa"/>
            <w:tcBorders>
              <w:left w:val="single" w:sz="4" w:space="0" w:color="auto"/>
            </w:tcBorders>
          </w:tcPr>
          <w:p w:rsidR="00FA0261" w:rsidRDefault="00110BB0">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FA0261" w:rsidRDefault="000E4DA7">
            <w:pPr>
              <w:pStyle w:val="CRCoverPage"/>
              <w:spacing w:after="0"/>
              <w:jc w:val="center"/>
              <w:rPr>
                <w:b/>
                <w:caps/>
                <w:lang w:eastAsia="zh-CN"/>
              </w:rPr>
            </w:pPr>
            <w:r>
              <w:rPr>
                <w:rFonts w:hint="eastAsia"/>
                <w:b/>
                <w:bCs/>
                <w:caps/>
                <w:lang w:eastAsia="zh-CN"/>
              </w:rPr>
              <w:t>X</w:t>
            </w:r>
          </w:p>
        </w:tc>
        <w:tc>
          <w:tcPr>
            <w:tcW w:w="2126" w:type="dxa"/>
          </w:tcPr>
          <w:p w:rsidR="00FA0261" w:rsidRDefault="00110BB0">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FA0261" w:rsidRDefault="00FA0261">
            <w:pPr>
              <w:pStyle w:val="CRCoverPage"/>
              <w:spacing w:after="0"/>
              <w:jc w:val="center"/>
              <w:rPr>
                <w:b/>
                <w:caps/>
              </w:rPr>
            </w:pPr>
          </w:p>
        </w:tc>
        <w:tc>
          <w:tcPr>
            <w:tcW w:w="1418" w:type="dxa"/>
            <w:tcBorders>
              <w:left w:val="nil"/>
            </w:tcBorders>
          </w:tcPr>
          <w:p w:rsidR="00FA0261" w:rsidRDefault="00110BB0">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FA0261" w:rsidRDefault="00110BB0">
            <w:pPr>
              <w:pStyle w:val="CRCoverPage"/>
              <w:spacing w:after="0"/>
              <w:rPr>
                <w:b/>
                <w:bCs/>
                <w:caps/>
                <w:lang w:eastAsia="zh-CN"/>
              </w:rPr>
            </w:pPr>
            <w:r>
              <w:rPr>
                <w:rFonts w:hint="eastAsia"/>
                <w:b/>
                <w:bCs/>
                <w:caps/>
                <w:lang w:eastAsia="zh-CN"/>
              </w:rPr>
              <w:t>X</w:t>
            </w:r>
          </w:p>
        </w:tc>
      </w:tr>
    </w:tbl>
    <w:p w:rsidR="00FA0261" w:rsidRDefault="00FA0261">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FA0261">
        <w:tc>
          <w:tcPr>
            <w:tcW w:w="9640" w:type="dxa"/>
            <w:gridSpan w:val="11"/>
          </w:tcPr>
          <w:p w:rsidR="00FA0261" w:rsidRDefault="00FA0261">
            <w:pPr>
              <w:pStyle w:val="CRCoverPage"/>
              <w:spacing w:after="0"/>
              <w:rPr>
                <w:sz w:val="8"/>
                <w:szCs w:val="8"/>
              </w:rPr>
            </w:pPr>
          </w:p>
        </w:tc>
      </w:tr>
      <w:tr w:rsidR="00FA0261">
        <w:tc>
          <w:tcPr>
            <w:tcW w:w="1843" w:type="dxa"/>
            <w:tcBorders>
              <w:top w:val="single" w:sz="4" w:space="0" w:color="auto"/>
              <w:left w:val="single" w:sz="4" w:space="0" w:color="auto"/>
            </w:tcBorders>
          </w:tcPr>
          <w:p w:rsidR="00FA0261" w:rsidRDefault="00110BB0">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rsidR="00FA0261" w:rsidRDefault="00333490" w:rsidP="001F4622">
            <w:pPr>
              <w:pStyle w:val="CRCoverPage"/>
              <w:spacing w:after="0"/>
              <w:ind w:left="100"/>
            </w:pPr>
            <w:r>
              <w:rPr>
                <w:bCs/>
              </w:rPr>
              <w:t>Excluding the S-NSSAI(s) in the pending NSSAI during the registration procedure</w:t>
            </w:r>
          </w:p>
        </w:tc>
      </w:tr>
      <w:tr w:rsidR="00FA0261">
        <w:tc>
          <w:tcPr>
            <w:tcW w:w="1843" w:type="dxa"/>
            <w:tcBorders>
              <w:left w:val="single" w:sz="4" w:space="0" w:color="auto"/>
            </w:tcBorders>
          </w:tcPr>
          <w:p w:rsidR="00FA0261" w:rsidRDefault="00FA0261">
            <w:pPr>
              <w:pStyle w:val="CRCoverPage"/>
              <w:spacing w:after="0"/>
              <w:rPr>
                <w:b/>
                <w:i/>
                <w:sz w:val="8"/>
                <w:szCs w:val="8"/>
              </w:rPr>
            </w:pPr>
          </w:p>
        </w:tc>
        <w:tc>
          <w:tcPr>
            <w:tcW w:w="7797" w:type="dxa"/>
            <w:gridSpan w:val="10"/>
            <w:tcBorders>
              <w:right w:val="single" w:sz="4" w:space="0" w:color="auto"/>
            </w:tcBorders>
          </w:tcPr>
          <w:p w:rsidR="00FA0261" w:rsidRDefault="00FA0261">
            <w:pPr>
              <w:pStyle w:val="CRCoverPage"/>
              <w:spacing w:after="0"/>
              <w:rPr>
                <w:sz w:val="8"/>
                <w:szCs w:val="8"/>
              </w:rPr>
            </w:pPr>
          </w:p>
        </w:tc>
      </w:tr>
      <w:tr w:rsidR="00FA0261">
        <w:tc>
          <w:tcPr>
            <w:tcW w:w="1843" w:type="dxa"/>
            <w:tcBorders>
              <w:left w:val="single" w:sz="4" w:space="0" w:color="auto"/>
            </w:tcBorders>
          </w:tcPr>
          <w:p w:rsidR="00FA0261" w:rsidRDefault="00110BB0">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rsidR="00FA0261" w:rsidRDefault="00110BB0">
            <w:pPr>
              <w:pStyle w:val="CRCoverPage"/>
              <w:spacing w:after="0"/>
              <w:ind w:left="100"/>
            </w:pPr>
            <w:r>
              <w:t>ZTE</w:t>
            </w:r>
            <w:r w:rsidR="00016FC4">
              <w:t xml:space="preserve">, </w:t>
            </w:r>
            <w:r w:rsidR="00016FC4" w:rsidRPr="00016FC4">
              <w:t>InterDigital</w:t>
            </w:r>
          </w:p>
        </w:tc>
      </w:tr>
      <w:tr w:rsidR="00FA0261">
        <w:tc>
          <w:tcPr>
            <w:tcW w:w="1843" w:type="dxa"/>
            <w:tcBorders>
              <w:left w:val="single" w:sz="4" w:space="0" w:color="auto"/>
            </w:tcBorders>
          </w:tcPr>
          <w:p w:rsidR="00FA0261" w:rsidRDefault="00110BB0">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rsidR="00FA0261" w:rsidRDefault="00110BB0">
            <w:pPr>
              <w:pStyle w:val="CRCoverPage"/>
              <w:spacing w:after="0"/>
              <w:ind w:left="100"/>
            </w:pPr>
            <w:r>
              <w:t>C1</w:t>
            </w:r>
          </w:p>
        </w:tc>
      </w:tr>
      <w:tr w:rsidR="00FA0261">
        <w:tc>
          <w:tcPr>
            <w:tcW w:w="1843" w:type="dxa"/>
            <w:tcBorders>
              <w:left w:val="single" w:sz="4" w:space="0" w:color="auto"/>
            </w:tcBorders>
          </w:tcPr>
          <w:p w:rsidR="00FA0261" w:rsidRDefault="00FA0261">
            <w:pPr>
              <w:pStyle w:val="CRCoverPage"/>
              <w:spacing w:after="0"/>
              <w:rPr>
                <w:b/>
                <w:i/>
                <w:sz w:val="8"/>
                <w:szCs w:val="8"/>
              </w:rPr>
            </w:pPr>
          </w:p>
        </w:tc>
        <w:tc>
          <w:tcPr>
            <w:tcW w:w="7797" w:type="dxa"/>
            <w:gridSpan w:val="10"/>
            <w:tcBorders>
              <w:right w:val="single" w:sz="4" w:space="0" w:color="auto"/>
            </w:tcBorders>
          </w:tcPr>
          <w:p w:rsidR="00FA0261" w:rsidRDefault="00FA0261">
            <w:pPr>
              <w:pStyle w:val="CRCoverPage"/>
              <w:spacing w:after="0"/>
              <w:rPr>
                <w:sz w:val="8"/>
                <w:szCs w:val="8"/>
              </w:rPr>
            </w:pPr>
          </w:p>
        </w:tc>
      </w:tr>
      <w:tr w:rsidR="00FA0261">
        <w:tc>
          <w:tcPr>
            <w:tcW w:w="1843" w:type="dxa"/>
            <w:tcBorders>
              <w:left w:val="single" w:sz="4" w:space="0" w:color="auto"/>
            </w:tcBorders>
          </w:tcPr>
          <w:p w:rsidR="00FA0261" w:rsidRDefault="00110BB0">
            <w:pPr>
              <w:pStyle w:val="CRCoverPage"/>
              <w:tabs>
                <w:tab w:val="right" w:pos="1759"/>
              </w:tabs>
              <w:spacing w:after="0"/>
              <w:rPr>
                <w:b/>
                <w:i/>
              </w:rPr>
            </w:pPr>
            <w:r>
              <w:rPr>
                <w:b/>
                <w:i/>
              </w:rPr>
              <w:t>Work item code:</w:t>
            </w:r>
          </w:p>
        </w:tc>
        <w:tc>
          <w:tcPr>
            <w:tcW w:w="3686" w:type="dxa"/>
            <w:gridSpan w:val="5"/>
            <w:shd w:val="pct30" w:color="FFFF00" w:fill="auto"/>
          </w:tcPr>
          <w:p w:rsidR="00FA0261" w:rsidRDefault="00110BB0">
            <w:pPr>
              <w:pStyle w:val="CRCoverPage"/>
              <w:spacing w:after="0"/>
            </w:pPr>
            <w:r>
              <w:t xml:space="preserve"> eNS</w:t>
            </w:r>
          </w:p>
        </w:tc>
        <w:tc>
          <w:tcPr>
            <w:tcW w:w="567" w:type="dxa"/>
            <w:tcBorders>
              <w:left w:val="nil"/>
            </w:tcBorders>
          </w:tcPr>
          <w:p w:rsidR="00FA0261" w:rsidRDefault="00FA0261">
            <w:pPr>
              <w:pStyle w:val="CRCoverPage"/>
              <w:spacing w:after="0"/>
              <w:ind w:right="100"/>
            </w:pPr>
          </w:p>
        </w:tc>
        <w:tc>
          <w:tcPr>
            <w:tcW w:w="1417" w:type="dxa"/>
            <w:gridSpan w:val="3"/>
            <w:tcBorders>
              <w:left w:val="nil"/>
            </w:tcBorders>
          </w:tcPr>
          <w:p w:rsidR="00FA0261" w:rsidRDefault="00110BB0">
            <w:pPr>
              <w:pStyle w:val="CRCoverPage"/>
              <w:spacing w:after="0"/>
              <w:jc w:val="right"/>
            </w:pPr>
            <w:r>
              <w:rPr>
                <w:b/>
                <w:i/>
              </w:rPr>
              <w:t>Date:</w:t>
            </w:r>
          </w:p>
        </w:tc>
        <w:tc>
          <w:tcPr>
            <w:tcW w:w="2127" w:type="dxa"/>
            <w:tcBorders>
              <w:right w:val="single" w:sz="4" w:space="0" w:color="auto"/>
            </w:tcBorders>
            <w:shd w:val="pct30" w:color="FFFF00" w:fill="auto"/>
          </w:tcPr>
          <w:p w:rsidR="00FA0261" w:rsidRDefault="00110BB0" w:rsidP="001F4622">
            <w:pPr>
              <w:pStyle w:val="CRCoverPage"/>
              <w:spacing w:after="0"/>
              <w:ind w:left="100"/>
            </w:pPr>
            <w:r>
              <w:t>2020-0</w:t>
            </w:r>
            <w:r w:rsidR="001F4622">
              <w:t>8</w:t>
            </w:r>
            <w:r>
              <w:t>-</w:t>
            </w:r>
            <w:r w:rsidR="001F4622">
              <w:t>0</w:t>
            </w:r>
            <w:r>
              <w:t>2</w:t>
            </w:r>
          </w:p>
        </w:tc>
      </w:tr>
      <w:tr w:rsidR="00FA0261">
        <w:tc>
          <w:tcPr>
            <w:tcW w:w="1843" w:type="dxa"/>
            <w:tcBorders>
              <w:left w:val="single" w:sz="4" w:space="0" w:color="auto"/>
            </w:tcBorders>
          </w:tcPr>
          <w:p w:rsidR="00FA0261" w:rsidRDefault="00FA0261">
            <w:pPr>
              <w:pStyle w:val="CRCoverPage"/>
              <w:spacing w:after="0"/>
              <w:rPr>
                <w:b/>
                <w:i/>
                <w:sz w:val="8"/>
                <w:szCs w:val="8"/>
              </w:rPr>
            </w:pPr>
          </w:p>
        </w:tc>
        <w:tc>
          <w:tcPr>
            <w:tcW w:w="1986" w:type="dxa"/>
            <w:gridSpan w:val="4"/>
          </w:tcPr>
          <w:p w:rsidR="00FA0261" w:rsidRDefault="00FA0261">
            <w:pPr>
              <w:pStyle w:val="CRCoverPage"/>
              <w:spacing w:after="0"/>
              <w:rPr>
                <w:sz w:val="8"/>
                <w:szCs w:val="8"/>
              </w:rPr>
            </w:pPr>
          </w:p>
        </w:tc>
        <w:tc>
          <w:tcPr>
            <w:tcW w:w="2267" w:type="dxa"/>
            <w:gridSpan w:val="2"/>
          </w:tcPr>
          <w:p w:rsidR="00FA0261" w:rsidRDefault="00FA0261">
            <w:pPr>
              <w:pStyle w:val="CRCoverPage"/>
              <w:spacing w:after="0"/>
              <w:rPr>
                <w:sz w:val="8"/>
                <w:szCs w:val="8"/>
              </w:rPr>
            </w:pPr>
          </w:p>
        </w:tc>
        <w:tc>
          <w:tcPr>
            <w:tcW w:w="1417" w:type="dxa"/>
            <w:gridSpan w:val="3"/>
          </w:tcPr>
          <w:p w:rsidR="00FA0261" w:rsidRDefault="00FA0261">
            <w:pPr>
              <w:pStyle w:val="CRCoverPage"/>
              <w:spacing w:after="0"/>
              <w:rPr>
                <w:sz w:val="8"/>
                <w:szCs w:val="8"/>
              </w:rPr>
            </w:pPr>
          </w:p>
        </w:tc>
        <w:tc>
          <w:tcPr>
            <w:tcW w:w="2127" w:type="dxa"/>
            <w:tcBorders>
              <w:right w:val="single" w:sz="4" w:space="0" w:color="auto"/>
            </w:tcBorders>
          </w:tcPr>
          <w:p w:rsidR="00FA0261" w:rsidRDefault="00FA0261">
            <w:pPr>
              <w:pStyle w:val="CRCoverPage"/>
              <w:spacing w:after="0"/>
              <w:rPr>
                <w:sz w:val="8"/>
                <w:szCs w:val="8"/>
              </w:rPr>
            </w:pPr>
          </w:p>
        </w:tc>
      </w:tr>
      <w:tr w:rsidR="00FA0261">
        <w:trPr>
          <w:cantSplit/>
        </w:trPr>
        <w:tc>
          <w:tcPr>
            <w:tcW w:w="1843" w:type="dxa"/>
            <w:tcBorders>
              <w:left w:val="single" w:sz="4" w:space="0" w:color="auto"/>
            </w:tcBorders>
          </w:tcPr>
          <w:p w:rsidR="00FA0261" w:rsidRDefault="00110BB0">
            <w:pPr>
              <w:pStyle w:val="CRCoverPage"/>
              <w:tabs>
                <w:tab w:val="right" w:pos="1759"/>
              </w:tabs>
              <w:spacing w:after="0"/>
              <w:rPr>
                <w:b/>
                <w:i/>
              </w:rPr>
            </w:pPr>
            <w:r>
              <w:rPr>
                <w:b/>
                <w:i/>
              </w:rPr>
              <w:t>Category:</w:t>
            </w:r>
          </w:p>
        </w:tc>
        <w:tc>
          <w:tcPr>
            <w:tcW w:w="851" w:type="dxa"/>
            <w:shd w:val="pct30" w:color="FFFF00" w:fill="auto"/>
          </w:tcPr>
          <w:p w:rsidR="00FA0261" w:rsidRDefault="001F4622">
            <w:pPr>
              <w:pStyle w:val="CRCoverPage"/>
              <w:spacing w:after="0"/>
              <w:ind w:left="100" w:right="-609"/>
              <w:rPr>
                <w:b/>
              </w:rPr>
            </w:pPr>
            <w:r>
              <w:rPr>
                <w:b/>
              </w:rPr>
              <w:t>F</w:t>
            </w:r>
          </w:p>
        </w:tc>
        <w:tc>
          <w:tcPr>
            <w:tcW w:w="3402" w:type="dxa"/>
            <w:gridSpan w:val="5"/>
            <w:tcBorders>
              <w:left w:val="nil"/>
            </w:tcBorders>
          </w:tcPr>
          <w:p w:rsidR="00FA0261" w:rsidRDefault="00FA0261">
            <w:pPr>
              <w:pStyle w:val="CRCoverPage"/>
              <w:spacing w:after="0"/>
            </w:pPr>
          </w:p>
        </w:tc>
        <w:tc>
          <w:tcPr>
            <w:tcW w:w="1417" w:type="dxa"/>
            <w:gridSpan w:val="3"/>
            <w:tcBorders>
              <w:left w:val="nil"/>
            </w:tcBorders>
          </w:tcPr>
          <w:p w:rsidR="00FA0261" w:rsidRDefault="00110BB0">
            <w:pPr>
              <w:pStyle w:val="CRCoverPage"/>
              <w:spacing w:after="0"/>
              <w:jc w:val="right"/>
              <w:rPr>
                <w:b/>
                <w:i/>
              </w:rPr>
            </w:pPr>
            <w:r>
              <w:rPr>
                <w:b/>
                <w:i/>
              </w:rPr>
              <w:t>Release:</w:t>
            </w:r>
          </w:p>
        </w:tc>
        <w:tc>
          <w:tcPr>
            <w:tcW w:w="2127" w:type="dxa"/>
            <w:tcBorders>
              <w:right w:val="single" w:sz="4" w:space="0" w:color="auto"/>
            </w:tcBorders>
            <w:shd w:val="pct30" w:color="FFFF00" w:fill="auto"/>
          </w:tcPr>
          <w:p w:rsidR="00FA0261" w:rsidRDefault="00110BB0">
            <w:pPr>
              <w:pStyle w:val="CRCoverPage"/>
              <w:spacing w:after="0"/>
              <w:ind w:left="100"/>
            </w:pPr>
            <w:r>
              <w:t>Rel-16</w:t>
            </w:r>
          </w:p>
        </w:tc>
      </w:tr>
      <w:tr w:rsidR="00FA0261">
        <w:tc>
          <w:tcPr>
            <w:tcW w:w="1843" w:type="dxa"/>
            <w:tcBorders>
              <w:left w:val="single" w:sz="4" w:space="0" w:color="auto"/>
              <w:bottom w:val="single" w:sz="4" w:space="0" w:color="auto"/>
            </w:tcBorders>
          </w:tcPr>
          <w:p w:rsidR="00FA0261" w:rsidRDefault="00FA0261">
            <w:pPr>
              <w:pStyle w:val="CRCoverPage"/>
              <w:spacing w:after="0"/>
              <w:rPr>
                <w:b/>
                <w:i/>
              </w:rPr>
            </w:pPr>
          </w:p>
        </w:tc>
        <w:tc>
          <w:tcPr>
            <w:tcW w:w="4677" w:type="dxa"/>
            <w:gridSpan w:val="8"/>
            <w:tcBorders>
              <w:bottom w:val="single" w:sz="4" w:space="0" w:color="auto"/>
            </w:tcBorders>
          </w:tcPr>
          <w:p w:rsidR="00FA0261" w:rsidRDefault="00110BB0">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rsidR="00FA0261" w:rsidRDefault="00110BB0">
            <w:pPr>
              <w:pStyle w:val="CRCoverPage"/>
            </w:pPr>
            <w:r>
              <w:rPr>
                <w:sz w:val="18"/>
              </w:rPr>
              <w:t>Detailed explanations of the above categories can</w:t>
            </w:r>
            <w:r>
              <w:rPr>
                <w:sz w:val="18"/>
              </w:rPr>
              <w:br/>
              <w:t xml:space="preserve">be found in 3GPP </w:t>
            </w:r>
            <w:hyperlink r:id="rId12" w:history="1">
              <w:r>
                <w:rPr>
                  <w:rStyle w:val="af2"/>
                  <w:sz w:val="18"/>
                </w:rPr>
                <w:t>TR 21.900</w:t>
              </w:r>
            </w:hyperlink>
            <w:r>
              <w:rPr>
                <w:sz w:val="18"/>
              </w:rPr>
              <w:t>.</w:t>
            </w:r>
          </w:p>
        </w:tc>
        <w:tc>
          <w:tcPr>
            <w:tcW w:w="3120" w:type="dxa"/>
            <w:gridSpan w:val="2"/>
            <w:tcBorders>
              <w:bottom w:val="single" w:sz="4" w:space="0" w:color="auto"/>
              <w:right w:val="single" w:sz="4" w:space="0" w:color="auto"/>
            </w:tcBorders>
          </w:tcPr>
          <w:p w:rsidR="00FA0261" w:rsidRDefault="00110BB0">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Rel-12</w:t>
            </w:r>
            <w:r>
              <w:rPr>
                <w:i/>
                <w:sz w:val="18"/>
              </w:rPr>
              <w:tab/>
              <w:t>(Release 12)</w:t>
            </w:r>
            <w:r>
              <w:rPr>
                <w:i/>
                <w:sz w:val="18"/>
              </w:rPr>
              <w:br/>
            </w:r>
            <w:bookmarkStart w:id="2" w:name="OLE_LINK1"/>
            <w:r>
              <w:rPr>
                <w:i/>
                <w:sz w:val="18"/>
              </w:rPr>
              <w:t>Rel-13</w:t>
            </w:r>
            <w:r>
              <w:rPr>
                <w:i/>
                <w:sz w:val="18"/>
              </w:rPr>
              <w:tab/>
              <w:t>(Release 13)</w:t>
            </w:r>
            <w:bookmarkEnd w:id="2"/>
            <w:r>
              <w:rPr>
                <w:i/>
                <w:sz w:val="18"/>
              </w:rPr>
              <w:br/>
              <w:t>Rel-14</w:t>
            </w:r>
            <w:r>
              <w:rPr>
                <w:i/>
                <w:sz w:val="18"/>
              </w:rPr>
              <w:tab/>
              <w:t>(Release 14)</w:t>
            </w:r>
            <w:r>
              <w:rPr>
                <w:i/>
                <w:sz w:val="18"/>
              </w:rPr>
              <w:br/>
              <w:t>Rel-15</w:t>
            </w:r>
            <w:r>
              <w:rPr>
                <w:i/>
                <w:sz w:val="18"/>
              </w:rPr>
              <w:tab/>
              <w:t>(Release 15)</w:t>
            </w:r>
            <w:r>
              <w:rPr>
                <w:i/>
                <w:sz w:val="18"/>
              </w:rPr>
              <w:br/>
              <w:t>Rel-16</w:t>
            </w:r>
            <w:r>
              <w:rPr>
                <w:i/>
                <w:sz w:val="18"/>
              </w:rPr>
              <w:tab/>
              <w:t>(Release 16)</w:t>
            </w:r>
          </w:p>
        </w:tc>
      </w:tr>
      <w:tr w:rsidR="00FA0261">
        <w:tc>
          <w:tcPr>
            <w:tcW w:w="1843" w:type="dxa"/>
          </w:tcPr>
          <w:p w:rsidR="00FA0261" w:rsidRDefault="00FA0261">
            <w:pPr>
              <w:pStyle w:val="CRCoverPage"/>
              <w:spacing w:after="0"/>
              <w:rPr>
                <w:b/>
                <w:i/>
                <w:sz w:val="8"/>
                <w:szCs w:val="8"/>
              </w:rPr>
            </w:pPr>
          </w:p>
        </w:tc>
        <w:tc>
          <w:tcPr>
            <w:tcW w:w="7797" w:type="dxa"/>
            <w:gridSpan w:val="10"/>
          </w:tcPr>
          <w:p w:rsidR="00FA0261" w:rsidRDefault="00FA0261">
            <w:pPr>
              <w:pStyle w:val="CRCoverPage"/>
              <w:spacing w:after="0"/>
              <w:rPr>
                <w:sz w:val="8"/>
                <w:szCs w:val="8"/>
              </w:rPr>
            </w:pPr>
          </w:p>
        </w:tc>
      </w:tr>
      <w:tr w:rsidR="00FA0261">
        <w:tc>
          <w:tcPr>
            <w:tcW w:w="2694" w:type="dxa"/>
            <w:gridSpan w:val="2"/>
            <w:tcBorders>
              <w:top w:val="single" w:sz="4" w:space="0" w:color="auto"/>
              <w:left w:val="single" w:sz="4" w:space="0" w:color="auto"/>
            </w:tcBorders>
          </w:tcPr>
          <w:p w:rsidR="00FA0261" w:rsidRDefault="00110BB0">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rsidR="000E4DA7" w:rsidRDefault="00333490" w:rsidP="00947AAD">
            <w:pPr>
              <w:pStyle w:val="CRCoverPage"/>
              <w:spacing w:after="0"/>
              <w:rPr>
                <w:bCs/>
              </w:rPr>
            </w:pPr>
            <w:r>
              <w:rPr>
                <w:lang w:eastAsia="zh-CN"/>
              </w:rPr>
              <w:t>The issue of excl</w:t>
            </w:r>
            <w:r>
              <w:rPr>
                <w:bCs/>
              </w:rPr>
              <w:t>uding the S-NSSAI(s) in the pending NSSAI during the registration procedure was approved in</w:t>
            </w:r>
            <w:r>
              <w:t xml:space="preserve"> </w:t>
            </w:r>
            <w:r w:rsidRPr="00333490">
              <w:rPr>
                <w:bCs/>
              </w:rPr>
              <w:t>S2-2003475</w:t>
            </w:r>
            <w:r w:rsidR="00B217BD">
              <w:rPr>
                <w:bCs/>
              </w:rPr>
              <w:t>.</w:t>
            </w:r>
            <w:r w:rsidR="000E4DA7">
              <w:rPr>
                <w:bCs/>
              </w:rPr>
              <w:t xml:space="preserve"> In subclause </w:t>
            </w:r>
            <w:r w:rsidR="000E4DA7" w:rsidRPr="009E0DE1">
              <w:t>5.15.5.2.1</w:t>
            </w:r>
            <w:r w:rsidR="00717702">
              <w:t xml:space="preserve"> </w:t>
            </w:r>
            <w:r w:rsidR="000E4DA7">
              <w:rPr>
                <w:bCs/>
              </w:rPr>
              <w:t>of TS 23.501, it states:</w:t>
            </w:r>
          </w:p>
          <w:p w:rsidR="000E4DA7" w:rsidRDefault="000E4DA7" w:rsidP="00947AAD">
            <w:pPr>
              <w:pStyle w:val="CRCoverPage"/>
              <w:spacing w:after="0"/>
              <w:rPr>
                <w:bCs/>
              </w:rPr>
            </w:pPr>
            <w:r>
              <w:rPr>
                <w:bCs/>
              </w:rPr>
              <w:t>“</w:t>
            </w:r>
            <w:r w:rsidRPr="000E4DA7">
              <w:rPr>
                <w:bCs/>
                <w:i/>
              </w:rPr>
              <w:t>The UE shall not include in the Requested NSSAI any of the S-NSSAIs from the Pending NSSAI the UE stores, regardless of the Access Type.</w:t>
            </w:r>
            <w:r>
              <w:rPr>
                <w:bCs/>
              </w:rPr>
              <w:t>”</w:t>
            </w:r>
          </w:p>
          <w:p w:rsidR="00AA2758" w:rsidRDefault="00AA2758" w:rsidP="00035196">
            <w:pPr>
              <w:pStyle w:val="CRCoverPage"/>
              <w:spacing w:after="0"/>
              <w:rPr>
                <w:bCs/>
              </w:rPr>
            </w:pPr>
            <w:r>
              <w:rPr>
                <w:bCs/>
              </w:rPr>
              <w:t>According to discussion in C1-20</w:t>
            </w:r>
            <w:r w:rsidR="00035196">
              <w:rPr>
                <w:bCs/>
              </w:rPr>
              <w:t>4771</w:t>
            </w:r>
            <w:r>
              <w:rPr>
                <w:bCs/>
              </w:rPr>
              <w:t>, some clarification should be added to clarify the behaviors of UE and AMF.</w:t>
            </w:r>
          </w:p>
          <w:p w:rsidR="0069365B" w:rsidRDefault="0069365B" w:rsidP="00035196">
            <w:pPr>
              <w:pStyle w:val="CRCoverPage"/>
              <w:spacing w:after="0"/>
              <w:rPr>
                <w:bCs/>
              </w:rPr>
            </w:pPr>
          </w:p>
          <w:p w:rsidR="00D46DBE" w:rsidRDefault="00D46DBE" w:rsidP="00035196">
            <w:pPr>
              <w:pStyle w:val="CRCoverPage"/>
              <w:spacing w:after="0"/>
              <w:rPr>
                <w:bCs/>
              </w:rPr>
            </w:pPr>
            <w:r>
              <w:rPr>
                <w:bCs/>
              </w:rPr>
              <w:t>Rev1:</w:t>
            </w:r>
          </w:p>
          <w:p w:rsidR="00D46DBE" w:rsidRDefault="00D46DBE" w:rsidP="002C3541">
            <w:pPr>
              <w:pStyle w:val="CRCoverPage"/>
              <w:numPr>
                <w:ilvl w:val="0"/>
                <w:numId w:val="2"/>
              </w:numPr>
              <w:spacing w:after="0"/>
              <w:rPr>
                <w:bCs/>
                <w:lang w:eastAsia="zh-CN"/>
              </w:rPr>
            </w:pPr>
            <w:r>
              <w:rPr>
                <w:bCs/>
                <w:lang w:eastAsia="zh-CN"/>
              </w:rPr>
              <w:t>Remove the alignment with SA2 conclusion in</w:t>
            </w:r>
            <w:r w:rsidRPr="00333490">
              <w:rPr>
                <w:bCs/>
              </w:rPr>
              <w:t xml:space="preserve"> S2-2003475</w:t>
            </w:r>
            <w:r>
              <w:rPr>
                <w:bCs/>
              </w:rPr>
              <w:t>. Such alignment will be provided in C1-205091</w:t>
            </w:r>
          </w:p>
          <w:p w:rsidR="00D46DBE" w:rsidRDefault="00D46DBE" w:rsidP="002C3541">
            <w:pPr>
              <w:pStyle w:val="CRCoverPage"/>
              <w:numPr>
                <w:ilvl w:val="0"/>
                <w:numId w:val="2"/>
              </w:numPr>
              <w:spacing w:after="0"/>
              <w:rPr>
                <w:bCs/>
                <w:lang w:eastAsia="zh-CN"/>
              </w:rPr>
            </w:pPr>
            <w:r>
              <w:rPr>
                <w:bCs/>
              </w:rPr>
              <w:t xml:space="preserve">Add a clarification </w:t>
            </w:r>
            <w:r w:rsidR="007A7302">
              <w:rPr>
                <w:bCs/>
              </w:rPr>
              <w:t xml:space="preserve">on updated allowed NSSAI </w:t>
            </w:r>
            <w:r w:rsidR="0069365B">
              <w:rPr>
                <w:bCs/>
              </w:rPr>
              <w:t xml:space="preserve">upon </w:t>
            </w:r>
            <w:r w:rsidR="007C0B80">
              <w:rPr>
                <w:bCs/>
              </w:rPr>
              <w:t>success</w:t>
            </w:r>
            <w:r w:rsidR="0069365B">
              <w:rPr>
                <w:bCs/>
              </w:rPr>
              <w:t xml:space="preserve"> of NSSAA.</w:t>
            </w:r>
          </w:p>
          <w:p w:rsidR="0069365B" w:rsidRDefault="00374CA7" w:rsidP="002C3541">
            <w:pPr>
              <w:pStyle w:val="CRCoverPage"/>
              <w:numPr>
                <w:ilvl w:val="0"/>
                <w:numId w:val="2"/>
              </w:numPr>
              <w:spacing w:after="0"/>
              <w:rPr>
                <w:bCs/>
                <w:lang w:eastAsia="zh-CN"/>
              </w:rPr>
            </w:pPr>
            <w:r>
              <w:rPr>
                <w:bCs/>
                <w:lang w:eastAsia="zh-CN"/>
              </w:rPr>
              <w:t>Correct the change in 5.5.1.3.2. A note is added.</w:t>
            </w:r>
          </w:p>
          <w:p w:rsidR="00D46DBE" w:rsidRPr="00374CA7" w:rsidRDefault="00374CA7" w:rsidP="002C3541">
            <w:pPr>
              <w:pStyle w:val="CRCoverPage"/>
              <w:numPr>
                <w:ilvl w:val="0"/>
                <w:numId w:val="2"/>
              </w:numPr>
              <w:spacing w:after="0"/>
              <w:rPr>
                <w:bCs/>
              </w:rPr>
            </w:pPr>
            <w:r w:rsidRPr="00374CA7">
              <w:rPr>
                <w:bCs/>
                <w:lang w:eastAsia="zh-CN"/>
              </w:rPr>
              <w:t>Remove the unnecessary “and” from bullet b) in 5.5.1.3.4.</w:t>
            </w:r>
          </w:p>
          <w:p w:rsidR="00D46DBE" w:rsidRDefault="00D46DBE" w:rsidP="00035196">
            <w:pPr>
              <w:pStyle w:val="CRCoverPage"/>
              <w:spacing w:after="0"/>
              <w:rPr>
                <w:bCs/>
              </w:rPr>
            </w:pPr>
          </w:p>
          <w:p w:rsidR="00D46DBE" w:rsidRPr="004036BE" w:rsidRDefault="00D46DBE" w:rsidP="00035196">
            <w:pPr>
              <w:pStyle w:val="CRCoverPage"/>
              <w:spacing w:after="0"/>
              <w:rPr>
                <w:lang w:val="en-US"/>
              </w:rPr>
            </w:pPr>
          </w:p>
        </w:tc>
      </w:tr>
      <w:tr w:rsidR="00FA0261">
        <w:tc>
          <w:tcPr>
            <w:tcW w:w="2694" w:type="dxa"/>
            <w:gridSpan w:val="2"/>
            <w:tcBorders>
              <w:left w:val="single" w:sz="4" w:space="0" w:color="auto"/>
            </w:tcBorders>
          </w:tcPr>
          <w:p w:rsidR="00FA0261" w:rsidRDefault="00FA0261">
            <w:pPr>
              <w:pStyle w:val="CRCoverPage"/>
              <w:spacing w:after="0"/>
              <w:rPr>
                <w:b/>
                <w:i/>
                <w:sz w:val="8"/>
                <w:szCs w:val="8"/>
              </w:rPr>
            </w:pPr>
          </w:p>
        </w:tc>
        <w:tc>
          <w:tcPr>
            <w:tcW w:w="6946" w:type="dxa"/>
            <w:gridSpan w:val="9"/>
            <w:tcBorders>
              <w:right w:val="single" w:sz="4" w:space="0" w:color="auto"/>
            </w:tcBorders>
          </w:tcPr>
          <w:p w:rsidR="00FA0261" w:rsidRDefault="00FA0261">
            <w:pPr>
              <w:pStyle w:val="CRCoverPage"/>
              <w:spacing w:after="0"/>
              <w:rPr>
                <w:sz w:val="8"/>
                <w:szCs w:val="8"/>
              </w:rPr>
            </w:pPr>
          </w:p>
        </w:tc>
      </w:tr>
      <w:tr w:rsidR="00FA0261">
        <w:tc>
          <w:tcPr>
            <w:tcW w:w="2694" w:type="dxa"/>
            <w:gridSpan w:val="2"/>
            <w:tcBorders>
              <w:left w:val="single" w:sz="4" w:space="0" w:color="auto"/>
            </w:tcBorders>
          </w:tcPr>
          <w:p w:rsidR="00FA0261" w:rsidRDefault="00110BB0">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rsidR="00FA0261" w:rsidRDefault="00D46DBE" w:rsidP="00D46DBE">
            <w:pPr>
              <w:pStyle w:val="CRCoverPage"/>
              <w:numPr>
                <w:ilvl w:val="0"/>
                <w:numId w:val="1"/>
              </w:numPr>
              <w:spacing w:after="0"/>
              <w:rPr>
                <w:lang w:eastAsia="zh-CN"/>
              </w:rPr>
            </w:pPr>
            <w:r w:rsidRPr="00D46DBE">
              <w:rPr>
                <w:lang w:eastAsia="zh-CN"/>
              </w:rPr>
              <w:t>Clarify that if the UE has registered in both 3GPP access and non-3GPP access, upon completion of NSSAA, the S-NSSAI in pending NSSAI will be moved to the allowed NSSAI or rejected NSSAI</w:t>
            </w:r>
            <w:r>
              <w:rPr>
                <w:lang w:eastAsia="zh-CN"/>
              </w:rPr>
              <w:t xml:space="preserve"> in</w:t>
            </w:r>
            <w:r w:rsidRPr="00D46DBE">
              <w:rPr>
                <w:lang w:eastAsia="zh-CN"/>
              </w:rPr>
              <w:t xml:space="preserve"> both 3GPP access and non-3GPP access.</w:t>
            </w:r>
            <w:r w:rsidR="00D316AC">
              <w:rPr>
                <w:bCs/>
              </w:rPr>
              <w:t xml:space="preserve"> </w:t>
            </w:r>
          </w:p>
          <w:p w:rsidR="00787CFF" w:rsidRDefault="00787CFF" w:rsidP="003A35DA">
            <w:pPr>
              <w:pStyle w:val="CRCoverPage"/>
              <w:numPr>
                <w:ilvl w:val="0"/>
                <w:numId w:val="1"/>
              </w:numPr>
              <w:spacing w:after="0"/>
              <w:rPr>
                <w:lang w:eastAsia="zh-CN"/>
              </w:rPr>
            </w:pPr>
            <w:r>
              <w:t xml:space="preserve">Propose </w:t>
            </w:r>
            <w:r w:rsidR="00D316AC">
              <w:t xml:space="preserve">to postpone to revoke registering to slice(s) </w:t>
            </w:r>
            <w:r w:rsidR="00D316AC" w:rsidRPr="00D316AC">
              <w:t>subject to</w:t>
            </w:r>
            <w:r w:rsidR="00D316AC">
              <w:t xml:space="preserve"> NSSAA until NSSAA for such slice(s)</w:t>
            </w:r>
            <w:r w:rsidR="00D316AC" w:rsidRPr="00D316AC">
              <w:t xml:space="preserve"> is completed</w:t>
            </w:r>
            <w:r w:rsidR="00D316AC">
              <w:t>.</w:t>
            </w:r>
          </w:p>
          <w:p w:rsidR="00BC62DD" w:rsidRDefault="005E4D36" w:rsidP="007B4211">
            <w:pPr>
              <w:pStyle w:val="CRCoverPage"/>
              <w:numPr>
                <w:ilvl w:val="0"/>
                <w:numId w:val="1"/>
              </w:numPr>
              <w:spacing w:after="0"/>
              <w:rPr>
                <w:lang w:eastAsia="zh-CN"/>
              </w:rPr>
            </w:pPr>
            <w:r>
              <w:rPr>
                <w:rFonts w:hint="eastAsia"/>
                <w:lang w:eastAsia="zh-CN"/>
              </w:rPr>
              <w:t xml:space="preserve">Add </w:t>
            </w:r>
            <w:r>
              <w:rPr>
                <w:lang w:eastAsia="zh-CN"/>
              </w:rPr>
              <w:t xml:space="preserve">a case that AMF includes no allowed NSSAI and only pending NSSSAI in </w:t>
            </w:r>
            <w:r w:rsidRPr="007B0AEB">
              <w:rPr>
                <w:rFonts w:eastAsia="Malgun Gothic"/>
              </w:rPr>
              <w:t>REGISTRATION</w:t>
            </w:r>
            <w:r w:rsidRPr="008D17FF">
              <w:t xml:space="preserve"> ACCEPT message</w:t>
            </w:r>
            <w:r>
              <w:t>.</w:t>
            </w:r>
          </w:p>
        </w:tc>
      </w:tr>
      <w:tr w:rsidR="00FA0261">
        <w:tc>
          <w:tcPr>
            <w:tcW w:w="2694" w:type="dxa"/>
            <w:gridSpan w:val="2"/>
            <w:tcBorders>
              <w:left w:val="single" w:sz="4" w:space="0" w:color="auto"/>
            </w:tcBorders>
          </w:tcPr>
          <w:p w:rsidR="00FA0261" w:rsidRDefault="00FA0261">
            <w:pPr>
              <w:pStyle w:val="CRCoverPage"/>
              <w:spacing w:after="0"/>
              <w:rPr>
                <w:b/>
                <w:i/>
                <w:sz w:val="8"/>
                <w:szCs w:val="8"/>
              </w:rPr>
            </w:pPr>
          </w:p>
        </w:tc>
        <w:tc>
          <w:tcPr>
            <w:tcW w:w="6946" w:type="dxa"/>
            <w:gridSpan w:val="9"/>
            <w:tcBorders>
              <w:right w:val="single" w:sz="4" w:space="0" w:color="auto"/>
            </w:tcBorders>
          </w:tcPr>
          <w:p w:rsidR="00FA0261" w:rsidRDefault="00FA0261">
            <w:pPr>
              <w:pStyle w:val="CRCoverPage"/>
              <w:spacing w:after="0"/>
              <w:rPr>
                <w:sz w:val="8"/>
                <w:szCs w:val="8"/>
              </w:rPr>
            </w:pPr>
          </w:p>
        </w:tc>
      </w:tr>
      <w:tr w:rsidR="00FA0261">
        <w:tc>
          <w:tcPr>
            <w:tcW w:w="2694" w:type="dxa"/>
            <w:gridSpan w:val="2"/>
            <w:tcBorders>
              <w:left w:val="single" w:sz="4" w:space="0" w:color="auto"/>
              <w:bottom w:val="single" w:sz="4" w:space="0" w:color="auto"/>
            </w:tcBorders>
          </w:tcPr>
          <w:p w:rsidR="00FA0261" w:rsidRDefault="00110BB0">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rsidR="00FA0261" w:rsidRDefault="001126B4" w:rsidP="005E4D36">
            <w:pPr>
              <w:pStyle w:val="CRCoverPage"/>
              <w:spacing w:after="0"/>
              <w:rPr>
                <w:lang w:eastAsia="zh-CN"/>
              </w:rPr>
            </w:pPr>
            <w:r>
              <w:rPr>
                <w:lang w:eastAsia="zh-CN"/>
              </w:rPr>
              <w:t>In case of excl</w:t>
            </w:r>
            <w:r>
              <w:rPr>
                <w:bCs/>
              </w:rPr>
              <w:t>uding the S-NSSAI(s) in the pending NSSAI during the registration procedure, the behaviors of UE and network are unclear.</w:t>
            </w:r>
          </w:p>
        </w:tc>
      </w:tr>
      <w:tr w:rsidR="00FA0261">
        <w:tc>
          <w:tcPr>
            <w:tcW w:w="2694" w:type="dxa"/>
            <w:gridSpan w:val="2"/>
          </w:tcPr>
          <w:p w:rsidR="00FA0261" w:rsidRDefault="00FA0261">
            <w:pPr>
              <w:pStyle w:val="CRCoverPage"/>
              <w:spacing w:after="0"/>
              <w:rPr>
                <w:b/>
                <w:i/>
                <w:sz w:val="8"/>
                <w:szCs w:val="8"/>
              </w:rPr>
            </w:pPr>
          </w:p>
        </w:tc>
        <w:tc>
          <w:tcPr>
            <w:tcW w:w="6946" w:type="dxa"/>
            <w:gridSpan w:val="9"/>
          </w:tcPr>
          <w:p w:rsidR="00FA0261" w:rsidRDefault="00FA0261">
            <w:pPr>
              <w:pStyle w:val="CRCoverPage"/>
              <w:spacing w:after="0"/>
              <w:rPr>
                <w:sz w:val="8"/>
                <w:szCs w:val="8"/>
              </w:rPr>
            </w:pPr>
          </w:p>
        </w:tc>
      </w:tr>
      <w:tr w:rsidR="00FA0261">
        <w:tc>
          <w:tcPr>
            <w:tcW w:w="2694" w:type="dxa"/>
            <w:gridSpan w:val="2"/>
            <w:tcBorders>
              <w:top w:val="single" w:sz="4" w:space="0" w:color="auto"/>
              <w:left w:val="single" w:sz="4" w:space="0" w:color="auto"/>
            </w:tcBorders>
          </w:tcPr>
          <w:p w:rsidR="00FA0261" w:rsidRDefault="00110BB0">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rsidR="00FA0261" w:rsidRDefault="00360120" w:rsidP="00D46DBE">
            <w:pPr>
              <w:pStyle w:val="CRCoverPage"/>
              <w:spacing w:after="0"/>
              <w:ind w:left="100"/>
              <w:rPr>
                <w:lang w:eastAsia="zh-CN"/>
              </w:rPr>
            </w:pPr>
            <w:r>
              <w:rPr>
                <w:rFonts w:hint="eastAsia"/>
                <w:lang w:eastAsia="zh-CN"/>
              </w:rPr>
              <w:t xml:space="preserve">4.6.1, </w:t>
            </w:r>
            <w:r>
              <w:rPr>
                <w:lang w:eastAsia="zh-CN"/>
              </w:rPr>
              <w:t>5.5.1.3.2, 5.5.1.3.4</w:t>
            </w:r>
          </w:p>
        </w:tc>
      </w:tr>
      <w:tr w:rsidR="00FA0261">
        <w:tc>
          <w:tcPr>
            <w:tcW w:w="2694" w:type="dxa"/>
            <w:gridSpan w:val="2"/>
            <w:tcBorders>
              <w:left w:val="single" w:sz="4" w:space="0" w:color="auto"/>
            </w:tcBorders>
          </w:tcPr>
          <w:p w:rsidR="00FA0261" w:rsidRDefault="00FA0261">
            <w:pPr>
              <w:pStyle w:val="CRCoverPage"/>
              <w:spacing w:after="0"/>
              <w:rPr>
                <w:b/>
                <w:i/>
                <w:sz w:val="8"/>
                <w:szCs w:val="8"/>
              </w:rPr>
            </w:pPr>
          </w:p>
        </w:tc>
        <w:tc>
          <w:tcPr>
            <w:tcW w:w="6946" w:type="dxa"/>
            <w:gridSpan w:val="9"/>
            <w:tcBorders>
              <w:right w:val="single" w:sz="4" w:space="0" w:color="auto"/>
            </w:tcBorders>
          </w:tcPr>
          <w:p w:rsidR="00FA0261" w:rsidRDefault="00FA0261">
            <w:pPr>
              <w:pStyle w:val="CRCoverPage"/>
              <w:spacing w:after="0"/>
              <w:rPr>
                <w:sz w:val="8"/>
                <w:szCs w:val="8"/>
              </w:rPr>
            </w:pPr>
          </w:p>
        </w:tc>
      </w:tr>
      <w:tr w:rsidR="00FA0261">
        <w:tc>
          <w:tcPr>
            <w:tcW w:w="2694" w:type="dxa"/>
            <w:gridSpan w:val="2"/>
            <w:tcBorders>
              <w:left w:val="single" w:sz="4" w:space="0" w:color="auto"/>
            </w:tcBorders>
          </w:tcPr>
          <w:p w:rsidR="00FA0261" w:rsidRDefault="00FA0261">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rsidR="00FA0261" w:rsidRDefault="00110BB0">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FA0261" w:rsidRDefault="00110BB0">
            <w:pPr>
              <w:pStyle w:val="CRCoverPage"/>
              <w:spacing w:after="0"/>
              <w:jc w:val="center"/>
              <w:rPr>
                <w:b/>
                <w:caps/>
              </w:rPr>
            </w:pPr>
            <w:r>
              <w:rPr>
                <w:b/>
                <w:caps/>
              </w:rPr>
              <w:t>N</w:t>
            </w:r>
          </w:p>
        </w:tc>
        <w:tc>
          <w:tcPr>
            <w:tcW w:w="2977" w:type="dxa"/>
            <w:gridSpan w:val="4"/>
          </w:tcPr>
          <w:p w:rsidR="00FA0261" w:rsidRDefault="00FA0261">
            <w:pPr>
              <w:pStyle w:val="CRCoverPage"/>
              <w:tabs>
                <w:tab w:val="right" w:pos="2893"/>
              </w:tabs>
              <w:spacing w:after="0"/>
            </w:pPr>
          </w:p>
        </w:tc>
        <w:tc>
          <w:tcPr>
            <w:tcW w:w="3401" w:type="dxa"/>
            <w:gridSpan w:val="3"/>
            <w:tcBorders>
              <w:right w:val="single" w:sz="4" w:space="0" w:color="auto"/>
            </w:tcBorders>
            <w:shd w:val="clear" w:color="FFFF00" w:fill="auto"/>
          </w:tcPr>
          <w:p w:rsidR="00FA0261" w:rsidRDefault="00FA0261">
            <w:pPr>
              <w:pStyle w:val="CRCoverPage"/>
              <w:spacing w:after="0"/>
              <w:ind w:left="99"/>
            </w:pPr>
          </w:p>
        </w:tc>
      </w:tr>
      <w:tr w:rsidR="00FA0261">
        <w:tc>
          <w:tcPr>
            <w:tcW w:w="2694" w:type="dxa"/>
            <w:gridSpan w:val="2"/>
            <w:tcBorders>
              <w:left w:val="single" w:sz="4" w:space="0" w:color="auto"/>
            </w:tcBorders>
          </w:tcPr>
          <w:p w:rsidR="00FA0261" w:rsidRDefault="00110BB0">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rsidR="00FA0261" w:rsidRDefault="00FA026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FA0261" w:rsidRDefault="00110BB0">
            <w:pPr>
              <w:pStyle w:val="CRCoverPage"/>
              <w:spacing w:after="0"/>
              <w:jc w:val="center"/>
              <w:rPr>
                <w:b/>
                <w:caps/>
              </w:rPr>
            </w:pPr>
            <w:r>
              <w:rPr>
                <w:b/>
                <w:caps/>
              </w:rPr>
              <w:t>X</w:t>
            </w:r>
          </w:p>
        </w:tc>
        <w:tc>
          <w:tcPr>
            <w:tcW w:w="2977" w:type="dxa"/>
            <w:gridSpan w:val="4"/>
          </w:tcPr>
          <w:p w:rsidR="00FA0261" w:rsidRDefault="00110BB0">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rsidR="00FA0261" w:rsidRDefault="00110BB0">
            <w:pPr>
              <w:pStyle w:val="CRCoverPage"/>
              <w:spacing w:after="0"/>
              <w:ind w:left="99"/>
            </w:pPr>
            <w:r>
              <w:t xml:space="preserve">TS/TR ... CR ... </w:t>
            </w:r>
          </w:p>
        </w:tc>
      </w:tr>
      <w:tr w:rsidR="00FA0261">
        <w:tc>
          <w:tcPr>
            <w:tcW w:w="2694" w:type="dxa"/>
            <w:gridSpan w:val="2"/>
            <w:tcBorders>
              <w:left w:val="single" w:sz="4" w:space="0" w:color="auto"/>
            </w:tcBorders>
          </w:tcPr>
          <w:p w:rsidR="00FA0261" w:rsidRDefault="00110BB0">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rsidR="00FA0261" w:rsidRDefault="00FA026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FA0261" w:rsidRDefault="00110BB0">
            <w:pPr>
              <w:pStyle w:val="CRCoverPage"/>
              <w:spacing w:after="0"/>
              <w:jc w:val="center"/>
              <w:rPr>
                <w:b/>
                <w:caps/>
              </w:rPr>
            </w:pPr>
            <w:r>
              <w:rPr>
                <w:b/>
                <w:caps/>
              </w:rPr>
              <w:t>X</w:t>
            </w:r>
          </w:p>
        </w:tc>
        <w:tc>
          <w:tcPr>
            <w:tcW w:w="2977" w:type="dxa"/>
            <w:gridSpan w:val="4"/>
          </w:tcPr>
          <w:p w:rsidR="00FA0261" w:rsidRDefault="00110BB0">
            <w:pPr>
              <w:pStyle w:val="CRCoverPage"/>
              <w:spacing w:after="0"/>
            </w:pPr>
            <w:r>
              <w:t xml:space="preserve"> Test specifications</w:t>
            </w:r>
          </w:p>
        </w:tc>
        <w:tc>
          <w:tcPr>
            <w:tcW w:w="3401" w:type="dxa"/>
            <w:gridSpan w:val="3"/>
            <w:tcBorders>
              <w:right w:val="single" w:sz="4" w:space="0" w:color="auto"/>
            </w:tcBorders>
            <w:shd w:val="pct30" w:color="FFFF00" w:fill="auto"/>
          </w:tcPr>
          <w:p w:rsidR="00FA0261" w:rsidRDefault="00110BB0">
            <w:pPr>
              <w:pStyle w:val="CRCoverPage"/>
              <w:spacing w:after="0"/>
              <w:ind w:left="99"/>
            </w:pPr>
            <w:r>
              <w:t xml:space="preserve">TS/TR ... CR ... </w:t>
            </w:r>
          </w:p>
        </w:tc>
      </w:tr>
      <w:tr w:rsidR="00FA0261">
        <w:tc>
          <w:tcPr>
            <w:tcW w:w="2694" w:type="dxa"/>
            <w:gridSpan w:val="2"/>
            <w:tcBorders>
              <w:left w:val="single" w:sz="4" w:space="0" w:color="auto"/>
            </w:tcBorders>
          </w:tcPr>
          <w:p w:rsidR="00FA0261" w:rsidRDefault="00110BB0">
            <w:pPr>
              <w:pStyle w:val="CRCoverPage"/>
              <w:spacing w:after="0"/>
              <w:rPr>
                <w:b/>
                <w:i/>
              </w:rPr>
            </w:pPr>
            <w:r>
              <w:rPr>
                <w:b/>
                <w:i/>
              </w:rPr>
              <w:lastRenderedPageBreak/>
              <w:t>(show related CRs)</w:t>
            </w:r>
          </w:p>
        </w:tc>
        <w:tc>
          <w:tcPr>
            <w:tcW w:w="284" w:type="dxa"/>
            <w:tcBorders>
              <w:top w:val="single" w:sz="4" w:space="0" w:color="auto"/>
              <w:left w:val="single" w:sz="4" w:space="0" w:color="auto"/>
              <w:bottom w:val="single" w:sz="4" w:space="0" w:color="auto"/>
            </w:tcBorders>
            <w:shd w:val="pct25" w:color="FFFF00" w:fill="auto"/>
          </w:tcPr>
          <w:p w:rsidR="00FA0261" w:rsidRDefault="00FA026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FA0261" w:rsidRDefault="00110BB0">
            <w:pPr>
              <w:pStyle w:val="CRCoverPage"/>
              <w:spacing w:after="0"/>
              <w:jc w:val="center"/>
              <w:rPr>
                <w:b/>
                <w:caps/>
              </w:rPr>
            </w:pPr>
            <w:r>
              <w:rPr>
                <w:b/>
                <w:caps/>
              </w:rPr>
              <w:t>X</w:t>
            </w:r>
          </w:p>
        </w:tc>
        <w:tc>
          <w:tcPr>
            <w:tcW w:w="2977" w:type="dxa"/>
            <w:gridSpan w:val="4"/>
          </w:tcPr>
          <w:p w:rsidR="00FA0261" w:rsidRDefault="00110BB0">
            <w:pPr>
              <w:pStyle w:val="CRCoverPage"/>
              <w:spacing w:after="0"/>
            </w:pPr>
            <w:r>
              <w:t xml:space="preserve"> O&amp;M Specifications</w:t>
            </w:r>
          </w:p>
        </w:tc>
        <w:tc>
          <w:tcPr>
            <w:tcW w:w="3401" w:type="dxa"/>
            <w:gridSpan w:val="3"/>
            <w:tcBorders>
              <w:right w:val="single" w:sz="4" w:space="0" w:color="auto"/>
            </w:tcBorders>
            <w:shd w:val="pct30" w:color="FFFF00" w:fill="auto"/>
          </w:tcPr>
          <w:p w:rsidR="00FA0261" w:rsidRDefault="00110BB0">
            <w:pPr>
              <w:pStyle w:val="CRCoverPage"/>
              <w:spacing w:after="0"/>
              <w:ind w:left="99"/>
            </w:pPr>
            <w:r>
              <w:t xml:space="preserve">TS/TR ... CR ... </w:t>
            </w:r>
          </w:p>
        </w:tc>
      </w:tr>
      <w:tr w:rsidR="00FA0261">
        <w:tc>
          <w:tcPr>
            <w:tcW w:w="2694" w:type="dxa"/>
            <w:gridSpan w:val="2"/>
            <w:tcBorders>
              <w:left w:val="single" w:sz="4" w:space="0" w:color="auto"/>
            </w:tcBorders>
          </w:tcPr>
          <w:p w:rsidR="00FA0261" w:rsidRDefault="00FA0261">
            <w:pPr>
              <w:pStyle w:val="CRCoverPage"/>
              <w:spacing w:after="0"/>
              <w:rPr>
                <w:b/>
                <w:i/>
              </w:rPr>
            </w:pPr>
          </w:p>
        </w:tc>
        <w:tc>
          <w:tcPr>
            <w:tcW w:w="6946" w:type="dxa"/>
            <w:gridSpan w:val="9"/>
            <w:tcBorders>
              <w:right w:val="single" w:sz="4" w:space="0" w:color="auto"/>
            </w:tcBorders>
          </w:tcPr>
          <w:p w:rsidR="00FA0261" w:rsidRDefault="00FA0261">
            <w:pPr>
              <w:pStyle w:val="CRCoverPage"/>
              <w:spacing w:after="0"/>
            </w:pPr>
          </w:p>
        </w:tc>
      </w:tr>
      <w:tr w:rsidR="00FA0261">
        <w:tc>
          <w:tcPr>
            <w:tcW w:w="2694" w:type="dxa"/>
            <w:gridSpan w:val="2"/>
            <w:tcBorders>
              <w:left w:val="single" w:sz="4" w:space="0" w:color="auto"/>
              <w:bottom w:val="single" w:sz="4" w:space="0" w:color="auto"/>
            </w:tcBorders>
          </w:tcPr>
          <w:p w:rsidR="00FA0261" w:rsidRDefault="00110BB0">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rsidR="00FA0261" w:rsidRDefault="00FA0261">
            <w:pPr>
              <w:pStyle w:val="CRCoverPage"/>
              <w:spacing w:after="0"/>
              <w:ind w:left="100"/>
            </w:pPr>
          </w:p>
        </w:tc>
      </w:tr>
      <w:tr w:rsidR="00FA0261">
        <w:tc>
          <w:tcPr>
            <w:tcW w:w="2694" w:type="dxa"/>
            <w:gridSpan w:val="2"/>
            <w:tcBorders>
              <w:top w:val="single" w:sz="4" w:space="0" w:color="auto"/>
              <w:bottom w:val="single" w:sz="4" w:space="0" w:color="auto"/>
            </w:tcBorders>
          </w:tcPr>
          <w:p w:rsidR="00FA0261" w:rsidRDefault="00FA0261">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rsidR="00FA0261" w:rsidRDefault="00FA0261">
            <w:pPr>
              <w:pStyle w:val="CRCoverPage"/>
              <w:spacing w:after="0"/>
              <w:ind w:left="100"/>
              <w:rPr>
                <w:sz w:val="8"/>
                <w:szCs w:val="8"/>
              </w:rPr>
            </w:pPr>
          </w:p>
        </w:tc>
      </w:tr>
      <w:tr w:rsidR="00FA0261">
        <w:tc>
          <w:tcPr>
            <w:tcW w:w="2694" w:type="dxa"/>
            <w:gridSpan w:val="2"/>
            <w:tcBorders>
              <w:top w:val="single" w:sz="4" w:space="0" w:color="auto"/>
              <w:left w:val="single" w:sz="4" w:space="0" w:color="auto"/>
              <w:bottom w:val="single" w:sz="4" w:space="0" w:color="auto"/>
            </w:tcBorders>
          </w:tcPr>
          <w:p w:rsidR="00FA0261" w:rsidRDefault="00110BB0">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FA0261" w:rsidRDefault="00FA0261" w:rsidP="005B3BCD">
            <w:pPr>
              <w:pStyle w:val="CRCoverPage"/>
              <w:spacing w:after="0"/>
              <w:ind w:left="100" w:firstLineChars="200" w:firstLine="400"/>
            </w:pPr>
          </w:p>
        </w:tc>
      </w:tr>
    </w:tbl>
    <w:p w:rsidR="00FA0261" w:rsidRDefault="00FA0261">
      <w:pPr>
        <w:pStyle w:val="CRCoverPage"/>
        <w:spacing w:after="0"/>
        <w:rPr>
          <w:sz w:val="8"/>
          <w:szCs w:val="8"/>
        </w:rPr>
      </w:pPr>
    </w:p>
    <w:p w:rsidR="00FA0261" w:rsidRDefault="00FA0261">
      <w:pPr>
        <w:sectPr w:rsidR="00FA0261">
          <w:headerReference w:type="even" r:id="rId13"/>
          <w:footnotePr>
            <w:numRestart w:val="eachSect"/>
          </w:footnotePr>
          <w:pgSz w:w="11907" w:h="16840"/>
          <w:pgMar w:top="1418" w:right="1134" w:bottom="1134" w:left="1134" w:header="680" w:footer="567" w:gutter="0"/>
          <w:cols w:space="720"/>
        </w:sectPr>
      </w:pPr>
    </w:p>
    <w:p w:rsidR="00FA0261" w:rsidRDefault="00FA0261">
      <w:pPr>
        <w:jc w:val="center"/>
        <w:rPr>
          <w:highlight w:val="green"/>
        </w:rPr>
      </w:pPr>
    </w:p>
    <w:p w:rsidR="00FA0261" w:rsidRDefault="00110BB0">
      <w:pPr>
        <w:jc w:val="center"/>
      </w:pPr>
      <w:r>
        <w:rPr>
          <w:highlight w:val="green"/>
        </w:rPr>
        <w:t>***** First change *****</w:t>
      </w:r>
    </w:p>
    <w:p w:rsidR="00D46DBE" w:rsidRDefault="00D46DBE" w:rsidP="00D46DBE">
      <w:pPr>
        <w:pStyle w:val="3"/>
      </w:pPr>
      <w:bookmarkStart w:id="3" w:name="_Toc20232433"/>
      <w:bookmarkStart w:id="4" w:name="_Toc27746519"/>
      <w:bookmarkStart w:id="5" w:name="_Toc36212699"/>
      <w:bookmarkStart w:id="6" w:name="_Toc36656876"/>
      <w:bookmarkStart w:id="7" w:name="_Toc45286537"/>
      <w:bookmarkStart w:id="8" w:name="_Toc20232438"/>
      <w:bookmarkStart w:id="9" w:name="_Toc27746524"/>
      <w:bookmarkStart w:id="10" w:name="_Toc36212704"/>
      <w:bookmarkStart w:id="11" w:name="_Toc36656881"/>
      <w:bookmarkStart w:id="12" w:name="_Toc45286542"/>
      <w:r>
        <w:t>4.6.1</w:t>
      </w:r>
      <w:r>
        <w:tab/>
      </w:r>
      <w:r w:rsidRPr="006D3938">
        <w:t>General</w:t>
      </w:r>
      <w:bookmarkEnd w:id="3"/>
      <w:bookmarkEnd w:id="4"/>
      <w:bookmarkEnd w:id="5"/>
      <w:bookmarkEnd w:id="6"/>
      <w:bookmarkEnd w:id="7"/>
    </w:p>
    <w:p w:rsidR="00D46DBE" w:rsidRPr="006D3938" w:rsidRDefault="00D46DBE" w:rsidP="00D46DBE">
      <w:r w:rsidRPr="006D3938">
        <w:t>The 5GS supports network slicing as described in 3GPP TS 23.501 [</w:t>
      </w:r>
      <w:r>
        <w:t>8</w:t>
      </w:r>
      <w:r w:rsidRPr="006D3938">
        <w:t>]. Within a PLMN</w:t>
      </w:r>
      <w:r w:rsidRPr="00DD22EC">
        <w:t xml:space="preserve"> or SNPN</w:t>
      </w:r>
      <w:r w:rsidRPr="006D3938">
        <w:t>, a network slice is identified by an S-NSSAI, which is comprised of a slice/service type (SST) and a slice differentiator (SD). Inclusion of an SD in an S-NSSAI is optional.</w:t>
      </w:r>
      <w:r w:rsidRPr="00590329">
        <w:t xml:space="preserve"> </w:t>
      </w:r>
      <w:r w:rsidRPr="006D3938">
        <w:t xml:space="preserve">A set of one or more S-NSSAIs is called the NSSAI. </w:t>
      </w:r>
      <w:r>
        <w:t xml:space="preserve">The following </w:t>
      </w:r>
      <w:r w:rsidRPr="006D3938">
        <w:t>NSSAI</w:t>
      </w:r>
      <w:r>
        <w:t>s</w:t>
      </w:r>
      <w:r w:rsidRPr="006D3938">
        <w:t xml:space="preserve"> </w:t>
      </w:r>
      <w:r>
        <w:t>are defined in</w:t>
      </w:r>
      <w:r w:rsidRPr="006D3938">
        <w:t xml:space="preserve"> 3GPP TS 23.501 [</w:t>
      </w:r>
      <w:r>
        <w:t>8</w:t>
      </w:r>
      <w:r w:rsidRPr="006D3938">
        <w:t>]:</w:t>
      </w:r>
    </w:p>
    <w:p w:rsidR="00D46DBE" w:rsidRPr="006D3938" w:rsidRDefault="00D46DBE" w:rsidP="00D46DBE">
      <w:pPr>
        <w:pStyle w:val="B1"/>
      </w:pPr>
      <w:r>
        <w:t>a)</w:t>
      </w:r>
      <w:r w:rsidRPr="006D3938">
        <w:tab/>
        <w:t>configured NSSAI;</w:t>
      </w:r>
    </w:p>
    <w:p w:rsidR="00D46DBE" w:rsidRPr="006D3938" w:rsidRDefault="00D46DBE" w:rsidP="00D46DBE">
      <w:pPr>
        <w:pStyle w:val="B1"/>
      </w:pPr>
      <w:r>
        <w:t>b)</w:t>
      </w:r>
      <w:r w:rsidRPr="006D3938">
        <w:tab/>
      </w:r>
      <w:r>
        <w:t>requested</w:t>
      </w:r>
      <w:r w:rsidRPr="006D3938">
        <w:t xml:space="preserve"> NSSAI;</w:t>
      </w:r>
    </w:p>
    <w:p w:rsidR="00D46DBE" w:rsidRPr="006D3938" w:rsidRDefault="00D46DBE" w:rsidP="00D46DBE">
      <w:pPr>
        <w:pStyle w:val="B1"/>
      </w:pPr>
      <w:r>
        <w:t>c)</w:t>
      </w:r>
      <w:r w:rsidRPr="006D3938">
        <w:tab/>
      </w:r>
      <w:r>
        <w:t>allowed</w:t>
      </w:r>
      <w:r w:rsidRPr="006D3938">
        <w:t xml:space="preserve"> NSSAI</w:t>
      </w:r>
      <w:r>
        <w:t xml:space="preserve">; </w:t>
      </w:r>
    </w:p>
    <w:p w:rsidR="00D46DBE" w:rsidRDefault="00D46DBE" w:rsidP="00D46DBE">
      <w:pPr>
        <w:pStyle w:val="B1"/>
      </w:pPr>
      <w:r>
        <w:t>d)</w:t>
      </w:r>
      <w:r>
        <w:tab/>
        <w:t>subscribed S-NSSAIs; and</w:t>
      </w:r>
    </w:p>
    <w:p w:rsidR="00D46DBE" w:rsidRPr="00D95236" w:rsidRDefault="00D46DBE" w:rsidP="00D46DBE">
      <w:pPr>
        <w:pStyle w:val="B1"/>
        <w:rPr>
          <w:lang w:val="en-US"/>
        </w:rPr>
      </w:pPr>
      <w:r>
        <w:t>e)</w:t>
      </w:r>
      <w:r>
        <w:rPr>
          <w:rFonts w:hint="eastAsia"/>
          <w:lang w:eastAsia="zh-CN"/>
        </w:rPr>
        <w:tab/>
      </w:r>
      <w:r>
        <w:t>pending NSSAI.</w:t>
      </w:r>
    </w:p>
    <w:p w:rsidR="00D46DBE" w:rsidRPr="00D95236" w:rsidRDefault="00D46DBE" w:rsidP="00D46DBE">
      <w:pPr>
        <w:rPr>
          <w:lang w:val="en-US"/>
        </w:rPr>
      </w:pPr>
      <w:r>
        <w:rPr>
          <w:lang w:val="en-US"/>
        </w:rPr>
        <w:t>The following NSSAIs are defined in the present document:</w:t>
      </w:r>
    </w:p>
    <w:p w:rsidR="00D46DBE" w:rsidRDefault="00D46DBE" w:rsidP="00D46DBE">
      <w:pPr>
        <w:pStyle w:val="B1"/>
      </w:pPr>
      <w:r>
        <w:rPr>
          <w:lang w:val="en-US"/>
        </w:rPr>
        <w:t>a</w:t>
      </w:r>
      <w:r>
        <w:t>)</w:t>
      </w:r>
      <w:r>
        <w:tab/>
        <w:t>rejected NSSAI for the current PLMN</w:t>
      </w:r>
      <w:r w:rsidRPr="00DD22EC">
        <w:t xml:space="preserve"> or SNPN</w:t>
      </w:r>
      <w:r>
        <w:t>;</w:t>
      </w:r>
    </w:p>
    <w:p w:rsidR="00D46DBE" w:rsidRDefault="00D46DBE" w:rsidP="00D46DBE">
      <w:pPr>
        <w:pStyle w:val="B1"/>
      </w:pPr>
      <w:r>
        <w:t>b)</w:t>
      </w:r>
      <w:r w:rsidRPr="001F7E96">
        <w:tab/>
        <w:t xml:space="preserve">rejected NSSAI for the current </w:t>
      </w:r>
      <w:r>
        <w:rPr>
          <w:rFonts w:hint="eastAsia"/>
        </w:rPr>
        <w:t>registration</w:t>
      </w:r>
      <w:r w:rsidRPr="006741C2">
        <w:t xml:space="preserve"> area</w:t>
      </w:r>
      <w:r>
        <w:t>; and</w:t>
      </w:r>
    </w:p>
    <w:p w:rsidR="00D46DBE" w:rsidRPr="001F7E96" w:rsidRDefault="00D46DBE" w:rsidP="00D46DBE">
      <w:pPr>
        <w:pStyle w:val="B1"/>
      </w:pPr>
      <w:r w:rsidRPr="00CD4094">
        <w:t>c)</w:t>
      </w:r>
      <w:r w:rsidRPr="00CD4094">
        <w:rPr>
          <w:rFonts w:hint="eastAsia"/>
          <w:lang w:eastAsia="zh-CN"/>
        </w:rPr>
        <w:tab/>
      </w:r>
      <w:r w:rsidRPr="00CD4094">
        <w:t>rejected NSSAI for the failed or revoked NSSAA</w:t>
      </w:r>
      <w:r>
        <w:t>.</w:t>
      </w:r>
    </w:p>
    <w:p w:rsidR="00D46DBE" w:rsidRDefault="00D46DBE" w:rsidP="00D46DBE">
      <w:pPr>
        <w:rPr>
          <w:lang w:eastAsia="zh-CN"/>
        </w:rPr>
      </w:pPr>
      <w:r w:rsidRPr="004F779F">
        <w:t>I</w:t>
      </w:r>
      <w:r w:rsidRPr="00261F67">
        <w:t>n roaming scenari</w:t>
      </w:r>
      <w:r w:rsidRPr="004F779F">
        <w:t>os, the</w:t>
      </w:r>
      <w:r>
        <w:rPr>
          <w:rFonts w:hint="eastAsia"/>
        </w:rPr>
        <w:t xml:space="preserve"> </w:t>
      </w:r>
      <w:r w:rsidRPr="004F779F">
        <w:t xml:space="preserve">S-NSSAI(s) </w:t>
      </w:r>
      <w:r>
        <w:rPr>
          <w:rFonts w:hint="eastAsia"/>
        </w:rPr>
        <w:t xml:space="preserve">included in the </w:t>
      </w:r>
      <w:r w:rsidRPr="00CD4094">
        <w:t>rejected</w:t>
      </w:r>
      <w:r>
        <w:rPr>
          <w:rFonts w:hint="eastAsia"/>
        </w:rPr>
        <w:t xml:space="preserve"> NSSAI</w:t>
      </w:r>
      <w:r>
        <w:rPr>
          <w:rFonts w:hint="eastAsia"/>
          <w:lang w:eastAsia="zh-CN"/>
        </w:rPr>
        <w:t xml:space="preserve"> </w:t>
      </w:r>
      <w:r w:rsidRPr="00CD4094">
        <w:t>for the failed or revoked NSSAA</w:t>
      </w:r>
      <w:r>
        <w:rPr>
          <w:rFonts w:hint="eastAsia"/>
          <w:lang w:eastAsia="zh-CN"/>
        </w:rPr>
        <w:t xml:space="preserve"> </w:t>
      </w:r>
      <w:r w:rsidRPr="00074A78">
        <w:rPr>
          <w:lang w:eastAsia="zh-CN"/>
        </w:rPr>
        <w:t>is</w:t>
      </w:r>
      <w:r w:rsidRPr="006143AD">
        <w:rPr>
          <w:lang w:eastAsia="zh-CN"/>
        </w:rPr>
        <w:t xml:space="preserve"> HPLMN S-NSSAI(s)</w:t>
      </w:r>
      <w:r>
        <w:rPr>
          <w:rFonts w:hint="eastAsia"/>
          <w:lang w:eastAsia="zh-CN"/>
        </w:rPr>
        <w:t>.</w:t>
      </w:r>
    </w:p>
    <w:p w:rsidR="00D46DBE" w:rsidRPr="006D3938" w:rsidRDefault="00D46DBE" w:rsidP="00D46DBE">
      <w:r w:rsidRPr="00DD22EC">
        <w:t>In case of a PLMN, a</w:t>
      </w:r>
      <w:r>
        <w:t xml:space="preserve"> serving </w:t>
      </w:r>
      <w:r w:rsidRPr="006D3938">
        <w:t>PLMN may configure a UE with the configured NSSAI per PLMN.</w:t>
      </w:r>
      <w:r>
        <w:t xml:space="preserve"> In addition, the HPLMN may configure a UE with a single default configured NSSAI and consider the default configured NSSAI as valid in a PLMN for which the UE has neither a configured NSSAI nor an allowed NSSAI.</w:t>
      </w:r>
      <w:r w:rsidRPr="00DD22EC">
        <w:t xml:space="preserve"> In case of an SNPN, the SNPN may configure a UE with a configured NSSAI applicable to the SNPN.</w:t>
      </w:r>
    </w:p>
    <w:p w:rsidR="00D46DBE" w:rsidRDefault="00D46DBE" w:rsidP="00D46DBE">
      <w:pPr>
        <w:rPr>
          <w:noProof/>
        </w:rPr>
      </w:pPr>
      <w:r>
        <w:rPr>
          <w:noProof/>
        </w:rPr>
        <w:t xml:space="preserve">The allowed NSSAI and the </w:t>
      </w:r>
      <w:r w:rsidRPr="001F7E96">
        <w:t xml:space="preserve">rejected NSSAI for the current </w:t>
      </w:r>
      <w:r>
        <w:rPr>
          <w:rFonts w:hint="eastAsia"/>
        </w:rPr>
        <w:t>registration</w:t>
      </w:r>
      <w:r w:rsidRPr="006741C2">
        <w:t xml:space="preserve"> area</w:t>
      </w:r>
      <w:r>
        <w:t xml:space="preserve"> </w:t>
      </w:r>
      <w:r>
        <w:rPr>
          <w:noProof/>
        </w:rPr>
        <w:t xml:space="preserve">are managed per access type independently, i.e. 3GPP access or non-3GPP access, and is applicable for the registration area. </w:t>
      </w:r>
      <w:r w:rsidRPr="00CF09D7">
        <w:t>If the UE does not have a valid registration area</w:t>
      </w:r>
      <w:r>
        <w:t>,</w:t>
      </w:r>
      <w:r w:rsidRPr="00CF09D7">
        <w:t xml:space="preserve"> the rejected NSSAI for the current registration area is applicable to the tracking area on which it was received.</w:t>
      </w:r>
      <w:r>
        <w:t xml:space="preserve"> </w:t>
      </w:r>
      <w:r>
        <w:rPr>
          <w:noProof/>
        </w:rPr>
        <w:t xml:space="preserve">If the registration area contains </w:t>
      </w:r>
      <w:r>
        <w:rPr>
          <w:rFonts w:hint="eastAsia"/>
          <w:noProof/>
          <w:lang w:eastAsia="zh-CN"/>
        </w:rPr>
        <w:t>TAIs belonging to different PLMNs</w:t>
      </w:r>
      <w:r>
        <w:rPr>
          <w:noProof/>
          <w:lang w:eastAsia="zh-CN"/>
        </w:rPr>
        <w:t>, which are equivalent PLMNs, the allowed NSSAI and the rejected NSSAI for the current registration area are applicable to these PLMNs in this registration area</w:t>
      </w:r>
      <w:r>
        <w:rPr>
          <w:noProof/>
        </w:rPr>
        <w:t>.</w:t>
      </w:r>
    </w:p>
    <w:p w:rsidR="00D46DBE" w:rsidRDefault="00D46DBE" w:rsidP="00D46DBE">
      <w:pPr>
        <w:rPr>
          <w:noProof/>
        </w:rPr>
      </w:pPr>
      <w:r>
        <w:rPr>
          <w:noProof/>
        </w:rPr>
        <w:t xml:space="preserve">The allowed NSSAI that is associated with a registration area containing </w:t>
      </w:r>
      <w:r>
        <w:rPr>
          <w:rFonts w:hint="eastAsia"/>
          <w:noProof/>
          <w:lang w:eastAsia="zh-CN"/>
        </w:rPr>
        <w:t>TAIs belonging to different PLMNs</w:t>
      </w:r>
      <w:r>
        <w:rPr>
          <w:noProof/>
          <w:lang w:eastAsia="zh-CN"/>
        </w:rPr>
        <w:t>, which are equivalent PLMNs,</w:t>
      </w:r>
      <w:r>
        <w:rPr>
          <w:noProof/>
        </w:rPr>
        <w:t xml:space="preserve"> can be used to form the requested NSSAI for any of the equivalent PLMNs when the UE is outside of the registration area where the allowed NSSAI was received.</w:t>
      </w:r>
    </w:p>
    <w:p w:rsidR="00D46DBE" w:rsidRPr="00CD6D88" w:rsidRDefault="00D46DBE" w:rsidP="006350CC">
      <w:r>
        <w:t xml:space="preserve">When the </w:t>
      </w:r>
      <w:r w:rsidRPr="007423B1">
        <w:t>network slice</w:t>
      </w:r>
      <w:r>
        <w:t>-</w:t>
      </w:r>
      <w:r w:rsidRPr="007423B1">
        <w:t xml:space="preserve">specific </w:t>
      </w:r>
      <w:r w:rsidRPr="0001704B">
        <w:t>authentication</w:t>
      </w:r>
      <w:r>
        <w:t xml:space="preserve"> and authorization procedure is to be initiated for one or more S-NSSAIs </w:t>
      </w:r>
      <w:r w:rsidRPr="00AC116B">
        <w:t>in the requested NSSAI</w:t>
      </w:r>
      <w:r>
        <w:t xml:space="preserve">, these S-NSSAI(s) will be included in the pending NSSAI. When the </w:t>
      </w:r>
      <w:r w:rsidRPr="007423B1">
        <w:t>network slice</w:t>
      </w:r>
      <w:r>
        <w:t>-</w:t>
      </w:r>
      <w:r w:rsidRPr="007423B1">
        <w:t xml:space="preserve">specific </w:t>
      </w:r>
      <w:r w:rsidRPr="0001704B">
        <w:t>authentication</w:t>
      </w:r>
      <w:r>
        <w:t xml:space="preserve"> and authorization procedure is completed for an S-NSSAI that has been in the pending NSSAI, the S-NSSAI will be moved to the allowed NSSAI or rejected NSSAI depending on the outcome of the procedure and communicated to the UE. The pending</w:t>
      </w:r>
      <w:r w:rsidRPr="00CD6D88">
        <w:t xml:space="preserve"> NSSAI is managed regardless of access type</w:t>
      </w:r>
      <w:r w:rsidRPr="00980597">
        <w:t xml:space="preserve"> i.e. the </w:t>
      </w:r>
      <w:r>
        <w:t>pending</w:t>
      </w:r>
      <w:r w:rsidRPr="00980597">
        <w:t xml:space="preserve"> NSSAI is applicable to both 3GPP access and non-3GPP access</w:t>
      </w:r>
      <w:r>
        <w:t xml:space="preserve"> for the current PLMN</w:t>
      </w:r>
      <w:r w:rsidRPr="00980597">
        <w:t xml:space="preserve"> even if sent over only one of the accesses</w:t>
      </w:r>
      <w:r w:rsidRPr="00CD6D88">
        <w:t>.</w:t>
      </w:r>
      <w:r>
        <w:t xml:space="preserve"> </w:t>
      </w:r>
      <w:ins w:id="13" w:author="梁爽00060169" w:date="2020-08-22T00:42:00Z">
        <w:r w:rsidR="0069365B" w:rsidRPr="0069365B">
          <w:t xml:space="preserve">If the UE is registered in the same PLMN over the 3GPP access and non-3GPP access, </w:t>
        </w:r>
      </w:ins>
      <w:ins w:id="14" w:author="梁爽00060169" w:date="2020-08-22T02:30:00Z">
        <w:r w:rsidR="006350CC">
          <w:t xml:space="preserve">the AMF informs </w:t>
        </w:r>
        <w:r w:rsidR="006350CC" w:rsidRPr="00D43F74">
          <w:t>the UE</w:t>
        </w:r>
        <w:r w:rsidR="006350CC" w:rsidRPr="00874C17">
          <w:t xml:space="preserve"> </w:t>
        </w:r>
        <w:r w:rsidR="006350CC">
          <w:t>of</w:t>
        </w:r>
        <w:r w:rsidR="006350CC" w:rsidRPr="00874C17">
          <w:t xml:space="preserve"> </w:t>
        </w:r>
        <w:r w:rsidR="006350CC">
          <w:t>S-NSSAI(s) for which NSSAA procedure is completed as success in the allowed NSSAI</w:t>
        </w:r>
      </w:ins>
      <w:ins w:id="15" w:author="梁爽00060169" w:date="2020-08-22T02:31:00Z">
        <w:r w:rsidR="006350CC">
          <w:t xml:space="preserve"> via both </w:t>
        </w:r>
        <w:r w:rsidR="006350CC" w:rsidRPr="0069365B">
          <w:t>the 3GPP access and non-3GPP access</w:t>
        </w:r>
        <w:r w:rsidR="006350CC">
          <w:t>.</w:t>
        </w:r>
      </w:ins>
      <w:ins w:id="16" w:author="梁爽00060169" w:date="2020-08-22T00:44:00Z">
        <w:r w:rsidR="0069365B">
          <w:t xml:space="preserve"> </w:t>
        </w:r>
      </w:ins>
      <w:r w:rsidRPr="00093528">
        <w:t>If the registration area contains TAIs belonging to different PLMNs, which are equivalent PLMNs, the pending NSSAI is applicable to these PLMNs in this registration area.</w:t>
      </w:r>
    </w:p>
    <w:p w:rsidR="00D46DBE" w:rsidRPr="006D3938" w:rsidRDefault="00D46DBE" w:rsidP="00D46DBE">
      <w:r>
        <w:t>The rejected NSSAI for the current PLMN</w:t>
      </w:r>
      <w:r w:rsidRPr="00DD22EC">
        <w:t xml:space="preserve"> or SNPN</w:t>
      </w:r>
      <w:r>
        <w:t xml:space="preserve"> is applicable for the whole registered PLMN</w:t>
      </w:r>
      <w:r w:rsidRPr="00DD22EC">
        <w:t xml:space="preserve"> or SNPN</w:t>
      </w:r>
      <w:r>
        <w:t xml:space="preserve">. </w:t>
      </w:r>
      <w:r w:rsidRPr="004F40FE">
        <w:t>The AMF shall only send a rejected NSSAI for the current PLMN when the registration area consists of TAIs that only belong</w:t>
      </w:r>
      <w:r w:rsidRPr="00DD22EC">
        <w:t xml:space="preserve"> </w:t>
      </w:r>
      <w:r>
        <w:t xml:space="preserve">to the registered PLMN. If the UE receives a rejected NSSAI for the current PLMN, and the registration area also contains TAIs belonging to </w:t>
      </w:r>
      <w:r>
        <w:rPr>
          <w:rFonts w:hint="eastAsia"/>
          <w:noProof/>
          <w:lang w:eastAsia="zh-CN"/>
        </w:rPr>
        <w:t>different PLMNs</w:t>
      </w:r>
      <w:r>
        <w:rPr>
          <w:noProof/>
          <w:lang w:eastAsia="zh-CN"/>
        </w:rPr>
        <w:t xml:space="preserve">, the UE shall treat the received rejected NSSAI </w:t>
      </w:r>
      <w:r>
        <w:t>for the current PLMN as applicable to the whole registered PLMN</w:t>
      </w:r>
      <w:r>
        <w:rPr>
          <w:noProof/>
          <w:lang w:eastAsia="zh-CN"/>
        </w:rPr>
        <w:t>.</w:t>
      </w:r>
    </w:p>
    <w:p w:rsidR="00D46DBE" w:rsidRDefault="00D46DBE" w:rsidP="00D46DBE">
      <w:pPr>
        <w:rPr>
          <w:noProof/>
          <w:lang w:eastAsia="zh-CN"/>
        </w:rPr>
      </w:pPr>
      <w:r w:rsidRPr="003A6834">
        <w:rPr>
          <w:noProof/>
          <w:lang w:eastAsia="zh-CN"/>
        </w:rPr>
        <w:lastRenderedPageBreak/>
        <w:t xml:space="preserve">The rejected NSSAI </w:t>
      </w:r>
      <w:r>
        <w:rPr>
          <w:noProof/>
          <w:lang w:eastAsia="zh-CN"/>
        </w:rPr>
        <w:t>for</w:t>
      </w:r>
      <w:r w:rsidRPr="003A6834">
        <w:rPr>
          <w:noProof/>
          <w:lang w:eastAsia="zh-CN"/>
        </w:rPr>
        <w:t xml:space="preserve"> the failed or revoked </w:t>
      </w:r>
      <w:r>
        <w:rPr>
          <w:noProof/>
          <w:lang w:eastAsia="zh-CN"/>
        </w:rPr>
        <w:t>NSSAA includes</w:t>
      </w:r>
      <w:r w:rsidRPr="003A6834">
        <w:rPr>
          <w:noProof/>
          <w:lang w:eastAsia="zh-CN"/>
        </w:rPr>
        <w:t xml:space="preserve"> one or more S-NSSAIs that have failed the network slice-specific authentication and authorization or </w:t>
      </w:r>
      <w:r>
        <w:rPr>
          <w:noProof/>
          <w:lang w:eastAsia="zh-CN"/>
        </w:rPr>
        <w:t xml:space="preserve">for which the authorization </w:t>
      </w:r>
      <w:r w:rsidRPr="003A6834">
        <w:rPr>
          <w:noProof/>
          <w:lang w:eastAsia="zh-CN"/>
        </w:rPr>
        <w:t>have been revoked, and are applicable for the whole registered PLMN or SNPN.</w:t>
      </w:r>
    </w:p>
    <w:p w:rsidR="00D46DBE" w:rsidRPr="006D3938" w:rsidRDefault="00D46DBE" w:rsidP="00D46DBE">
      <w:pPr>
        <w:pStyle w:val="NO"/>
      </w:pPr>
      <w:r w:rsidRPr="00FD366E">
        <w:t>NOTE</w:t>
      </w:r>
      <w:r>
        <w:t> 1</w:t>
      </w:r>
      <w:r w:rsidRPr="00FD366E">
        <w:t>:</w:t>
      </w:r>
      <w:r w:rsidRPr="00FD366E">
        <w:tab/>
      </w:r>
      <w:r>
        <w:t>Based on local policies, t</w:t>
      </w:r>
      <w:r w:rsidRPr="00FD366E">
        <w:t>he UE can remove a</w:t>
      </w:r>
      <w:r>
        <w:t>n</w:t>
      </w:r>
      <w:r w:rsidRPr="00FD366E">
        <w:t xml:space="preserve"> S-NSSAI from the rejected NSSAI </w:t>
      </w:r>
      <w:r>
        <w:t xml:space="preserve">for </w:t>
      </w:r>
      <w:r w:rsidRPr="00FD366E">
        <w:t xml:space="preserve">the failed or revoked </w:t>
      </w:r>
      <w:r>
        <w:t xml:space="preserve">NSSAA </w:t>
      </w:r>
      <w:r w:rsidRPr="00A80EB3">
        <w:t>when the UE wants to register to the slice identified by this S-NSSAI</w:t>
      </w:r>
      <w:r w:rsidRPr="00FD366E">
        <w:t>.</w:t>
      </w:r>
    </w:p>
    <w:p w:rsidR="00D46DBE" w:rsidRPr="006D3938" w:rsidRDefault="00D46DBE" w:rsidP="00D46DBE">
      <w:pPr>
        <w:pStyle w:val="NO"/>
      </w:pPr>
      <w:r>
        <w:t>NOTE 2:</w:t>
      </w:r>
      <w:r>
        <w:tab/>
        <w:t xml:space="preserve">At least one S-NSSAI in </w:t>
      </w:r>
      <w:r>
        <w:rPr>
          <w:lang w:eastAsia="zh-CN"/>
        </w:rPr>
        <w:t>the default configured NSSAI</w:t>
      </w:r>
      <w:r>
        <w:t xml:space="preserve"> or in the </w:t>
      </w:r>
      <w:r w:rsidRPr="001E26A5">
        <w:t>subscribed S-NSSAIs</w:t>
      </w:r>
      <w:r>
        <w:t xml:space="preserve"> marked as </w:t>
      </w:r>
      <w:r w:rsidRPr="00140E21">
        <w:rPr>
          <w:rFonts w:eastAsia="Malgun Gothic"/>
        </w:rPr>
        <w:t>default S-NSSAI</w:t>
      </w:r>
      <w:r>
        <w:rPr>
          <w:lang w:eastAsia="zh-CN"/>
        </w:rPr>
        <w:t xml:space="preserve"> </w:t>
      </w:r>
      <w:r w:rsidRPr="00B76981">
        <w:t xml:space="preserve">is recommended </w:t>
      </w:r>
      <w:r>
        <w:t>as</w:t>
      </w:r>
      <w:r w:rsidRPr="00B76981">
        <w:t xml:space="preserve"> not subject to network slice-specific authentication and authorization</w:t>
      </w:r>
      <w:r>
        <w:t xml:space="preserve">, in order to </w:t>
      </w:r>
      <w:r w:rsidRPr="00256A0A">
        <w:t>ensure that at least one PDU session can be established</w:t>
      </w:r>
      <w:r>
        <w:t xml:space="preserve"> to access service, </w:t>
      </w:r>
      <w:r w:rsidRPr="00B76981">
        <w:t>even when Network Slice-specific Authentication and Authorization fails</w:t>
      </w:r>
      <w:r>
        <w:rPr>
          <w:rFonts w:hint="eastAsia"/>
        </w:rPr>
        <w:t>.</w:t>
      </w:r>
    </w:p>
    <w:p w:rsidR="00B149C0" w:rsidRPr="00D46DBE" w:rsidRDefault="00B149C0" w:rsidP="00B149C0">
      <w:pPr>
        <w:jc w:val="center"/>
      </w:pPr>
    </w:p>
    <w:p w:rsidR="00E04D8E" w:rsidRDefault="00E04D8E" w:rsidP="00E04D8E">
      <w:pPr>
        <w:jc w:val="center"/>
      </w:pPr>
      <w:r>
        <w:rPr>
          <w:highlight w:val="green"/>
        </w:rPr>
        <w:t>***** Next change *****</w:t>
      </w:r>
    </w:p>
    <w:p w:rsidR="00E04D8E" w:rsidRDefault="00E04D8E" w:rsidP="00B149C0">
      <w:pPr>
        <w:jc w:val="center"/>
      </w:pPr>
    </w:p>
    <w:p w:rsidR="00B149C0" w:rsidRDefault="00B149C0" w:rsidP="00B149C0">
      <w:pPr>
        <w:jc w:val="center"/>
      </w:pPr>
      <w:r>
        <w:rPr>
          <w:highlight w:val="green"/>
        </w:rPr>
        <w:t>***** Next change *****</w:t>
      </w:r>
    </w:p>
    <w:p w:rsidR="003A35DA" w:rsidRDefault="003A35DA" w:rsidP="003A35DA">
      <w:pPr>
        <w:pStyle w:val="5"/>
      </w:pPr>
      <w:bookmarkStart w:id="17" w:name="_Toc20232683"/>
      <w:bookmarkStart w:id="18" w:name="_Toc27746785"/>
      <w:bookmarkStart w:id="19" w:name="_Toc36212967"/>
      <w:bookmarkStart w:id="20" w:name="_Toc36657144"/>
      <w:bookmarkStart w:id="21" w:name="_Toc45286808"/>
      <w:bookmarkEnd w:id="8"/>
      <w:bookmarkEnd w:id="9"/>
      <w:bookmarkEnd w:id="10"/>
      <w:bookmarkEnd w:id="11"/>
      <w:bookmarkEnd w:id="12"/>
      <w:r>
        <w:t>5.5.1.3.2</w:t>
      </w:r>
      <w:r>
        <w:tab/>
        <w:t>Mobility and periodic registration update initiation</w:t>
      </w:r>
    </w:p>
    <w:p w:rsidR="003A35DA" w:rsidRPr="003168A2" w:rsidRDefault="003A35DA" w:rsidP="003A35DA">
      <w:r>
        <w:t>The UE in state 5G</w:t>
      </w:r>
      <w:r w:rsidRPr="003168A2">
        <w:t xml:space="preserve">MM-REGISTERED shall initiate the </w:t>
      </w:r>
      <w:r>
        <w:t>registration procedure for mobility and periodic registration</w:t>
      </w:r>
      <w:r w:rsidRPr="003168A2">
        <w:t xml:space="preserve"> updat</w:t>
      </w:r>
      <w:r>
        <w:t>e</w:t>
      </w:r>
      <w:r w:rsidRPr="003168A2">
        <w:t xml:space="preserve"> by sending a </w:t>
      </w:r>
      <w:r>
        <w:t>REGISTRATION</w:t>
      </w:r>
      <w:r w:rsidRPr="003168A2">
        <w:t xml:space="preserve"> REQUEST message to the </w:t>
      </w:r>
      <w:r>
        <w:t>AMF</w:t>
      </w:r>
      <w:r w:rsidRPr="003168A2">
        <w:t>,</w:t>
      </w:r>
    </w:p>
    <w:p w:rsidR="003A35DA" w:rsidRPr="003168A2" w:rsidRDefault="003A35DA" w:rsidP="003A35DA">
      <w:pPr>
        <w:pStyle w:val="B1"/>
      </w:pPr>
      <w:r w:rsidRPr="003168A2">
        <w:t>a)</w:t>
      </w:r>
      <w:r w:rsidRPr="003168A2">
        <w:tab/>
        <w:t xml:space="preserve">when the UE detects entering a tracking area that is not in the list of tracking areas that the UE previously registered in the </w:t>
      </w:r>
      <w:r>
        <w:t>AMF</w:t>
      </w:r>
      <w:r w:rsidRPr="003168A2">
        <w:t>;</w:t>
      </w:r>
    </w:p>
    <w:p w:rsidR="003A35DA" w:rsidRDefault="003A35DA" w:rsidP="003A35DA">
      <w:pPr>
        <w:pStyle w:val="B1"/>
      </w:pPr>
      <w:r w:rsidRPr="003168A2">
        <w:t>b)</w:t>
      </w:r>
      <w:r w:rsidRPr="003168A2">
        <w:tab/>
        <w:t xml:space="preserve">when the periodic </w:t>
      </w:r>
      <w:r>
        <w:t xml:space="preserve">registration updating timer </w:t>
      </w:r>
      <w:r w:rsidRPr="003168A2">
        <w:t>T</w:t>
      </w:r>
      <w:r>
        <w:t>3512</w:t>
      </w:r>
      <w:r w:rsidRPr="003168A2">
        <w:t xml:space="preserve"> expires</w:t>
      </w:r>
      <w:r>
        <w:t xml:space="preserve"> in 5GMM-IDLE mode;</w:t>
      </w:r>
    </w:p>
    <w:p w:rsidR="003A35DA" w:rsidRDefault="003A35DA" w:rsidP="003A35DA">
      <w:pPr>
        <w:pStyle w:val="B1"/>
      </w:pPr>
      <w:r>
        <w:t>c)</w:t>
      </w:r>
      <w:r>
        <w:tab/>
      </w:r>
      <w:r>
        <w:rPr>
          <w:rFonts w:hint="eastAsia"/>
          <w:lang w:eastAsia="zh-CN"/>
        </w:rPr>
        <w:t xml:space="preserve">when the UE receives a CONFIGURATION UPDATE COMMAND message indicating </w:t>
      </w:r>
      <w:r>
        <w:rPr>
          <w:lang w:eastAsia="zh-CN"/>
        </w:rPr>
        <w:t>"</w:t>
      </w:r>
      <w:r>
        <w:rPr>
          <w:rFonts w:hint="eastAsia"/>
          <w:lang w:eastAsia="zh-CN"/>
        </w:rPr>
        <w:t>registration requested</w:t>
      </w:r>
      <w:r>
        <w:rPr>
          <w:lang w:eastAsia="zh-CN"/>
        </w:rPr>
        <w:t>"</w:t>
      </w:r>
      <w:r>
        <w:rPr>
          <w:rFonts w:hint="eastAsia"/>
          <w:lang w:eastAsia="zh-CN"/>
        </w:rPr>
        <w:t xml:space="preserve"> in the </w:t>
      </w:r>
      <w:r w:rsidRPr="00090BBD">
        <w:t>Registration requested</w:t>
      </w:r>
      <w:r>
        <w:t xml:space="preserve"> bit of the </w:t>
      </w:r>
      <w:r>
        <w:rPr>
          <w:rFonts w:hint="eastAsia"/>
          <w:lang w:eastAsia="zh-CN"/>
        </w:rPr>
        <w:t xml:space="preserve">Configuration update indication IE as specified </w:t>
      </w:r>
      <w:r w:rsidRPr="00693B36">
        <w:t>in subclauses </w:t>
      </w:r>
      <w:r>
        <w:rPr>
          <w:rFonts w:hint="eastAsia"/>
          <w:lang w:eastAsia="zh-CN"/>
        </w:rPr>
        <w:t>5</w:t>
      </w:r>
      <w:r w:rsidRPr="00693B36">
        <w:t>.4.</w:t>
      </w:r>
      <w:r>
        <w:rPr>
          <w:rFonts w:hint="eastAsia"/>
          <w:lang w:eastAsia="zh-CN"/>
        </w:rPr>
        <w:t>4</w:t>
      </w:r>
      <w:r w:rsidRPr="00693B36">
        <w:t>.</w:t>
      </w:r>
      <w:r>
        <w:rPr>
          <w:rFonts w:hint="eastAsia"/>
          <w:lang w:eastAsia="zh-CN"/>
        </w:rPr>
        <w:t>3</w:t>
      </w:r>
      <w:r>
        <w:t>;</w:t>
      </w:r>
    </w:p>
    <w:p w:rsidR="003A35DA" w:rsidRDefault="003A35DA" w:rsidP="003A35DA">
      <w:pPr>
        <w:pStyle w:val="B1"/>
      </w:pPr>
      <w:r>
        <w:t>d)</w:t>
      </w:r>
      <w:r>
        <w:tab/>
        <w:t>when the UE in state 5GMM-</w:t>
      </w:r>
      <w:r w:rsidRPr="003168A2">
        <w:t>REGISTERED.ATTEMPTING-</w:t>
      </w:r>
      <w:r>
        <w:rPr>
          <w:rFonts w:hint="eastAsia"/>
        </w:rPr>
        <w:t>REGISTRATION</w:t>
      </w:r>
      <w:r w:rsidRPr="003168A2">
        <w:t>-UPDATE</w:t>
      </w:r>
      <w:r>
        <w:t xml:space="preserve"> either receives a paging or the UE receives a NOTIFICATION message</w:t>
      </w:r>
      <w:r w:rsidRPr="00362880">
        <w:t xml:space="preserve"> </w:t>
      </w:r>
      <w:r>
        <w:t>with access type indicating 3GPP access over the non-3GPP access for PDU sessions associated with 3GPP access;</w:t>
      </w:r>
    </w:p>
    <w:p w:rsidR="003A35DA" w:rsidRDefault="003A35DA" w:rsidP="003A35DA">
      <w:pPr>
        <w:pStyle w:val="B1"/>
      </w:pPr>
      <w:r>
        <w:t>e)</w:t>
      </w:r>
      <w:r w:rsidRPr="00CB6964">
        <w:tab/>
      </w:r>
      <w:r>
        <w:t>upon inter-system change from S1 mode to N1 mode and if the UE previously had initiated an attach procedure or a tracking area updating procedure when in S1 mode;</w:t>
      </w:r>
    </w:p>
    <w:p w:rsidR="003A35DA" w:rsidRDefault="003A35DA" w:rsidP="003A35DA">
      <w:pPr>
        <w:pStyle w:val="B1"/>
      </w:pPr>
      <w:r>
        <w:t>f)</w:t>
      </w:r>
      <w:r>
        <w:tab/>
      </w:r>
      <w:r w:rsidRPr="003168A2">
        <w:t xml:space="preserve">when the UE receives an indication of "RRC Connection failure" from the lower layers and </w:t>
      </w:r>
      <w:r>
        <w:t xml:space="preserve">does not </w:t>
      </w:r>
      <w:r w:rsidRPr="003168A2">
        <w:t>ha</w:t>
      </w:r>
      <w:r>
        <w:t>ve</w:t>
      </w:r>
      <w:r w:rsidRPr="003168A2">
        <w:t xml:space="preserve"> </w:t>
      </w:r>
      <w:r>
        <w:t xml:space="preserve">signalling </w:t>
      </w:r>
      <w:r w:rsidRPr="003168A2">
        <w:t>pending</w:t>
      </w:r>
      <w:r>
        <w:t xml:space="preserve"> (i.e. when the lower layer requests </w:t>
      </w:r>
      <w:r w:rsidRPr="00BF4621">
        <w:t xml:space="preserve">NAS </w:t>
      </w:r>
      <w:r w:rsidRPr="00BF4621">
        <w:rPr>
          <w:rFonts w:hint="eastAsia"/>
          <w:lang w:eastAsia="ja-JP"/>
        </w:rPr>
        <w:t>signalling connect</w:t>
      </w:r>
      <w:r w:rsidRPr="00BF4621">
        <w:rPr>
          <w:lang w:eastAsia="ja-JP"/>
        </w:rPr>
        <w:t>i</w:t>
      </w:r>
      <w:r w:rsidRPr="00BF4621">
        <w:rPr>
          <w:rFonts w:hint="eastAsia"/>
          <w:lang w:eastAsia="ja-JP"/>
        </w:rPr>
        <w:t xml:space="preserve">on </w:t>
      </w:r>
      <w:r w:rsidRPr="00BF4621">
        <w:t>recovery</w:t>
      </w:r>
      <w:r>
        <w:t>)</w:t>
      </w:r>
      <w:r w:rsidRPr="00C31DB5">
        <w:rPr>
          <w:rFonts w:hint="eastAsia"/>
          <w:lang w:eastAsia="zh-CN"/>
        </w:rPr>
        <w:t xml:space="preserve"> </w:t>
      </w:r>
      <w:r>
        <w:rPr>
          <w:rFonts w:hint="eastAsia"/>
          <w:lang w:eastAsia="zh-CN"/>
        </w:rPr>
        <w:t xml:space="preserve">except for the case specified in </w:t>
      </w:r>
      <w:r w:rsidRPr="00693B36">
        <w:t>subclause </w:t>
      </w:r>
      <w:r>
        <w:rPr>
          <w:rFonts w:hint="eastAsia"/>
          <w:lang w:eastAsia="zh-CN"/>
        </w:rPr>
        <w:t>5</w:t>
      </w:r>
      <w:r w:rsidRPr="00693B36">
        <w:t>.</w:t>
      </w:r>
      <w:r>
        <w:rPr>
          <w:rFonts w:hint="eastAsia"/>
          <w:lang w:eastAsia="zh-CN"/>
        </w:rPr>
        <w:t>3.1</w:t>
      </w:r>
      <w:r w:rsidRPr="00693B36">
        <w:t>.</w:t>
      </w:r>
      <w:r>
        <w:rPr>
          <w:rFonts w:hint="eastAsia"/>
          <w:lang w:eastAsia="zh-CN"/>
        </w:rPr>
        <w:t>4</w:t>
      </w:r>
      <w:r>
        <w:t>;</w:t>
      </w:r>
    </w:p>
    <w:p w:rsidR="003A35DA" w:rsidRDefault="003A35DA" w:rsidP="003A35DA">
      <w:pPr>
        <w:pStyle w:val="B1"/>
      </w:pPr>
      <w:r>
        <w:t>g)</w:t>
      </w:r>
      <w:r>
        <w:tab/>
        <w:t>w</w:t>
      </w:r>
      <w:r w:rsidRPr="0037775C">
        <w:t xml:space="preserve">hen the UE changes the </w:t>
      </w:r>
      <w:r>
        <w:t xml:space="preserve">5GMM </w:t>
      </w:r>
      <w:r w:rsidRPr="0037775C">
        <w:t xml:space="preserve">capability or the </w:t>
      </w:r>
      <w:r w:rsidRPr="007D7405">
        <w:t xml:space="preserve">S1 UE network capability </w:t>
      </w:r>
      <w:r w:rsidRPr="0037775C">
        <w:t>or both</w:t>
      </w:r>
      <w:r>
        <w:t>;</w:t>
      </w:r>
    </w:p>
    <w:p w:rsidR="003A35DA" w:rsidRPr="00CB6964" w:rsidRDefault="003A35DA" w:rsidP="003A35DA">
      <w:pPr>
        <w:pStyle w:val="B1"/>
      </w:pPr>
      <w:r>
        <w:t>h)</w:t>
      </w:r>
      <w:r>
        <w:tab/>
      </w:r>
      <w:r w:rsidRPr="00026C79">
        <w:rPr>
          <w:lang w:val="en-US" w:eastAsia="ja-JP"/>
        </w:rPr>
        <w:t xml:space="preserve">when the UE's usage setting </w:t>
      </w:r>
      <w:r>
        <w:rPr>
          <w:lang w:val="en-US" w:eastAsia="ja-JP"/>
        </w:rPr>
        <w:t>changes;</w:t>
      </w:r>
    </w:p>
    <w:p w:rsidR="003A35DA" w:rsidRDefault="003A35DA" w:rsidP="003A35DA">
      <w:pPr>
        <w:pStyle w:val="B1"/>
        <w:rPr>
          <w:lang w:val="en-US"/>
        </w:rPr>
      </w:pPr>
      <w:r>
        <w:t>i</w:t>
      </w:r>
      <w:r w:rsidRPr="00735CAD">
        <w:t>)</w:t>
      </w:r>
      <w:r w:rsidRPr="00735CAD">
        <w:tab/>
      </w:r>
      <w:r>
        <w:rPr>
          <w:lang w:val="en-US"/>
        </w:rPr>
        <w:t>when the UE needs to change the slice(s) it is currently registered to;</w:t>
      </w:r>
    </w:p>
    <w:p w:rsidR="003A35DA" w:rsidRDefault="003A35DA" w:rsidP="003A35DA">
      <w:pPr>
        <w:pStyle w:val="B1"/>
        <w:rPr>
          <w:lang w:val="en-US"/>
        </w:rPr>
      </w:pPr>
      <w:r>
        <w:rPr>
          <w:lang w:val="en-US"/>
        </w:rPr>
        <w:t>j)</w:t>
      </w:r>
      <w:r>
        <w:rPr>
          <w:rFonts w:hint="eastAsia"/>
          <w:lang w:val="en-US" w:eastAsia="zh-CN"/>
        </w:rPr>
        <w:tab/>
      </w:r>
      <w:r w:rsidRPr="00216B0A">
        <w:rPr>
          <w:lang w:val="en-US"/>
        </w:rPr>
        <w:t>when the UE changes the UE specific DRX parameter</w:t>
      </w:r>
      <w:r>
        <w:rPr>
          <w:rFonts w:hint="eastAsia"/>
          <w:lang w:val="en-US" w:eastAsia="zh-CN"/>
        </w:rPr>
        <w:t>s</w:t>
      </w:r>
      <w:r>
        <w:rPr>
          <w:lang w:val="en-US"/>
        </w:rPr>
        <w:t>;</w:t>
      </w:r>
    </w:p>
    <w:p w:rsidR="003A35DA" w:rsidRPr="00735CAD" w:rsidRDefault="003A35DA" w:rsidP="003A35DA">
      <w:pPr>
        <w:pStyle w:val="B1"/>
      </w:pPr>
      <w:r>
        <w:rPr>
          <w:lang w:val="en-US"/>
        </w:rPr>
        <w:t>k)</w:t>
      </w:r>
      <w:r>
        <w:rPr>
          <w:lang w:val="en-US"/>
        </w:rPr>
        <w:tab/>
      </w:r>
      <w:r>
        <w:t>when the UE in state 5GMM-</w:t>
      </w:r>
      <w:r w:rsidRPr="003168A2">
        <w:t>REGISTERED.ATTEMPTING-</w:t>
      </w:r>
      <w:r>
        <w:rPr>
          <w:rFonts w:hint="eastAsia"/>
        </w:rPr>
        <w:t>REGISTRATION</w:t>
      </w:r>
      <w:r w:rsidRPr="003168A2">
        <w:t>-UPDATE</w:t>
      </w:r>
      <w:r>
        <w:t xml:space="preserve"> receives a request from the upper layers to establish an emergency PDU session or</w:t>
      </w:r>
      <w:r w:rsidRPr="00D8216F">
        <w:t xml:space="preserve"> </w:t>
      </w:r>
      <w:r>
        <w:t>perform emergency services fallback;</w:t>
      </w:r>
    </w:p>
    <w:p w:rsidR="003A35DA" w:rsidRDefault="003A35DA" w:rsidP="003A35DA">
      <w:pPr>
        <w:pStyle w:val="B1"/>
      </w:pPr>
      <w:r>
        <w:rPr>
          <w:rFonts w:eastAsia="Malgun Gothic"/>
        </w:rPr>
        <w:t>l)</w:t>
      </w:r>
      <w:r>
        <w:rPr>
          <w:rFonts w:eastAsia="Malgun Gothic"/>
        </w:rPr>
        <w:tab/>
      </w:r>
      <w:r>
        <w:rPr>
          <w:lang w:val="en-US" w:eastAsia="ja-JP"/>
        </w:rPr>
        <w:t xml:space="preserve">when the UE needs to </w:t>
      </w:r>
      <w:r w:rsidRPr="005F7EB0">
        <w:rPr>
          <w:rFonts w:eastAsia="Malgun Gothic"/>
        </w:rPr>
        <w:t>register for SMS over NAS,</w:t>
      </w:r>
      <w:r>
        <w:rPr>
          <w:rFonts w:eastAsia="Malgun Gothic"/>
        </w:rPr>
        <w:t xml:space="preserve"> indicate a change in the requirements to use SMS over NAS, or de-register from SMS over NAS</w:t>
      </w:r>
      <w:r>
        <w:t>;</w:t>
      </w:r>
    </w:p>
    <w:p w:rsidR="003A35DA" w:rsidRPr="00735CAD" w:rsidRDefault="003A35DA" w:rsidP="003A35DA">
      <w:pPr>
        <w:pStyle w:val="B1"/>
      </w:pPr>
      <w:r>
        <w:t>m)</w:t>
      </w:r>
      <w:r>
        <w:tab/>
      </w:r>
      <w:r w:rsidRPr="00706590">
        <w:t xml:space="preserve">when the UE needs to indicate PDU session status to the network after </w:t>
      </w:r>
      <w:r>
        <w:t xml:space="preserve">performing a </w:t>
      </w:r>
      <w:r w:rsidRPr="00706590">
        <w:t>local release of PDU session(s)</w:t>
      </w:r>
      <w:r>
        <w:t xml:space="preserve"> as specified in subclauses 6.4.1.5 and 6.4.3.5;</w:t>
      </w:r>
    </w:p>
    <w:p w:rsidR="003A35DA" w:rsidRPr="00735CAD" w:rsidRDefault="003A35DA" w:rsidP="003A35DA">
      <w:pPr>
        <w:pStyle w:val="B1"/>
      </w:pPr>
      <w:r>
        <w:t>n)</w:t>
      </w:r>
      <w:r>
        <w:tab/>
        <w:t>when the UE in 5GMM-IDLE mode changes the radio capability for NG-RAN or E-UTRAN;</w:t>
      </w:r>
    </w:p>
    <w:p w:rsidR="003A35DA" w:rsidRPr="00504452" w:rsidRDefault="003A35DA" w:rsidP="003A35DA">
      <w:pPr>
        <w:pStyle w:val="B1"/>
      </w:pPr>
      <w:r>
        <w:rPr>
          <w:rFonts w:eastAsia="Malgun Gothic"/>
        </w:rPr>
        <w:t>o</w:t>
      </w:r>
      <w:r w:rsidRPr="00504452">
        <w:rPr>
          <w:rFonts w:eastAsia="Malgun Gothic"/>
        </w:rPr>
        <w:t>)</w:t>
      </w:r>
      <w:r w:rsidRPr="00504452">
        <w:rPr>
          <w:rFonts w:eastAsia="Malgun Gothic"/>
        </w:rPr>
        <w:tab/>
      </w:r>
      <w:r w:rsidRPr="00504452">
        <w:t xml:space="preserve">when the UE receives a </w:t>
      </w:r>
      <w:r w:rsidRPr="00A70A58">
        <w:t xml:space="preserve">fallback </w:t>
      </w:r>
      <w:r w:rsidRPr="00504452">
        <w:t xml:space="preserve">indication from the lower layers </w:t>
      </w:r>
      <w:r>
        <w:t xml:space="preserve">and does not </w:t>
      </w:r>
      <w:r w:rsidRPr="003168A2">
        <w:t>ha</w:t>
      </w:r>
      <w:r>
        <w:t>ve</w:t>
      </w:r>
      <w:r w:rsidRPr="003168A2">
        <w:t xml:space="preserve"> </w:t>
      </w:r>
      <w:r>
        <w:t xml:space="preserve">signalling pending </w:t>
      </w:r>
      <w:r w:rsidRPr="00504452">
        <w:t>(i.e. when the lower layer requests NAS signalling connection recovery, see subclause</w:t>
      </w:r>
      <w:r>
        <w:t>s</w:t>
      </w:r>
      <w:r w:rsidRPr="00504452">
        <w:t> 5.3.1.</w:t>
      </w:r>
      <w:r>
        <w:t>4 and 5.3.1.2</w:t>
      </w:r>
      <w:r w:rsidRPr="00504452">
        <w:t>);</w:t>
      </w:r>
    </w:p>
    <w:p w:rsidR="003A35DA" w:rsidRDefault="003A35DA" w:rsidP="003A35DA">
      <w:pPr>
        <w:pStyle w:val="B1"/>
      </w:pPr>
      <w:r>
        <w:t>p</w:t>
      </w:r>
      <w:r w:rsidRPr="00504452">
        <w:rPr>
          <w:rFonts w:hint="eastAsia"/>
        </w:rPr>
        <w:t>)</w:t>
      </w:r>
      <w:r w:rsidRPr="00504452">
        <w:rPr>
          <w:rFonts w:hint="eastAsia"/>
        </w:rPr>
        <w:tab/>
      </w:r>
      <w:r>
        <w:t>void;</w:t>
      </w:r>
    </w:p>
    <w:p w:rsidR="003A35DA" w:rsidRPr="00504452" w:rsidRDefault="003A35DA" w:rsidP="003A35DA">
      <w:pPr>
        <w:pStyle w:val="B1"/>
      </w:pPr>
      <w:r>
        <w:lastRenderedPageBreak/>
        <w:t>q)</w:t>
      </w:r>
      <w:r>
        <w:tab/>
        <w:t>when the UE needs to request new LADN information;</w:t>
      </w:r>
    </w:p>
    <w:p w:rsidR="003A35DA" w:rsidRPr="00504452" w:rsidRDefault="003A35DA" w:rsidP="003A35DA">
      <w:pPr>
        <w:pStyle w:val="B1"/>
      </w:pPr>
      <w:r>
        <w:t>r)</w:t>
      </w:r>
      <w:r>
        <w:tab/>
      </w:r>
      <w:r w:rsidRPr="002D7139">
        <w:t xml:space="preserve">when the UE needs to request the use of MICO </w:t>
      </w:r>
      <w:r>
        <w:t xml:space="preserve">mode </w:t>
      </w:r>
      <w:r w:rsidRPr="002D7139">
        <w:t>or needs to stop the use of MICO</w:t>
      </w:r>
      <w:r>
        <w:t xml:space="preserve"> mode or to request the use of new T3324 value;</w:t>
      </w:r>
    </w:p>
    <w:p w:rsidR="003A35DA" w:rsidRPr="00504452" w:rsidRDefault="003A35DA" w:rsidP="003A35DA">
      <w:pPr>
        <w:pStyle w:val="B1"/>
      </w:pPr>
      <w:r>
        <w:t>s)</w:t>
      </w:r>
      <w:r>
        <w:tab/>
      </w:r>
      <w:r w:rsidRPr="00C17369">
        <w:t>when the UE in 5GMM-CONNECTED mode with RRC inactive indication enters a cell in the current registration area belonging to an equivalent PLMN of the registered PLMN and not belonging to the registered PLMN</w:t>
      </w:r>
      <w:r>
        <w:t>;</w:t>
      </w:r>
    </w:p>
    <w:p w:rsidR="003A35DA" w:rsidRDefault="003A35DA" w:rsidP="003A35DA">
      <w:pPr>
        <w:pStyle w:val="B1"/>
        <w:rPr>
          <w:lang w:eastAsia="zh-CN"/>
        </w:rPr>
      </w:pPr>
      <w:r>
        <w:t>t)</w:t>
      </w:r>
      <w:r>
        <w:tab/>
        <w:t xml:space="preserve">when the UE receives over 3GPP access </w:t>
      </w:r>
      <w:r>
        <w:rPr>
          <w:lang w:eastAsia="ja-JP"/>
        </w:rPr>
        <w:t xml:space="preserve">a </w:t>
      </w:r>
      <w:r>
        <w:t>SERVICE</w:t>
      </w:r>
      <w:r>
        <w:rPr>
          <w:rFonts w:hint="eastAsia"/>
        </w:rPr>
        <w:t xml:space="preserve"> </w:t>
      </w:r>
      <w:r>
        <w:t>REJEC</w:t>
      </w:r>
      <w:r>
        <w:rPr>
          <w:rFonts w:hint="eastAsia"/>
        </w:rPr>
        <w:t>T message</w:t>
      </w:r>
      <w:r w:rsidRPr="00297236">
        <w:t xml:space="preserve"> or a DL NAS TRANSPORT message,</w:t>
      </w:r>
      <w:r>
        <w:rPr>
          <w:lang w:eastAsia="ja-JP"/>
        </w:rPr>
        <w:t xml:space="preserve"> with the</w:t>
      </w:r>
      <w:r w:rsidRPr="003729E7">
        <w:t xml:space="preserve"> </w:t>
      </w:r>
      <w:r>
        <w:t>5G</w:t>
      </w:r>
      <w:r w:rsidRPr="003729E7">
        <w:t xml:space="preserve">MM cause value </w:t>
      </w:r>
      <w:r>
        <w:t xml:space="preserve">set </w:t>
      </w:r>
      <w:r w:rsidRPr="003729E7">
        <w:t>to</w:t>
      </w:r>
      <w:r>
        <w:t xml:space="preserve"> #28 </w:t>
      </w:r>
      <w:r w:rsidRPr="003729E7">
        <w:t>"</w:t>
      </w:r>
      <w:r>
        <w:t>Restricted service area</w:t>
      </w:r>
      <w:r w:rsidRPr="003729E7">
        <w:t>"</w:t>
      </w:r>
      <w:r>
        <w:rPr>
          <w:lang w:eastAsia="zh-CN"/>
        </w:rPr>
        <w:t>;</w:t>
      </w:r>
    </w:p>
    <w:p w:rsidR="003A35DA" w:rsidRDefault="003A35DA" w:rsidP="003A35DA">
      <w:pPr>
        <w:pStyle w:val="B1"/>
        <w:rPr>
          <w:lang w:eastAsia="zh-CN"/>
        </w:rPr>
      </w:pPr>
      <w:r>
        <w:t>u)</w:t>
      </w:r>
      <w:r>
        <w:tab/>
      </w:r>
      <w:r w:rsidRPr="00CC0C94">
        <w:rPr>
          <w:lang w:val="en-US" w:eastAsia="ko-KR"/>
        </w:rPr>
        <w:t>when the UE needs to request the use of eDRX</w:t>
      </w:r>
      <w:r>
        <w:rPr>
          <w:lang w:val="en-US" w:eastAsia="ko-KR"/>
        </w:rPr>
        <w:t xml:space="preserve">, </w:t>
      </w:r>
      <w:r w:rsidRPr="00CC0C94">
        <w:rPr>
          <w:lang w:eastAsia="zh-CN"/>
        </w:rPr>
        <w:t xml:space="preserve">when a change in the eDRX usage conditions at the UE requires </w:t>
      </w:r>
      <w:r w:rsidRPr="00CC0C94">
        <w:t>different extended DRX parameters</w:t>
      </w:r>
      <w:r>
        <w:t>, or</w:t>
      </w:r>
      <w:r w:rsidRPr="00CC0C94">
        <w:rPr>
          <w:lang w:val="en-US" w:eastAsia="ko-KR"/>
        </w:rPr>
        <w:t xml:space="preserve"> needs to stop the use of eDRX</w:t>
      </w:r>
      <w:r>
        <w:rPr>
          <w:lang w:eastAsia="zh-CN"/>
        </w:rPr>
        <w:t>;</w:t>
      </w:r>
    </w:p>
    <w:p w:rsidR="003A35DA" w:rsidRPr="00504452" w:rsidRDefault="003A35DA" w:rsidP="003A35DA">
      <w:pPr>
        <w:pStyle w:val="B1"/>
        <w:rPr>
          <w:lang w:eastAsia="zh-CN"/>
        </w:rPr>
      </w:pPr>
      <w:r>
        <w:t>NOTE 1:</w:t>
      </w:r>
      <w:r>
        <w:tab/>
      </w:r>
      <w:r w:rsidRPr="00CC0C94">
        <w:rPr>
          <w:lang w:eastAsia="zh-CN"/>
        </w:rPr>
        <w:t>A change in the eDRX usage conditions at the UE can include e.g. a change in the UE configuration, a change in requirements from upper layers or the battery running low at the UE.</w:t>
      </w:r>
    </w:p>
    <w:p w:rsidR="003A35DA" w:rsidRDefault="003A35DA" w:rsidP="003A35DA">
      <w:pPr>
        <w:pStyle w:val="B1"/>
        <w:rPr>
          <w:lang w:val="en-US" w:eastAsia="ko-KR"/>
        </w:rPr>
      </w:pPr>
      <w:r>
        <w:t>v)</w:t>
      </w:r>
      <w:r w:rsidRPr="00CC0C94">
        <w:tab/>
      </w:r>
      <w:r w:rsidRPr="00CC0C94">
        <w:rPr>
          <w:lang w:val="en-US" w:eastAsia="ko-KR"/>
        </w:rPr>
        <w:t>when the UE support</w:t>
      </w:r>
      <w:r>
        <w:rPr>
          <w:lang w:val="en-US" w:eastAsia="ko-KR"/>
        </w:rPr>
        <w:t>ing</w:t>
      </w:r>
      <w:r w:rsidRPr="00CC0C94">
        <w:rPr>
          <w:lang w:val="en-US" w:eastAsia="ko-KR"/>
        </w:rPr>
        <w:t xml:space="preserve"> </w:t>
      </w:r>
      <w:r>
        <w:rPr>
          <w:lang w:val="en-US" w:eastAsia="ko-KR"/>
        </w:rPr>
        <w:t>5G-</w:t>
      </w:r>
      <w:r w:rsidRPr="00CC0C94">
        <w:rPr>
          <w:lang w:val="en-US" w:eastAsia="ko-KR"/>
        </w:rPr>
        <w:t xml:space="preserve">SRVCC </w:t>
      </w:r>
      <w:r>
        <w:rPr>
          <w:lang w:val="en-US" w:eastAsia="ko-KR"/>
        </w:rPr>
        <w:t xml:space="preserve">from NG-RAN </w:t>
      </w:r>
      <w:r w:rsidRPr="00CC0C94">
        <w:rPr>
          <w:lang w:val="en-US" w:eastAsia="ko-KR"/>
        </w:rPr>
        <w:t>to UTRAN changes the mobile station classmark 2 or the supported codecs</w:t>
      </w:r>
      <w:r>
        <w:rPr>
          <w:lang w:val="en-US" w:eastAsia="ko-KR"/>
        </w:rPr>
        <w:t>;</w:t>
      </w:r>
    </w:p>
    <w:p w:rsidR="003A35DA" w:rsidRPr="004B11B4" w:rsidRDefault="003A35DA" w:rsidP="003A35DA">
      <w:pPr>
        <w:pStyle w:val="B1"/>
        <w:rPr>
          <w:rFonts w:eastAsia="Malgun Gothic"/>
          <w:lang w:val="en-US" w:eastAsia="ko-KR"/>
        </w:rPr>
      </w:pPr>
      <w:r>
        <w:rPr>
          <w:lang w:val="en-US" w:eastAsia="ko-KR"/>
        </w:rPr>
        <w:t>w)</w:t>
      </w:r>
      <w:r>
        <w:rPr>
          <w:lang w:val="en-US" w:eastAsia="ko-KR"/>
        </w:rPr>
        <w:tab/>
      </w:r>
      <w:r w:rsidRPr="000F3B28">
        <w:rPr>
          <w:lang w:val="en-US" w:eastAsia="ko-KR"/>
        </w:rPr>
        <w:t xml:space="preserve">when the UE in state 5GMM-REGISTERED.ATTEMPTING-REGISTRATION-UPDATE </w:t>
      </w:r>
      <w:r>
        <w:rPr>
          <w:lang w:val="en-US" w:eastAsia="ko-KR"/>
        </w:rPr>
        <w:t>decides to request new network slices after being rejected due to no allowed network slices requested</w:t>
      </w:r>
      <w:r w:rsidRPr="000F3B28">
        <w:rPr>
          <w:lang w:val="en-US" w:eastAsia="ko-KR"/>
        </w:rPr>
        <w:t>;</w:t>
      </w:r>
    </w:p>
    <w:p w:rsidR="003A35DA" w:rsidRPr="004B11B4" w:rsidRDefault="003A35DA" w:rsidP="003A35DA">
      <w:pPr>
        <w:pStyle w:val="B1"/>
        <w:rPr>
          <w:rFonts w:eastAsia="Malgun Gothic"/>
          <w:lang w:val="en-US" w:eastAsia="ko-KR"/>
        </w:rPr>
      </w:pPr>
      <w:r>
        <w:rPr>
          <w:lang w:val="en-US" w:eastAsia="ko-KR"/>
        </w:rPr>
        <w:t>x)</w:t>
      </w:r>
      <w:r>
        <w:rPr>
          <w:lang w:val="en-US" w:eastAsia="ko-KR"/>
        </w:rPr>
        <w:tab/>
        <w:t>when the UE is not in NB-N1 mode and</w:t>
      </w:r>
      <w:r>
        <w:rPr>
          <w:lang w:eastAsia="zh-CN"/>
        </w:rPr>
        <w:t xml:space="preserve"> the applicable UE radio capability ID for the current UE radio configuration changes due to a revocation of the network-assigned UE radio capability IDs by the serving PLMN or SNPN;</w:t>
      </w:r>
    </w:p>
    <w:p w:rsidR="003A35DA" w:rsidRPr="00F355CE" w:rsidRDefault="003A35DA" w:rsidP="003A35DA">
      <w:pPr>
        <w:pStyle w:val="EditorsNote"/>
        <w:rPr>
          <w:lang w:val="en-US"/>
        </w:rPr>
      </w:pPr>
      <w:r>
        <w:rPr>
          <w:lang w:val="en-US"/>
        </w:rPr>
        <w:t>Editor's note [RACS, CR#2241]: Handling of a change of applicable UE radio capability ID in case of inter PLMN mobility under the same AMF needs to be clarified in SA2.</w:t>
      </w:r>
    </w:p>
    <w:p w:rsidR="003A35DA" w:rsidRPr="004B11B4" w:rsidRDefault="003A35DA" w:rsidP="003A35DA">
      <w:pPr>
        <w:pStyle w:val="B1"/>
        <w:rPr>
          <w:rFonts w:eastAsia="Malgun Gothic"/>
          <w:lang w:val="en-US" w:eastAsia="ko-KR"/>
        </w:rPr>
      </w:pPr>
      <w:r>
        <w:rPr>
          <w:lang w:eastAsia="zh-CN"/>
        </w:rPr>
        <w:t>y)</w:t>
      </w:r>
      <w:r>
        <w:rPr>
          <w:lang w:eastAsia="zh-CN"/>
        </w:rPr>
        <w:tab/>
        <w:t xml:space="preserve">when </w:t>
      </w:r>
      <w:r>
        <w:t xml:space="preserve">the UE </w:t>
      </w:r>
      <w:r w:rsidRPr="007C66D2">
        <w:t xml:space="preserve">receives a REGISTRATION REJECT message with 5GMM cause values #3, #6 or #7 without integrity protection over </w:t>
      </w:r>
      <w:r>
        <w:t xml:space="preserve">another </w:t>
      </w:r>
      <w:r w:rsidRPr="007C66D2">
        <w:t>access</w:t>
      </w:r>
      <w:r>
        <w:rPr>
          <w:lang w:eastAsia="zh-CN"/>
        </w:rPr>
        <w:t>;</w:t>
      </w:r>
    </w:p>
    <w:p w:rsidR="003A35DA" w:rsidRPr="004B11B4" w:rsidRDefault="003A35DA" w:rsidP="003A35DA">
      <w:pPr>
        <w:pStyle w:val="B1"/>
        <w:rPr>
          <w:rFonts w:eastAsia="Malgun Gothic"/>
          <w:lang w:val="en-US" w:eastAsia="ko-KR"/>
        </w:rPr>
      </w:pPr>
      <w:r>
        <w:rPr>
          <w:lang w:eastAsia="zh-CN"/>
        </w:rPr>
        <w:t>z)</w:t>
      </w:r>
      <w:r>
        <w:rPr>
          <w:lang w:eastAsia="zh-CN"/>
        </w:rPr>
        <w:tab/>
      </w:r>
      <w:r w:rsidRPr="00CC0C94">
        <w:rPr>
          <w:lang w:val="en-US" w:eastAsia="ko-KR"/>
        </w:rPr>
        <w:t>when the UE needs to request new ciphering keys for ciphered broadcast assistance data</w:t>
      </w:r>
      <w:r>
        <w:rPr>
          <w:lang w:val="en-US" w:eastAsia="ko-KR"/>
        </w:rPr>
        <w:t>;</w:t>
      </w:r>
    </w:p>
    <w:p w:rsidR="003A35DA" w:rsidRPr="004B11B4" w:rsidRDefault="003A35DA" w:rsidP="003A35DA">
      <w:pPr>
        <w:pStyle w:val="B1"/>
        <w:rPr>
          <w:rFonts w:eastAsia="Malgun Gothic"/>
          <w:lang w:val="en-US" w:eastAsia="ko-KR"/>
        </w:rPr>
      </w:pPr>
      <w:r>
        <w:rPr>
          <w:lang w:eastAsia="zh-CN"/>
        </w:rPr>
        <w:t>za)</w:t>
      </w:r>
      <w:r>
        <w:rPr>
          <w:lang w:eastAsia="zh-CN"/>
        </w:rPr>
        <w:tab/>
        <w:t xml:space="preserve">when due to manual CAG selection the UE has selected a CAG-ID which is not included in the </w:t>
      </w:r>
      <w:r w:rsidRPr="003168A2">
        <w:t>"</w:t>
      </w:r>
      <w:r>
        <w:t>allowed CAG list</w:t>
      </w:r>
      <w:r w:rsidRPr="003168A2">
        <w:t>"</w:t>
      </w:r>
      <w:r>
        <w:t xml:space="preserve"> for the selected PLMN or a CAG-ID in a PLMN for which the entry in the </w:t>
      </w:r>
      <w:r w:rsidRPr="003168A2">
        <w:t>"</w:t>
      </w:r>
      <w:r>
        <w:t>CAG information list</w:t>
      </w:r>
      <w:r w:rsidRPr="003168A2">
        <w:t>"</w:t>
      </w:r>
      <w:r>
        <w:t xml:space="preserve"> does not exist or when the UE has selected, without selecting a CAG-ID, a PLMN for which the entry in the "CAG information list" includes an "indication that the UE is only allowed to access 5GS via CAG cells"; or</w:t>
      </w:r>
    </w:p>
    <w:p w:rsidR="003A35DA" w:rsidRPr="00CC0C94" w:rsidRDefault="003A35DA" w:rsidP="003A35DA">
      <w:pPr>
        <w:pStyle w:val="B1"/>
        <w:rPr>
          <w:lang w:val="en-US" w:eastAsia="ko-KR"/>
        </w:rPr>
      </w:pPr>
      <w:r>
        <w:rPr>
          <w:lang w:val="en-US" w:eastAsia="ko-KR"/>
        </w:rPr>
        <w:t>zb</w:t>
      </w:r>
      <w:r w:rsidRPr="00CC0C94">
        <w:rPr>
          <w:lang w:val="en-US" w:eastAsia="ko-KR"/>
        </w:rPr>
        <w:t>)</w:t>
      </w:r>
      <w:r w:rsidRPr="00CC0C94">
        <w:rPr>
          <w:lang w:val="en-US" w:eastAsia="ko-KR"/>
        </w:rPr>
        <w:tab/>
        <w:t xml:space="preserve">when the UE </w:t>
      </w:r>
      <w:r>
        <w:rPr>
          <w:lang w:val="en-US" w:eastAsia="ko-KR"/>
        </w:rPr>
        <w:t>needs to start, stop or change the conditions for using the WUS</w:t>
      </w:r>
      <w:r w:rsidRPr="00AA169C">
        <w:t xml:space="preserve"> </w:t>
      </w:r>
      <w:r w:rsidRPr="00DF5503">
        <w:t>assistance</w:t>
      </w:r>
      <w:r>
        <w:t xml:space="preserve"> information</w:t>
      </w:r>
      <w:r>
        <w:rPr>
          <w:lang w:val="en-US" w:eastAsia="ko-KR"/>
        </w:rPr>
        <w:t>.</w:t>
      </w:r>
    </w:p>
    <w:p w:rsidR="003A35DA" w:rsidRPr="00CC0C94" w:rsidRDefault="003A35DA" w:rsidP="003A35DA">
      <w:pPr>
        <w:pStyle w:val="B1"/>
        <w:rPr>
          <w:lang w:val="en-US" w:eastAsia="ko-KR"/>
        </w:rPr>
      </w:pPr>
      <w:r>
        <w:rPr>
          <w:lang w:val="en-US" w:eastAsia="ko-KR"/>
        </w:rPr>
        <w:t>zc)</w:t>
      </w:r>
      <w:r>
        <w:rPr>
          <w:lang w:val="en-US" w:eastAsia="ko-KR"/>
        </w:rPr>
        <w:tab/>
        <w:t>when the UE changes the UE specific DRX parameters in NB-N1 mode.</w:t>
      </w:r>
    </w:p>
    <w:p w:rsidR="003A35DA" w:rsidRDefault="003A35DA" w:rsidP="003A35DA">
      <w:pPr>
        <w:rPr>
          <w:ins w:id="22" w:author="梁爽00060169" w:date="2020-08-13T03:46:00Z"/>
        </w:rPr>
      </w:pPr>
      <w:r>
        <w:t xml:space="preserve">If case b) is the only reason for initiating </w:t>
      </w:r>
      <w:r w:rsidRPr="003168A2">
        <w:t xml:space="preserve">the </w:t>
      </w:r>
      <w:r>
        <w:t>registration procedure for mobility and periodic registration</w:t>
      </w:r>
      <w:r w:rsidRPr="003168A2">
        <w:t xml:space="preserve"> updat</w:t>
      </w:r>
      <w:r>
        <w:t>e,</w:t>
      </w:r>
      <w:r w:rsidRPr="003168A2">
        <w:t xml:space="preserve"> the UE shall indicate "</w:t>
      </w:r>
      <w:r>
        <w:t>periodic</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otherwise the UE shall indicate </w:t>
      </w:r>
      <w:r w:rsidRPr="003168A2">
        <w:t>"</w:t>
      </w:r>
      <w:r>
        <w:t>mobility</w:t>
      </w:r>
      <w:r w:rsidRPr="003168A2">
        <w:t xml:space="preserve"> </w:t>
      </w:r>
      <w:r>
        <w:t>registration updating</w:t>
      </w:r>
      <w:r w:rsidRPr="003168A2">
        <w:t>"</w:t>
      </w:r>
      <w:r>
        <w:t>.</w:t>
      </w:r>
    </w:p>
    <w:p w:rsidR="003A35DA" w:rsidRPr="003A35DA" w:rsidRDefault="0084687D" w:rsidP="005B3BCD">
      <w:pPr>
        <w:pStyle w:val="NO"/>
      </w:pPr>
      <w:ins w:id="23" w:author="梁爽00060169" w:date="2020-08-22T01:34:00Z">
        <w:r>
          <w:t>NOTE </w:t>
        </w:r>
        <w:r w:rsidRPr="0084687D">
          <w:rPr>
            <w:highlight w:val="yellow"/>
          </w:rPr>
          <w:t>X</w:t>
        </w:r>
        <w:r>
          <w:t>:</w:t>
        </w:r>
      </w:ins>
      <w:ins w:id="24" w:author="梁爽00060169" w:date="2020-08-25T00:13:00Z">
        <w:r w:rsidR="00D924B8" w:rsidRPr="00D924B8">
          <w:t xml:space="preserve"> Regardless of access type, the UE does not request an S-NSSAI from the pending NSSAI to initiate the registration procedure for mobility and periodic registration, because network slice-specific authentication and authorization for such S-NSSAI will be performed or is ongoing.</w:t>
        </w:r>
      </w:ins>
    </w:p>
    <w:p w:rsidR="003A35DA" w:rsidRDefault="003A35DA" w:rsidP="003A35DA">
      <w:r>
        <w:t xml:space="preserve">If </w:t>
      </w:r>
      <w:r w:rsidRPr="003168A2">
        <w:t>the UE indicate</w:t>
      </w:r>
      <w:r>
        <w:t>s</w:t>
      </w:r>
      <w:r w:rsidRPr="003168A2">
        <w:t xml:space="preserve"> "</w:t>
      </w:r>
      <w:r>
        <w:t>mobility</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and the UE supports S1 mode, the UE shall:</w:t>
      </w:r>
    </w:p>
    <w:p w:rsidR="003A35DA" w:rsidRDefault="003A35DA" w:rsidP="003A35DA">
      <w:pPr>
        <w:pStyle w:val="B1"/>
        <w:rPr>
          <w:rFonts w:eastAsia="Malgun Gothic"/>
        </w:rPr>
      </w:pPr>
      <w:r>
        <w:rPr>
          <w:rFonts w:eastAsia="Malgun Gothic"/>
        </w:rPr>
        <w:t>-</w:t>
      </w:r>
      <w:r>
        <w:rPr>
          <w:rFonts w:eastAsia="Malgun Gothic"/>
        </w:rPr>
        <w:tab/>
        <w:t xml:space="preserve">set the S1 mode bit to </w:t>
      </w:r>
      <w:r>
        <w:t>"S1 mode</w:t>
      </w:r>
      <w:r w:rsidRPr="003168A2">
        <w:t xml:space="preserve"> supported</w:t>
      </w:r>
      <w:r>
        <w:t>" in the 5GMM</w:t>
      </w:r>
      <w:r w:rsidRPr="009B6D73">
        <w:t xml:space="preserve"> capability</w:t>
      </w:r>
      <w:r>
        <w:t xml:space="preserve"> IE of</w:t>
      </w:r>
      <w:r>
        <w:rPr>
          <w:rFonts w:eastAsia="Malgun Gothic"/>
        </w:rPr>
        <w:t xml:space="preserve"> the REGISTRATION REQUEST message;</w:t>
      </w:r>
    </w:p>
    <w:p w:rsidR="003A35DA" w:rsidRDefault="003A35DA" w:rsidP="003A35DA">
      <w:pPr>
        <w:pStyle w:val="B1"/>
        <w:rPr>
          <w:rFonts w:eastAsia="Malgun Gothic"/>
        </w:rPr>
      </w:pPr>
      <w:r>
        <w:rPr>
          <w:rFonts w:eastAsia="Malgun Gothic"/>
        </w:rPr>
        <w:t>-</w:t>
      </w:r>
      <w:r>
        <w:rPr>
          <w:rFonts w:eastAsia="Malgun Gothic"/>
        </w:rPr>
        <w:tab/>
        <w:t>include the S1 UE network capability IE in the REGISTRATION REQUEST message; and</w:t>
      </w:r>
    </w:p>
    <w:p w:rsidR="003A35DA" w:rsidRDefault="003A35DA" w:rsidP="003A35DA">
      <w:pPr>
        <w:pStyle w:val="B1"/>
        <w:rPr>
          <w:rFonts w:eastAsia="Malgun Gothic"/>
        </w:rPr>
      </w:pPr>
      <w:r>
        <w:rPr>
          <w:rFonts w:eastAsia="Malgun Gothic"/>
        </w:rPr>
        <w:t>-</w:t>
      </w:r>
      <w:r>
        <w:rPr>
          <w:rFonts w:eastAsia="Malgun Gothic"/>
        </w:rPr>
        <w:tab/>
        <w:t xml:space="preserve">if the UE supports sending </w:t>
      </w:r>
      <w:r>
        <w:rPr>
          <w:noProof/>
          <w:lang w:val="en-US"/>
        </w:rPr>
        <w:t xml:space="preserve">an ATTACH REQUEST message containing a </w:t>
      </w:r>
      <w:r w:rsidRPr="00F878BC">
        <w:rPr>
          <w:noProof/>
          <w:lang w:val="en-US"/>
        </w:rPr>
        <w:t>PDN CONNECTIVITY REQUEST message</w:t>
      </w:r>
      <w:r>
        <w:rPr>
          <w:noProof/>
          <w:lang w:val="en-US"/>
        </w:rPr>
        <w:t xml:space="preserve"> with </w:t>
      </w:r>
      <w:r w:rsidRPr="00F878BC">
        <w:rPr>
          <w:noProof/>
          <w:lang w:val="en-US"/>
        </w:rPr>
        <w:t xml:space="preserve">request type </w:t>
      </w:r>
      <w:r>
        <w:rPr>
          <w:noProof/>
          <w:lang w:val="en-US"/>
        </w:rPr>
        <w:t xml:space="preserve">set </w:t>
      </w:r>
      <w:r w:rsidRPr="00F878BC">
        <w:rPr>
          <w:noProof/>
          <w:lang w:val="en-US"/>
        </w:rPr>
        <w:t>to "handover"</w:t>
      </w:r>
      <w:r>
        <w:rPr>
          <w:noProof/>
          <w:lang w:val="en-US"/>
        </w:rPr>
        <w:t xml:space="preserve"> </w:t>
      </w:r>
      <w:r>
        <w:rPr>
          <w:rFonts w:eastAsia="Malgun Gothic"/>
        </w:rPr>
        <w:t xml:space="preserve">to transfer a PDU session from N1 mode to S1 mode, set the HO attach bit to </w:t>
      </w:r>
      <w:r>
        <w:t>"attach request message containing PDN connectivity request with request type set to handover to transfer PDU session from N1 mode to S1 mode supported" in the 5GMM</w:t>
      </w:r>
      <w:r w:rsidRPr="009B6D73">
        <w:t xml:space="preserve"> capability</w:t>
      </w:r>
      <w:r>
        <w:t xml:space="preserve"> IE of</w:t>
      </w:r>
      <w:r>
        <w:rPr>
          <w:rFonts w:eastAsia="Malgun Gothic"/>
        </w:rPr>
        <w:t xml:space="preserve"> the REGISTRATION REQUEST message.</w:t>
      </w:r>
    </w:p>
    <w:p w:rsidR="003A35DA" w:rsidRDefault="003A35DA" w:rsidP="003A35DA">
      <w:r>
        <w:lastRenderedPageBreak/>
        <w:t xml:space="preserve">If the UE supports the LTE positioning protocol (LPP) in N1 mode 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rFonts w:hint="eastAsia"/>
          <w:lang w:eastAsia="ko-KR"/>
        </w:rPr>
        <w:t>36.355</w:t>
      </w:r>
      <w:r w:rsidRPr="00235394">
        <w:rPr>
          <w:rFonts w:hint="eastAsia"/>
          <w:lang w:eastAsia="ko-KR"/>
        </w:rPr>
        <w:t> </w:t>
      </w:r>
      <w:r>
        <w:rPr>
          <w:rFonts w:hint="eastAsia"/>
          <w:lang w:eastAsia="ko-KR"/>
        </w:rPr>
        <w:t>[</w:t>
      </w:r>
      <w:r>
        <w:rPr>
          <w:lang w:eastAsia="ko-KR"/>
        </w:rPr>
        <w:t>26</w:t>
      </w:r>
      <w:r>
        <w:rPr>
          <w:rFonts w:hint="eastAsia"/>
          <w:lang w:eastAsia="ko-KR"/>
        </w:rPr>
        <w:t>]</w:t>
      </w:r>
      <w:r>
        <w:t>, the UE shall set the LPP bit to "LPP</w:t>
      </w:r>
      <w:r w:rsidRPr="003168A2">
        <w:t xml:space="preserve"> </w:t>
      </w:r>
      <w:r>
        <w:t xml:space="preserve">in N1 mode </w:t>
      </w:r>
      <w:r w:rsidRPr="003168A2">
        <w:t>supported</w:t>
      </w:r>
      <w:r>
        <w:t>" in the 5GMM</w:t>
      </w:r>
      <w:r w:rsidRPr="009B6D73">
        <w:t xml:space="preserve"> capability</w:t>
      </w:r>
      <w:r>
        <w:t xml:space="preserve"> IE of the REGISTRATION REQUEST message.</w:t>
      </w:r>
    </w:p>
    <w:p w:rsidR="003A35DA" w:rsidRPr="00FE320E" w:rsidRDefault="003A35DA" w:rsidP="003A35DA">
      <w:r>
        <w:t>If the UE supports the Location Services</w:t>
      </w:r>
      <w:r w:rsidRPr="00CC0C94">
        <w:t xml:space="preserve"> (L</w:t>
      </w:r>
      <w:r>
        <w:t>CS</w:t>
      </w:r>
      <w:r w:rsidRPr="00CC0C94">
        <w:t>)</w:t>
      </w:r>
      <w:r>
        <w:t xml:space="preserve"> notification mechanisms</w:t>
      </w:r>
      <w:r w:rsidRPr="00CC0C94">
        <w:t xml:space="preserve"> </w:t>
      </w:r>
      <w:r>
        <w:t xml:space="preserve">in N1 mode 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rFonts w:hint="eastAsia"/>
          <w:lang w:eastAsia="ko-KR"/>
        </w:rPr>
        <w:t>23.</w:t>
      </w:r>
      <w:r>
        <w:rPr>
          <w:lang w:eastAsia="ko-KR"/>
        </w:rPr>
        <w:t>273</w:t>
      </w:r>
      <w:r w:rsidRPr="00235394">
        <w:rPr>
          <w:rFonts w:hint="eastAsia"/>
          <w:lang w:eastAsia="ko-KR"/>
        </w:rPr>
        <w:t> </w:t>
      </w:r>
      <w:r>
        <w:rPr>
          <w:rFonts w:hint="eastAsia"/>
          <w:lang w:eastAsia="ko-KR"/>
        </w:rPr>
        <w:t>[6B]</w:t>
      </w:r>
      <w:r>
        <w:t>, the UE shall set the 5G-LCS bit to "</w:t>
      </w:r>
      <w:r w:rsidRPr="006D5F94">
        <w:rPr>
          <w:rFonts w:eastAsia="MS Mincho"/>
        </w:rPr>
        <w:t xml:space="preserve"> </w:t>
      </w:r>
      <w:r w:rsidRPr="00CC0C94">
        <w:rPr>
          <w:rFonts w:eastAsia="MS Mincho"/>
        </w:rPr>
        <w:t>L</w:t>
      </w:r>
      <w:r>
        <w:rPr>
          <w:rFonts w:eastAsia="MS Mincho"/>
        </w:rPr>
        <w:t xml:space="preserve">CS notification mechanisms </w:t>
      </w:r>
      <w:r w:rsidRPr="003168A2">
        <w:t>supported</w:t>
      </w:r>
      <w:r>
        <w:t>" in the 5GMM</w:t>
      </w:r>
      <w:r w:rsidRPr="009B6D73">
        <w:t xml:space="preserve"> capability</w:t>
      </w:r>
      <w:r>
        <w:t xml:space="preserve"> IE of the REGISTRATION REQUEST message.</w:t>
      </w:r>
    </w:p>
    <w:p w:rsidR="003A35DA" w:rsidRDefault="003A35DA" w:rsidP="003A35DA">
      <w:r>
        <w:t xml:space="preserve">For all cases except case b), when the UE is not in NB-N1 mode and the UE supports RACS, the UE shall </w:t>
      </w:r>
      <w:r w:rsidRPr="00CC0C94">
        <w:t xml:space="preserve">set the </w:t>
      </w:r>
      <w:r>
        <w:t>RACS</w:t>
      </w:r>
      <w:r w:rsidRPr="00CC0C94">
        <w:t xml:space="preserve"> bit to "</w:t>
      </w:r>
      <w:r>
        <w:t>RACS supported"</w:t>
      </w:r>
      <w:r w:rsidRPr="00EE1071">
        <w:t xml:space="preserve"> </w:t>
      </w:r>
      <w:r>
        <w:t>in the 5GMM</w:t>
      </w:r>
      <w:r w:rsidRPr="009B6D73">
        <w:t xml:space="preserve"> capability</w:t>
      </w:r>
      <w:r>
        <w:t xml:space="preserve"> IE of the REGISTRATION REQUEST message.</w:t>
      </w:r>
    </w:p>
    <w:p w:rsidR="003A35DA" w:rsidRDefault="003A35DA" w:rsidP="003A35DA">
      <w:r w:rsidRPr="00CC0C94">
        <w:t xml:space="preserve">If the UE supports </w:t>
      </w:r>
      <w:r>
        <w:t>5G-</w:t>
      </w:r>
      <w:r w:rsidRPr="00CC0C94">
        <w:t>SRVCC</w:t>
      </w:r>
      <w:r>
        <w:t xml:space="preserve"> from NG-RAN</w:t>
      </w:r>
      <w:r w:rsidRPr="00CC0C94">
        <w:t xml:space="preserve"> to UTRAN</w:t>
      </w:r>
      <w:r w:rsidRPr="00EE1071">
        <w:t xml:space="preserve"> </w:t>
      </w:r>
      <w:r>
        <w:t xml:space="preserve">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lang w:eastAsia="ko-KR"/>
        </w:rPr>
        <w:t>23.216</w:t>
      </w:r>
      <w:r w:rsidRPr="00235394">
        <w:rPr>
          <w:rFonts w:hint="eastAsia"/>
          <w:lang w:eastAsia="ko-KR"/>
        </w:rPr>
        <w:t> </w:t>
      </w:r>
      <w:r>
        <w:rPr>
          <w:rFonts w:hint="eastAsia"/>
          <w:lang w:eastAsia="ko-KR"/>
        </w:rPr>
        <w:t>[</w:t>
      </w:r>
      <w:r w:rsidRPr="004B11B4">
        <w:rPr>
          <w:lang w:eastAsia="ko-KR"/>
        </w:rPr>
        <w:t>6A</w:t>
      </w:r>
      <w:r>
        <w:rPr>
          <w:rFonts w:hint="eastAsia"/>
          <w:lang w:eastAsia="ko-KR"/>
        </w:rPr>
        <w:t>]</w:t>
      </w:r>
      <w:r w:rsidRPr="00CC0C94">
        <w:t>, the UE shall set</w:t>
      </w:r>
      <w:r>
        <w:t>:</w:t>
      </w:r>
    </w:p>
    <w:p w:rsidR="003A35DA" w:rsidRDefault="003A35DA" w:rsidP="003A35DA">
      <w:pPr>
        <w:pStyle w:val="B1"/>
      </w:pPr>
      <w:r>
        <w:rPr>
          <w:rFonts w:eastAsia="Malgun Gothic"/>
        </w:rPr>
        <w:t>-</w:t>
      </w:r>
      <w:r>
        <w:rPr>
          <w:rFonts w:eastAsia="Malgun Gothic"/>
        </w:rPr>
        <w:tab/>
      </w:r>
      <w:r w:rsidRPr="00CC0C94">
        <w:t xml:space="preserve">the </w:t>
      </w:r>
      <w:r>
        <w:t>5G-</w:t>
      </w:r>
      <w:r w:rsidRPr="00CC0C94">
        <w:t xml:space="preserve">SRVCC </w:t>
      </w:r>
      <w:r>
        <w:t xml:space="preserve">from NG-RAN </w:t>
      </w:r>
      <w:r w:rsidRPr="00CC0C94">
        <w:t>to UTRAN capability bit to "</w:t>
      </w:r>
      <w:r>
        <w:t>5G-</w:t>
      </w:r>
      <w:r w:rsidRPr="00CC0C94">
        <w:t xml:space="preserve">SRVCC from </w:t>
      </w:r>
      <w:r>
        <w:t>NG-RAN to UTRAN supported"</w:t>
      </w:r>
      <w:r w:rsidRPr="00EE1071">
        <w:t xml:space="preserve"> </w:t>
      </w:r>
      <w:r>
        <w:t>in the 5GMM</w:t>
      </w:r>
      <w:r w:rsidRPr="009B6D73">
        <w:t xml:space="preserve"> capability</w:t>
      </w:r>
      <w:r>
        <w:t xml:space="preserve"> IE of the REGISTRATION REQUEST message </w:t>
      </w:r>
      <w:r>
        <w:rPr>
          <w:rFonts w:eastAsia="Malgun Gothic"/>
        </w:rPr>
        <w:t>for all cases except case</w:t>
      </w:r>
      <w:r w:rsidRPr="001E3427">
        <w:rPr>
          <w:lang w:val="en-US" w:eastAsia="zh-CN"/>
        </w:rPr>
        <w:t> </w:t>
      </w:r>
      <w:r>
        <w:rPr>
          <w:rFonts w:eastAsia="Malgun Gothic"/>
        </w:rPr>
        <w:t>b</w:t>
      </w:r>
      <w:r>
        <w:t>; and</w:t>
      </w:r>
    </w:p>
    <w:p w:rsidR="003A35DA" w:rsidRPr="0008719F" w:rsidRDefault="003A35DA" w:rsidP="003A35DA">
      <w:pPr>
        <w:pStyle w:val="B1"/>
      </w:pPr>
      <w:r>
        <w:t>-</w:t>
      </w:r>
      <w:r>
        <w:tab/>
        <w:t>include</w:t>
      </w:r>
      <w:r w:rsidRPr="00CC0C94">
        <w:t xml:space="preserve"> the </w:t>
      </w:r>
      <w:r>
        <w:t>Mobile station classmark</w:t>
      </w:r>
      <w:r>
        <w:rPr>
          <w:lang w:val="en-US" w:eastAsia="zh-CN"/>
        </w:rPr>
        <w:t xml:space="preserve"> 2 IE and the Supported codecs IE</w:t>
      </w:r>
      <w:r>
        <w:rPr>
          <w:rFonts w:eastAsia="Malgun Gothic"/>
        </w:rPr>
        <w:t xml:space="preserve"> in the REGISTRATION REQUEST message for all cases except case</w:t>
      </w:r>
      <w:r w:rsidRPr="001E3427">
        <w:rPr>
          <w:lang w:val="en-US" w:eastAsia="zh-CN"/>
        </w:rPr>
        <w:t> </w:t>
      </w:r>
      <w:r>
        <w:rPr>
          <w:rFonts w:eastAsia="Malgun Gothic"/>
        </w:rPr>
        <w:t>b.</w:t>
      </w:r>
    </w:p>
    <w:p w:rsidR="003A35DA" w:rsidRDefault="003A35DA" w:rsidP="003A35DA">
      <w:r w:rsidRPr="00CC0C94">
        <w:t>If the UE supports the restriction on use of en</w:t>
      </w:r>
      <w:r>
        <w:t xml:space="preserve">hanced coverage, </w:t>
      </w:r>
      <w:r w:rsidRPr="00CC0C94">
        <w:t>the UE shall set the RestrictEC bit to "Restriction on use of enhanced coverage supported"</w:t>
      </w:r>
      <w:r>
        <w:t xml:space="preserve"> in the 5GMM</w:t>
      </w:r>
      <w:r w:rsidRPr="009B6D73">
        <w:t xml:space="preserve"> capability</w:t>
      </w:r>
      <w:r>
        <w:t xml:space="preserve"> IE of the REGISTRATION REQUEST message.</w:t>
      </w:r>
    </w:p>
    <w:p w:rsidR="003A35DA" w:rsidRDefault="003A35DA" w:rsidP="003A35DA">
      <w:r w:rsidRPr="00CC0C94">
        <w:t xml:space="preserve">If the UE supports </w:t>
      </w:r>
      <w:r>
        <w:t>network slice-specific</w:t>
      </w:r>
      <w:r w:rsidRPr="005127AA">
        <w:rPr>
          <w:lang w:val="en-US"/>
        </w:rPr>
        <w:t xml:space="preserve"> </w:t>
      </w:r>
      <w:r>
        <w:rPr>
          <w:lang w:val="en-US"/>
        </w:rPr>
        <w:t>a</w:t>
      </w:r>
      <w:r w:rsidRPr="00264220">
        <w:rPr>
          <w:lang w:val="en-US"/>
        </w:rPr>
        <w:t xml:space="preserve">uthentication and </w:t>
      </w:r>
      <w:r>
        <w:rPr>
          <w:lang w:val="en-US"/>
        </w:rPr>
        <w:t>a</w:t>
      </w:r>
      <w:r w:rsidRPr="00264220">
        <w:rPr>
          <w:lang w:val="en-US"/>
        </w:rPr>
        <w:t>uthorization</w:t>
      </w:r>
      <w:r>
        <w:t xml:space="preserve">, </w:t>
      </w:r>
      <w:r w:rsidRPr="00CC0C94">
        <w:t xml:space="preserve">the UE shall set the </w:t>
      </w:r>
      <w:r>
        <w:t>NSSAA</w:t>
      </w:r>
      <w:r w:rsidRPr="00CC0C94">
        <w:t xml:space="preserve"> bit to "</w:t>
      </w:r>
      <w:r>
        <w:t>network slice-specific</w:t>
      </w:r>
      <w:r w:rsidRPr="005127AA">
        <w:rPr>
          <w:lang w:val="en-US"/>
        </w:rPr>
        <w:t xml:space="preserve"> </w:t>
      </w:r>
      <w:r>
        <w:rPr>
          <w:lang w:val="en-US"/>
        </w:rPr>
        <w:t>a</w:t>
      </w:r>
      <w:r w:rsidRPr="00264220">
        <w:rPr>
          <w:lang w:val="en-US"/>
        </w:rPr>
        <w:t xml:space="preserve">uthentication and </w:t>
      </w:r>
      <w:r>
        <w:rPr>
          <w:lang w:val="en-US"/>
        </w:rPr>
        <w:t>a</w:t>
      </w:r>
      <w:r w:rsidRPr="00264220">
        <w:rPr>
          <w:lang w:val="en-US"/>
        </w:rPr>
        <w:t>uthorization</w:t>
      </w:r>
      <w:r w:rsidRPr="00CC0C94">
        <w:t xml:space="preserve"> supported"</w:t>
      </w:r>
      <w:r>
        <w:t xml:space="preserve"> in the 5GMM</w:t>
      </w:r>
      <w:r w:rsidRPr="009B6D73">
        <w:t xml:space="preserve"> capability</w:t>
      </w:r>
      <w:r>
        <w:t xml:space="preserve"> IE of the REGISTRATION REQUEST message</w:t>
      </w:r>
      <w:r w:rsidRPr="00D60542">
        <w:rPr>
          <w:rFonts w:eastAsia="Malgun Gothic"/>
        </w:rPr>
        <w:t xml:space="preserve"> </w:t>
      </w:r>
      <w:r>
        <w:rPr>
          <w:rFonts w:eastAsia="Malgun Gothic"/>
        </w:rPr>
        <w:t>for all cases except case</w:t>
      </w:r>
      <w:r w:rsidRPr="001E3427">
        <w:rPr>
          <w:lang w:val="en-US" w:eastAsia="zh-CN"/>
        </w:rPr>
        <w:t> </w:t>
      </w:r>
      <w:r>
        <w:rPr>
          <w:rFonts w:eastAsia="Malgun Gothic"/>
        </w:rPr>
        <w:t>b</w:t>
      </w:r>
      <w:r>
        <w:t>.</w:t>
      </w:r>
    </w:p>
    <w:p w:rsidR="003A35DA" w:rsidRDefault="003A35DA" w:rsidP="003A35DA">
      <w:r>
        <w:t>If the UE supports CAG feature, the UE shall set the CAG bit to "CAG Supported</w:t>
      </w:r>
      <w:r w:rsidRPr="00CC0C94">
        <w:t>"</w:t>
      </w:r>
      <w:r>
        <w:t xml:space="preserve"> in the 5GMM capability IE of the REGISTRATION REQUEST message.</w:t>
      </w:r>
    </w:p>
    <w:p w:rsidR="003A35DA" w:rsidRPr="00AB3E8E" w:rsidRDefault="003A35DA" w:rsidP="003A35DA">
      <w:r>
        <w:t>If the UE operating in the single-registration mode performs inter-system change from S1 mode to N1 mode and has one or more stored UE policy sections identified by a UPSI with the PLMN ID part indicating the HPLMN or the selected PLMN, the UE shall set the Payload container type IE to "UE policy container" and include</w:t>
      </w:r>
      <w:r w:rsidRPr="00BE00CB">
        <w:t xml:space="preserve"> </w:t>
      </w:r>
      <w:r w:rsidRPr="006923B8">
        <w:t xml:space="preserve">the </w:t>
      </w:r>
      <w:r>
        <w:t>UE STATE INDICATION</w:t>
      </w:r>
      <w:r w:rsidRPr="00BF51AF">
        <w:t xml:space="preserve"> message</w:t>
      </w:r>
      <w:r>
        <w:t xml:space="preserve"> (see annex D)</w:t>
      </w:r>
      <w:r w:rsidRPr="006923B8">
        <w:t xml:space="preserve"> in</w:t>
      </w:r>
      <w:r>
        <w:t xml:space="preserve"> the </w:t>
      </w:r>
      <w:r w:rsidRPr="006923B8">
        <w:t>Payload container</w:t>
      </w:r>
      <w:r>
        <w:t xml:space="preserve"> IE of the REGISTRATION REQUEST message.</w:t>
      </w:r>
    </w:p>
    <w:p w:rsidR="003A35DA" w:rsidRDefault="003A35DA" w:rsidP="003A35DA">
      <w:pPr>
        <w:pStyle w:val="NO"/>
      </w:pPr>
      <w:r>
        <w:t>NOTE 2:</w:t>
      </w:r>
      <w:r>
        <w:tab/>
        <w:t xml:space="preserve">In this version of the protocol, </w:t>
      </w:r>
      <w:r w:rsidRPr="00405DEB">
        <w:t>the UE can only include the Payload container IE in the REGISTRATION REQUEST message to carry a payload of type "UE policy container"</w:t>
      </w:r>
      <w:r>
        <w:t>.</w:t>
      </w:r>
    </w:p>
    <w:p w:rsidR="003A35DA" w:rsidRDefault="003A35DA" w:rsidP="003A35DA">
      <w:r>
        <w:t xml:space="preserve">The UE in state 5GMM-REGISTERED shall initiate the registration procedure for mobility and periodic update by sending a REGISTRATION REQUEST message to the AMF when the UE needs to request the use of SMS over NAS transport or the current requirements to use SMS over NAS transport change in the UE. The UE shall set the </w:t>
      </w:r>
      <w:r w:rsidRPr="008A75B8">
        <w:t xml:space="preserve">SMS requested </w:t>
      </w:r>
      <w:r>
        <w:t xml:space="preserve">bit of the </w:t>
      </w:r>
      <w:r w:rsidRPr="00791127">
        <w:t xml:space="preserve">5GS </w:t>
      </w:r>
      <w:r>
        <w:t>update</w:t>
      </w:r>
      <w:r w:rsidRPr="00791127">
        <w:t xml:space="preserve"> type</w:t>
      </w:r>
      <w:r>
        <w:t xml:space="preserve"> </w:t>
      </w:r>
      <w:r w:rsidRPr="008A75B8">
        <w:t>IE in the REGISTRATION REQUEST message</w:t>
      </w:r>
      <w:r>
        <w:t xml:space="preserve"> as specified in subclause 5.5.1.2.2.</w:t>
      </w:r>
    </w:p>
    <w:p w:rsidR="003A35DA" w:rsidRDefault="003A35DA" w:rsidP="003A35DA">
      <w:r>
        <w:t>When initiating a registration procedure for mobility and periodic registration update and the UE needs to send the 5GS update type IE for a reason different than indicating a change in requirement to use SMS over NAS, the UE shall set the SMS requested bit of the 5GS update type IE in the REGISTRATION REQUEST message</w:t>
      </w:r>
      <w:r w:rsidRPr="00E56EC2">
        <w:t xml:space="preserve"> </w:t>
      </w:r>
      <w:r>
        <w:t>to the same value as indicated by the UE in the last REGISTRATION REQUEST message.</w:t>
      </w:r>
    </w:p>
    <w:p w:rsidR="003A35DA" w:rsidRPr="00BE237D" w:rsidRDefault="003A35DA" w:rsidP="003A35DA">
      <w:r w:rsidRPr="00BE237D">
        <w:t>If the UE no longer requires the use of SMS over NAS, then the UE shall include the 5GS update type IE in the REGISTRATION REQUEST message with the SMS requested bit set to "SMS over NAS not supported".</w:t>
      </w:r>
    </w:p>
    <w:p w:rsidR="003A35DA" w:rsidRDefault="003A35DA" w:rsidP="003A35DA">
      <w:r>
        <w:t xml:space="preserve">After sending the REGISTRATION </w:t>
      </w:r>
      <w:r w:rsidRPr="003168A2">
        <w:t xml:space="preserve">REQUEST message to the </w:t>
      </w:r>
      <w:r>
        <w:t>AMF the UE shall start timer T3510</w:t>
      </w:r>
      <w:r w:rsidRPr="003168A2">
        <w:t xml:space="preserve">. </w:t>
      </w:r>
      <w:r>
        <w:t>If timer T3502</w:t>
      </w:r>
      <w:r w:rsidRPr="003168A2">
        <w:t xml:space="preserve"> is currently runnin</w:t>
      </w:r>
      <w:r>
        <w:t>g, the UE shall stop timer T3502</w:t>
      </w:r>
      <w:r w:rsidRPr="003168A2">
        <w:t>. If timer T</w:t>
      </w:r>
      <w:r>
        <w:t>3511</w:t>
      </w:r>
      <w:r w:rsidRPr="003168A2">
        <w:t xml:space="preserve"> is currently running, the UE shall stop timer T</w:t>
      </w:r>
      <w:r>
        <w:t>3511.</w:t>
      </w:r>
    </w:p>
    <w:p w:rsidR="003A35DA" w:rsidRDefault="003A35DA" w:rsidP="003A35DA">
      <w:pPr>
        <w:rPr>
          <w:rFonts w:eastAsia="Malgun Gothic"/>
        </w:rPr>
      </w:pPr>
      <w:r>
        <w:rPr>
          <w:rFonts w:eastAsia="Malgun Gothic"/>
        </w:rPr>
        <w:t xml:space="preserve">If the </w:t>
      </w:r>
      <w:r w:rsidRPr="000D48EA">
        <w:t>last visited registered TAI</w:t>
      </w:r>
      <w:r>
        <w:t xml:space="preserve"> is available, the</w:t>
      </w:r>
      <w:r>
        <w:rPr>
          <w:rFonts w:eastAsia="Malgun Gothic"/>
        </w:rPr>
        <w:t xml:space="preserve"> UE shall include </w:t>
      </w:r>
      <w:r w:rsidRPr="000D48EA">
        <w:t>the last visited registered TAI</w:t>
      </w:r>
      <w:r>
        <w:rPr>
          <w:rFonts w:eastAsia="Malgun Gothic"/>
        </w:rPr>
        <w:t xml:space="preserve"> in the REGISTRATION REQUEST message.</w:t>
      </w:r>
    </w:p>
    <w:p w:rsidR="003A35DA" w:rsidRDefault="003A35DA" w:rsidP="003A35DA">
      <w:r>
        <w:t xml:space="preserve">The UE shall handle the 5GS mobile identity IE in the REGISTRATION </w:t>
      </w:r>
      <w:r w:rsidRPr="003168A2">
        <w:t>REQUEST message</w:t>
      </w:r>
      <w:r>
        <w:t xml:space="preserve"> as follows:</w:t>
      </w:r>
    </w:p>
    <w:p w:rsidR="003A35DA" w:rsidRDefault="003A35DA" w:rsidP="003A35DA">
      <w:pPr>
        <w:pStyle w:val="B1"/>
      </w:pPr>
      <w:r>
        <w:t>a)</w:t>
      </w:r>
      <w:r>
        <w:tab/>
        <w:t>i</w:t>
      </w:r>
      <w:r>
        <w:rPr>
          <w:rFonts w:hint="eastAsia"/>
        </w:rPr>
        <w:t xml:space="preserve">f </w:t>
      </w:r>
      <w:r>
        <w:t xml:space="preserve">the </w:t>
      </w:r>
      <w:r>
        <w:rPr>
          <w:rFonts w:hint="eastAsia"/>
        </w:rPr>
        <w:t>UE</w:t>
      </w:r>
      <w:r>
        <w:t xml:space="preserve"> is operating in the single-registration mode,</w:t>
      </w:r>
      <w:r>
        <w:rPr>
          <w:rFonts w:hint="eastAsia"/>
        </w:rPr>
        <w:t xml:space="preserve"> performs </w:t>
      </w:r>
      <w:r>
        <w:t xml:space="preserve">inter-system change </w:t>
      </w:r>
      <w:r>
        <w:rPr>
          <w:rFonts w:hint="eastAsia"/>
        </w:rPr>
        <w:t>from S1 mode to N1 mode,</w:t>
      </w:r>
      <w:r w:rsidRPr="003168A2">
        <w:t xml:space="preserve"> </w:t>
      </w:r>
      <w:r>
        <w:t>and the UE</w:t>
      </w:r>
      <w:r w:rsidRPr="00CA47F3">
        <w:t xml:space="preserve"> holds a valid 4G-GUTI,</w:t>
      </w:r>
      <w:r>
        <w:t xml:space="preserve"> t</w:t>
      </w:r>
      <w:r>
        <w:rPr>
          <w:rFonts w:hint="eastAsia"/>
        </w:rPr>
        <w:t xml:space="preserve">he UE shall include the 5G-GUTI </w:t>
      </w:r>
      <w:r>
        <w:t>mapped from the 4G-GUTI</w:t>
      </w:r>
      <w:r>
        <w:rPr>
          <w:rFonts w:hint="eastAsia"/>
        </w:rPr>
        <w:t xml:space="preserve"> </w:t>
      </w:r>
      <w:r>
        <w:t>as specified in 3GPP </w:t>
      </w:r>
      <w:r w:rsidRPr="00B6630E">
        <w:t>TS</w:t>
      </w:r>
      <w:r>
        <w:t> </w:t>
      </w:r>
      <w:r w:rsidRPr="00B6630E">
        <w:t>2</w:t>
      </w:r>
      <w:r>
        <w:t>3</w:t>
      </w:r>
      <w:r w:rsidRPr="00B6630E">
        <w:t>.</w:t>
      </w:r>
      <w:r>
        <w:t>003 </w:t>
      </w:r>
      <w:r w:rsidRPr="00B6630E">
        <w:t>[</w:t>
      </w:r>
      <w:r>
        <w:t>4</w:t>
      </w:r>
      <w:r w:rsidRPr="00B6630E">
        <w:t>]</w:t>
      </w:r>
      <w:r>
        <w:t xml:space="preserve"> </w:t>
      </w:r>
      <w:r>
        <w:rPr>
          <w:rFonts w:hint="eastAsia"/>
        </w:rPr>
        <w:t xml:space="preserve">in </w:t>
      </w:r>
      <w:r>
        <w:t>the 5GS mobile identity IE. Additionally, if the UE holds a valid 5G</w:t>
      </w:r>
      <w:r>
        <w:noBreakHyphen/>
        <w:t>GUTI, the UE shall include the 5G-GUTI in the Additional GUTI IE in the REGISTRATION REQUEST message in the following order:</w:t>
      </w:r>
    </w:p>
    <w:p w:rsidR="003A35DA" w:rsidRDefault="003A35DA" w:rsidP="003A35DA">
      <w:pPr>
        <w:pStyle w:val="B2"/>
      </w:pPr>
      <w:r>
        <w:lastRenderedPageBreak/>
        <w:t>1)</w:t>
      </w:r>
      <w:r>
        <w:tab/>
        <w:t>a valid 5G-GUTI that was previously assigned by the same PLMN with which the UE is performing the registration, if available;</w:t>
      </w:r>
    </w:p>
    <w:p w:rsidR="003A35DA" w:rsidRDefault="003A35DA" w:rsidP="003A35DA">
      <w:pPr>
        <w:pStyle w:val="B2"/>
      </w:pPr>
      <w:r>
        <w:t>2)</w:t>
      </w:r>
      <w:r>
        <w:tab/>
        <w:t>a valid 5G-GUTI that was previously assigned by an equivalent PLMN, if available; and</w:t>
      </w:r>
    </w:p>
    <w:p w:rsidR="003A35DA" w:rsidRDefault="003A35DA" w:rsidP="003A35DA">
      <w:pPr>
        <w:pStyle w:val="B2"/>
      </w:pPr>
      <w:r>
        <w:t>3)</w:t>
      </w:r>
      <w:r>
        <w:tab/>
        <w:t>a valid 5G-GUTI that was previously assigned by any other PLMN, if available; and</w:t>
      </w:r>
    </w:p>
    <w:p w:rsidR="003A35DA" w:rsidRDefault="003A35DA" w:rsidP="003A35DA">
      <w:pPr>
        <w:pStyle w:val="NO"/>
      </w:pPr>
      <w:r>
        <w:t>NOTE 3:</w:t>
      </w:r>
      <w:r>
        <w:tab/>
        <w:t>The 5G-GUTI included in the Additional GUTI IE is a native 5G-GUTI.</w:t>
      </w:r>
    </w:p>
    <w:p w:rsidR="003A35DA" w:rsidRDefault="003A35DA" w:rsidP="003A35DA">
      <w:pPr>
        <w:pStyle w:val="B1"/>
      </w:pPr>
      <w:r>
        <w:t>b)</w:t>
      </w:r>
      <w:r>
        <w:tab/>
        <w:t>for all other cases, i</w:t>
      </w:r>
      <w:r w:rsidRPr="005338F9">
        <w:rPr>
          <w:rFonts w:hint="eastAsia"/>
        </w:rPr>
        <w:t xml:space="preserve">f the UE holds a valid </w:t>
      </w:r>
      <w:r>
        <w:t>5G-</w:t>
      </w:r>
      <w:r w:rsidRPr="00231770">
        <w:t xml:space="preserve">GUTI, the UE shall indicate the </w:t>
      </w:r>
      <w:r>
        <w:t>5G-</w:t>
      </w:r>
      <w:r w:rsidRPr="00231770">
        <w:t xml:space="preserve">GUTI in the </w:t>
      </w:r>
      <w:r>
        <w:t>5GS mobile identity</w:t>
      </w:r>
      <w:r w:rsidRPr="00231770">
        <w:t xml:space="preserve"> IE</w:t>
      </w:r>
      <w:r>
        <w:t>.</w:t>
      </w:r>
    </w:p>
    <w:p w:rsidR="003A35DA" w:rsidRPr="00FE320E" w:rsidRDefault="003A35DA" w:rsidP="003A35DA">
      <w:r>
        <w:t xml:space="preserve">If the UE supports MICO mode and requests the use of MICO mode, then the UE shall include the MICO indication IE in the REGISTRATION </w:t>
      </w:r>
      <w:r w:rsidRPr="003168A2">
        <w:rPr>
          <w:rFonts w:hint="eastAsia"/>
        </w:rPr>
        <w:t>REQUEST message</w:t>
      </w:r>
      <w:r>
        <w:t>.</w:t>
      </w:r>
      <w:r w:rsidRPr="00426095">
        <w:t xml:space="preserve"> </w:t>
      </w:r>
      <w:r>
        <w:t>If the UE requests to use an active time value, it shall include the active time value in the T3324 IE in the REGISTRATION REQUEST message.  Additionally, if the UE supports strictly periodic registration timer, the UE shall set the Strictly Periodic</w:t>
      </w:r>
      <w:r w:rsidRPr="005F7EB0">
        <w:t xml:space="preserve"> </w:t>
      </w:r>
      <w:r>
        <w:t>Registration Timer Indication bit of the MICO indication IE in the REGISTRATION REQUEST message to "strictly periodic</w:t>
      </w:r>
      <w:r w:rsidRPr="005F7EB0">
        <w:t xml:space="preserve"> </w:t>
      </w:r>
      <w:r>
        <w:t>registration timer supported". If the UE needs to stop the use of MICO mode, then the UE shall not include the MICO indication IE in the REGISTRATION REQUEST message.</w:t>
      </w:r>
    </w:p>
    <w:p w:rsidR="003A35DA" w:rsidRDefault="003A35DA" w:rsidP="003A35DA">
      <w:r w:rsidRPr="002F7D49">
        <w:t xml:space="preserve">If the UE </w:t>
      </w:r>
      <w:r>
        <w:t>needs</w:t>
      </w:r>
      <w:r w:rsidRPr="002F7D49">
        <w:t xml:space="preserve"> to </w:t>
      </w:r>
      <w:r>
        <w:t xml:space="preserve">use or </w:t>
      </w:r>
      <w:r>
        <w:rPr>
          <w:rFonts w:hint="eastAsia"/>
          <w:lang w:eastAsia="zh-CN"/>
        </w:rPr>
        <w:t>change the</w:t>
      </w:r>
      <w:r w:rsidRPr="002F7D49">
        <w:t xml:space="preserve"> UE specific DRX parameter</w:t>
      </w:r>
      <w:r>
        <w:rPr>
          <w:rFonts w:hint="eastAsia"/>
          <w:lang w:eastAsia="zh-CN"/>
        </w:rPr>
        <w:t>s</w:t>
      </w:r>
      <w:r w:rsidRPr="002F7D49">
        <w:t xml:space="preserve">, the UE shall include </w:t>
      </w:r>
      <w:r>
        <w:rPr>
          <w:rFonts w:hint="eastAsia"/>
          <w:lang w:eastAsia="zh-CN"/>
        </w:rPr>
        <w:t xml:space="preserve">the Requested </w:t>
      </w:r>
      <w:r w:rsidRPr="003168A2">
        <w:t>DRX parameter</w:t>
      </w:r>
      <w:r>
        <w:rPr>
          <w:rFonts w:hint="eastAsia"/>
          <w:lang w:eastAsia="zh-CN"/>
        </w:rPr>
        <w:t>s</w:t>
      </w:r>
      <w:r>
        <w:t xml:space="preserve"> IE</w:t>
      </w:r>
      <w:r>
        <w:rPr>
          <w:rFonts w:hint="eastAsia"/>
          <w:lang w:eastAsia="zh-CN"/>
        </w:rPr>
        <w:t xml:space="preserve"> in</w:t>
      </w:r>
      <w:r w:rsidRPr="00FD62AB">
        <w:t xml:space="preserve"> the REGISTRATION REQUEST message</w:t>
      </w:r>
      <w:r w:rsidRPr="002F7D49">
        <w:t>.</w:t>
      </w:r>
    </w:p>
    <w:p w:rsidR="003A35DA" w:rsidRDefault="003A35DA" w:rsidP="003A35DA">
      <w:r w:rsidRPr="002F7D49">
        <w:t xml:space="preserve">If </w:t>
      </w:r>
      <w:r w:rsidRPr="009E189B">
        <w:t xml:space="preserve">the UE is in NB-N1 mode </w:t>
      </w:r>
      <w:r>
        <w:t xml:space="preserve">and if </w:t>
      </w:r>
      <w:r w:rsidRPr="002F7D49">
        <w:t xml:space="preserve">the UE </w:t>
      </w:r>
      <w:r>
        <w:t>needs</w:t>
      </w:r>
      <w:r w:rsidRPr="002F7D49">
        <w:t xml:space="preserve"> to </w:t>
      </w:r>
      <w:r>
        <w:t xml:space="preserve">use or </w:t>
      </w:r>
      <w:r>
        <w:rPr>
          <w:rFonts w:hint="eastAsia"/>
          <w:lang w:eastAsia="zh-CN"/>
        </w:rPr>
        <w:t>change the</w:t>
      </w:r>
      <w:r w:rsidRPr="002F7D49">
        <w:t xml:space="preserve"> UE specific DRX parameter</w:t>
      </w:r>
      <w:r>
        <w:rPr>
          <w:rFonts w:hint="eastAsia"/>
          <w:lang w:eastAsia="zh-CN"/>
        </w:rPr>
        <w:t>s</w:t>
      </w:r>
      <w:r>
        <w:rPr>
          <w:lang w:eastAsia="zh-CN"/>
        </w:rPr>
        <w:t xml:space="preserve"> for NB-N1 mode</w:t>
      </w:r>
      <w:r w:rsidRPr="002F7D49">
        <w:t xml:space="preserve">, the UE shall include </w:t>
      </w:r>
      <w:r>
        <w:rPr>
          <w:rFonts w:hint="eastAsia"/>
          <w:lang w:eastAsia="zh-CN"/>
        </w:rPr>
        <w:t xml:space="preserve">the Requested </w:t>
      </w:r>
      <w:r>
        <w:rPr>
          <w:lang w:eastAsia="zh-CN"/>
        </w:rPr>
        <w:t xml:space="preserve">NB-N1 mode </w:t>
      </w:r>
      <w:r w:rsidRPr="003168A2">
        <w:t>DRX parameter</w:t>
      </w:r>
      <w:r>
        <w:rPr>
          <w:rFonts w:hint="eastAsia"/>
          <w:lang w:eastAsia="zh-CN"/>
        </w:rPr>
        <w:t>s</w:t>
      </w:r>
      <w:r>
        <w:t xml:space="preserve"> IE</w:t>
      </w:r>
      <w:r>
        <w:rPr>
          <w:rFonts w:hint="eastAsia"/>
          <w:lang w:eastAsia="zh-CN"/>
        </w:rPr>
        <w:t xml:space="preserve"> in</w:t>
      </w:r>
      <w:r w:rsidRPr="00FD62AB">
        <w:t xml:space="preserve"> the REGISTRATION REQUEST message</w:t>
      </w:r>
      <w:r w:rsidRPr="002F7D49">
        <w:t>.</w:t>
      </w:r>
    </w:p>
    <w:p w:rsidR="003A35DA" w:rsidRDefault="003A35DA" w:rsidP="003A35DA">
      <w:r w:rsidRPr="00CC0C94">
        <w:t xml:space="preserve">If the UE supports eDRX and requests the use of eDRX, the UE shall include the </w:t>
      </w:r>
      <w:r>
        <w:t>Requested e</w:t>
      </w:r>
      <w:r w:rsidRPr="00CC0C94">
        <w:t xml:space="preserve">xtended DRX parameters IE in the </w:t>
      </w:r>
      <w:r>
        <w:t>REGISTRATION</w:t>
      </w:r>
      <w:r w:rsidRPr="00CC0C94">
        <w:t xml:space="preserve"> REQUEST message.</w:t>
      </w:r>
    </w:p>
    <w:p w:rsidR="003A35DA" w:rsidRDefault="003A35DA" w:rsidP="003A35DA">
      <w:r w:rsidRPr="00A02430">
        <w:t xml:space="preserve">If the UE </w:t>
      </w:r>
      <w:r>
        <w:t xml:space="preserve">needs to request </w:t>
      </w:r>
      <w:r w:rsidRPr="00A02430">
        <w:t>LADN information for specific LADN DNN</w:t>
      </w:r>
      <w:r>
        <w:t>(</w:t>
      </w:r>
      <w:r w:rsidRPr="00A02430">
        <w:t>s</w:t>
      </w:r>
      <w:r>
        <w:t>)</w:t>
      </w:r>
      <w:r w:rsidRPr="00A02430">
        <w:t xml:space="preserve"> or </w:t>
      </w:r>
      <w:r>
        <w:t xml:space="preserve">indicates a request for </w:t>
      </w:r>
      <w:r w:rsidRPr="00A02430">
        <w:t xml:space="preserve">LADN </w:t>
      </w:r>
      <w:r>
        <w:t xml:space="preserve">information as specified in </w:t>
      </w:r>
      <w:r w:rsidRPr="001646C1">
        <w:t>3GPP</w:t>
      </w:r>
      <w:r>
        <w:t> </w:t>
      </w:r>
      <w:r w:rsidRPr="001646C1">
        <w:t>TS</w:t>
      </w:r>
      <w:r>
        <w:t> </w:t>
      </w:r>
      <w:r w:rsidRPr="001646C1">
        <w:t>23.501</w:t>
      </w:r>
      <w:r>
        <w:t> </w:t>
      </w:r>
      <w:r w:rsidRPr="001646C1">
        <w:t>[8]</w:t>
      </w:r>
      <w:r w:rsidRPr="00A02430">
        <w:t>, the UE shall include the LADN in</w:t>
      </w:r>
      <w:r>
        <w:t>dication</w:t>
      </w:r>
      <w:r w:rsidRPr="00A02430">
        <w:t xml:space="preserve"> IE in the REGISTRATION REQUEST message</w:t>
      </w:r>
      <w:r>
        <w:t xml:space="preserve"> and:</w:t>
      </w:r>
    </w:p>
    <w:p w:rsidR="003A35DA" w:rsidRDefault="003A35DA" w:rsidP="003A35DA">
      <w:pPr>
        <w:pStyle w:val="B1"/>
      </w:pPr>
      <w:r>
        <w:t>-</w:t>
      </w:r>
      <w:r>
        <w:tab/>
      </w:r>
      <w:r w:rsidRPr="00977243">
        <w:t>request s</w:t>
      </w:r>
      <w:r>
        <w:t>pecific</w:t>
      </w:r>
      <w:r w:rsidRPr="00977243">
        <w:t xml:space="preserve"> </w:t>
      </w:r>
      <w:r>
        <w:t xml:space="preserve">LADN </w:t>
      </w:r>
      <w:r w:rsidRPr="00977243">
        <w:t>DNN</w:t>
      </w:r>
      <w:r>
        <w:t>s</w:t>
      </w:r>
      <w:r w:rsidRPr="00977243">
        <w:t xml:space="preserve"> by incl</w:t>
      </w:r>
      <w:r>
        <w:t xml:space="preserve">uding a LADN </w:t>
      </w:r>
      <w:r w:rsidRPr="003412F0">
        <w:t>DNN value</w:t>
      </w:r>
      <w:r>
        <w:t xml:space="preserve"> in the LADN indication IE for each LADN DNN for which the UE requests LADN information; or</w:t>
      </w:r>
    </w:p>
    <w:p w:rsidR="003A35DA" w:rsidRPr="00216B0A" w:rsidRDefault="003A35DA" w:rsidP="003A35DA">
      <w:pPr>
        <w:pStyle w:val="B1"/>
      </w:pPr>
      <w:r>
        <w:t>-</w:t>
      </w:r>
      <w:r>
        <w:tab/>
      </w:r>
      <w:r w:rsidRPr="00977243">
        <w:t xml:space="preserve">to indicate a request for LADN information by </w:t>
      </w:r>
      <w:r>
        <w:t>not including any LADN DNN value in the LADN indication IE.</w:t>
      </w:r>
    </w:p>
    <w:p w:rsidR="003A35DA" w:rsidRDefault="003A35DA" w:rsidP="003A35DA">
      <w:pPr>
        <w:rPr>
          <w:lang w:eastAsia="zh-CN"/>
        </w:rPr>
      </w:pPr>
      <w:r>
        <w:rPr>
          <w:rFonts w:hint="eastAsia"/>
        </w:rPr>
        <w:t xml:space="preserve">If the UE is initiating the </w:t>
      </w:r>
      <w:r>
        <w:t xml:space="preserve">registration procedure for </w:t>
      </w:r>
      <w:r>
        <w:rPr>
          <w:rFonts w:hint="eastAsia"/>
        </w:rPr>
        <w:t xml:space="preserve">mobility </w:t>
      </w:r>
      <w:r>
        <w:t xml:space="preserve">and periodic </w:t>
      </w:r>
      <w:r>
        <w:rPr>
          <w:rFonts w:hint="eastAsia"/>
        </w:rPr>
        <w:t xml:space="preserve">registration update, the UE may include the </w:t>
      </w:r>
      <w:r>
        <w:t>U</w:t>
      </w:r>
      <w:r w:rsidRPr="00FE320E">
        <w:t>plink data status</w:t>
      </w:r>
      <w:r>
        <w:rPr>
          <w:rFonts w:hint="eastAsia"/>
        </w:rPr>
        <w:t xml:space="preserve"> IE to indicate</w:t>
      </w:r>
      <w:r w:rsidRPr="000864E1">
        <w:t xml:space="preserve"> </w:t>
      </w:r>
      <w:r>
        <w:rPr>
          <w:rFonts w:hint="eastAsia"/>
        </w:rPr>
        <w:t>which</w:t>
      </w:r>
      <w:r w:rsidRPr="000864E1">
        <w:t xml:space="preserve"> PDU session(s) </w:t>
      </w:r>
      <w:r>
        <w:rPr>
          <w:lang w:eastAsia="zh-CN"/>
        </w:rPr>
        <w:t>that is</w:t>
      </w:r>
      <w:r>
        <w:rPr>
          <w:rFonts w:hint="eastAsia"/>
          <w:lang w:eastAsia="zh-CN"/>
        </w:rPr>
        <w:t>:</w:t>
      </w:r>
    </w:p>
    <w:p w:rsidR="003A35DA" w:rsidRDefault="003A35DA" w:rsidP="003A35DA">
      <w:pPr>
        <w:pStyle w:val="B1"/>
        <w:rPr>
          <w:lang w:eastAsia="zh-CN"/>
        </w:rPr>
      </w:pPr>
      <w:r>
        <w:rPr>
          <w:rFonts w:hint="eastAsia"/>
          <w:lang w:eastAsia="zh-CN"/>
        </w:rPr>
        <w:t>-</w:t>
      </w:r>
      <w:r>
        <w:rPr>
          <w:rFonts w:hint="eastAsia"/>
          <w:lang w:eastAsia="zh-CN"/>
        </w:rPr>
        <w:tab/>
        <w:t xml:space="preserve">not </w:t>
      </w:r>
      <w:r>
        <w:t xml:space="preserve">associated </w:t>
      </w:r>
      <w:r>
        <w:rPr>
          <w:rFonts w:hint="eastAsia"/>
          <w:lang w:eastAsia="zh-CN"/>
        </w:rPr>
        <w:t>with control plane only indication;</w:t>
      </w:r>
    </w:p>
    <w:p w:rsidR="003A35DA" w:rsidRDefault="003A35DA" w:rsidP="003A35DA">
      <w:pPr>
        <w:pStyle w:val="B1"/>
      </w:pPr>
      <w:r>
        <w:rPr>
          <w:rFonts w:hint="eastAsia"/>
          <w:lang w:eastAsia="zh-CN"/>
        </w:rPr>
        <w:t>-</w:t>
      </w:r>
      <w:r>
        <w:rPr>
          <w:rFonts w:hint="eastAsia"/>
          <w:lang w:eastAsia="zh-CN"/>
        </w:rPr>
        <w:tab/>
      </w:r>
      <w:r>
        <w:t>associated with the access type the REGISTRATION REQUEST message is sent over; and</w:t>
      </w:r>
    </w:p>
    <w:p w:rsidR="003A35DA" w:rsidRDefault="003A35DA" w:rsidP="003A35DA">
      <w:pPr>
        <w:pStyle w:val="B1"/>
      </w:pPr>
      <w:r>
        <w:t>-</w:t>
      </w:r>
      <w:r>
        <w:tab/>
      </w:r>
      <w:r>
        <w:rPr>
          <w:rFonts w:hint="eastAsia"/>
        </w:rPr>
        <w:t>have pending user data to be sent</w:t>
      </w:r>
      <w:r>
        <w:t xml:space="preserve"> over user plane</w:t>
      </w:r>
      <w:r>
        <w:rPr>
          <w:rFonts w:hint="eastAsia"/>
        </w:rPr>
        <w:t>.</w:t>
      </w:r>
    </w:p>
    <w:p w:rsidR="003A35DA" w:rsidRPr="00D72B4E" w:rsidRDefault="003A35DA" w:rsidP="003A35DA">
      <w:r w:rsidRPr="00D72B4E">
        <w:t xml:space="preserve">If the UE has one or more active always-on PDU sessions associated with the access type </w:t>
      </w:r>
      <w:r w:rsidRPr="0083064D">
        <w:rPr>
          <w:rFonts w:hint="eastAsia"/>
        </w:rPr>
        <w:t xml:space="preserve">over which </w:t>
      </w:r>
      <w:r w:rsidRPr="006B0C89">
        <w:t>the REGISTRATION REQUEST message is sent and</w:t>
      </w:r>
      <w:r w:rsidRPr="0083064D">
        <w:t xml:space="preserve"> the user-plane resources for these PDU sessions are not established</w:t>
      </w:r>
      <w:r w:rsidRPr="006B0C89">
        <w:t>, the UE shall include the Uplink data status IE</w:t>
      </w:r>
      <w:r w:rsidRPr="006B0C89" w:rsidDel="005E6C2D">
        <w:rPr>
          <w:rFonts w:hint="eastAsia"/>
        </w:rPr>
        <w:t xml:space="preserve"> </w:t>
      </w:r>
      <w:r w:rsidRPr="006B0C89">
        <w:t>and indicate that the UE has pending user data to be sent for those PDU sessions. If the UE is located outside the LADN service area, the UE shall not include the PDU session for LADN in the Uplink data status IE. If the UE is in a non-allowed area or is not in an allowed area as specified in subclause 5.3.5, the UE shall not include the Uplink data status IE except for emergency services or for high priority access.</w:t>
      </w:r>
    </w:p>
    <w:p w:rsidR="003A35DA" w:rsidRDefault="003A35DA" w:rsidP="003A35DA">
      <w:r w:rsidRPr="00420098">
        <w:t xml:space="preserve">If the UE has one or more active PDU sessions which are not </w:t>
      </w:r>
      <w:r w:rsidRPr="00BD3611">
        <w:t xml:space="preserve">accepted by the network as </w:t>
      </w:r>
      <w:r w:rsidRPr="00420098">
        <w:t>always-on PDU sessions and</w:t>
      </w:r>
      <w:r w:rsidRPr="00420098">
        <w:rPr>
          <w:lang w:eastAsia="ko-KR"/>
        </w:rPr>
        <w:t xml:space="preserve"> no uplink user data pending to be sent</w:t>
      </w:r>
      <w:r w:rsidRPr="00D74F88">
        <w:rPr>
          <w:lang w:eastAsia="ko-KR"/>
        </w:rPr>
        <w:t xml:space="preserve"> for those PDU sessions</w:t>
      </w:r>
      <w:r w:rsidRPr="00420098">
        <w:t xml:space="preserve">, the UE shall not include </w:t>
      </w:r>
      <w:r w:rsidRPr="00BD3611">
        <w:t xml:space="preserve">those PDU sessions in </w:t>
      </w:r>
      <w:r w:rsidRPr="00420098">
        <w:t xml:space="preserve">the Uplink data status IE in the </w:t>
      </w:r>
      <w:r>
        <w:t xml:space="preserve">REGISTRATION </w:t>
      </w:r>
      <w:r w:rsidRPr="00420098">
        <w:t>REQUEST message.</w:t>
      </w:r>
    </w:p>
    <w:p w:rsidR="003A35DA" w:rsidRDefault="003A35DA" w:rsidP="003A35DA">
      <w:r w:rsidRPr="003168A2">
        <w:t>W</w:t>
      </w:r>
      <w:r w:rsidRPr="003168A2">
        <w:rPr>
          <w:rFonts w:hint="eastAsia"/>
        </w:rPr>
        <w:t>hen the</w:t>
      </w:r>
      <w:r>
        <w:rPr>
          <w:rFonts w:hint="eastAsia"/>
        </w:rPr>
        <w:t xml:space="preserve"> registration</w:t>
      </w:r>
      <w:r w:rsidRPr="003168A2">
        <w:t xml:space="preserve"> procedure </w:t>
      </w:r>
      <w:r>
        <w:t xml:space="preserve">for mobility and periodic registration update </w:t>
      </w:r>
      <w:r w:rsidRPr="003168A2">
        <w:t xml:space="preserve">is initiated </w:t>
      </w:r>
      <w:r w:rsidRPr="003168A2">
        <w:rPr>
          <w:rFonts w:hint="eastAsia"/>
        </w:rPr>
        <w:t xml:space="preserve">in </w:t>
      </w:r>
      <w:r>
        <w:rPr>
          <w:rFonts w:hint="eastAsia"/>
        </w:rPr>
        <w:t>5G</w:t>
      </w:r>
      <w:r w:rsidRPr="003168A2">
        <w:rPr>
          <w:rFonts w:hint="eastAsia"/>
        </w:rPr>
        <w:t>MM-IDLE</w:t>
      </w:r>
      <w:r w:rsidRPr="003168A2">
        <w:t xml:space="preserve"> </w:t>
      </w:r>
      <w:r w:rsidRPr="003168A2">
        <w:rPr>
          <w:rFonts w:hint="eastAsia"/>
        </w:rPr>
        <w:t>mode</w:t>
      </w:r>
      <w:r w:rsidRPr="003168A2">
        <w:t xml:space="preserve">, the UE may include a </w:t>
      </w:r>
      <w:r>
        <w:rPr>
          <w:rFonts w:hint="eastAsia"/>
        </w:rPr>
        <w:t>PDU session</w:t>
      </w:r>
      <w:r w:rsidRPr="003168A2">
        <w:rPr>
          <w:rFonts w:hint="eastAsia"/>
        </w:rPr>
        <w:t xml:space="preserve"> status </w:t>
      </w:r>
      <w:r w:rsidRPr="003168A2">
        <w:t xml:space="preserve">IE in the </w:t>
      </w:r>
      <w:r>
        <w:rPr>
          <w:rFonts w:hint="eastAsia"/>
        </w:rPr>
        <w:t>REGISTRATION</w:t>
      </w:r>
      <w:r w:rsidRPr="003168A2">
        <w:t xml:space="preserve"> REQUEST message, indicating which </w:t>
      </w:r>
      <w:r>
        <w:rPr>
          <w:rFonts w:hint="eastAsia"/>
        </w:rPr>
        <w:t>PDU session</w:t>
      </w:r>
      <w:r w:rsidRPr="003168A2">
        <w:t xml:space="preserve">s </w:t>
      </w:r>
      <w:r>
        <w:t>associated with the access</w:t>
      </w:r>
      <w:r w:rsidRPr="00D077DE">
        <w:t xml:space="preserve"> </w:t>
      </w:r>
      <w:r>
        <w:t xml:space="preserve">type the </w:t>
      </w:r>
      <w:r>
        <w:rPr>
          <w:rFonts w:hint="eastAsia"/>
        </w:rPr>
        <w:t>REGISTRATION</w:t>
      </w:r>
      <w:r w:rsidRPr="003168A2">
        <w:t xml:space="preserve"> REQUEST message </w:t>
      </w:r>
      <w:r>
        <w:t xml:space="preserve">is sent over </w:t>
      </w:r>
      <w:r w:rsidRPr="003168A2">
        <w:t>are active in the UE</w:t>
      </w:r>
      <w:r w:rsidRPr="003168A2">
        <w:rPr>
          <w:rFonts w:hint="eastAsia"/>
        </w:rPr>
        <w:t>.</w:t>
      </w:r>
    </w:p>
    <w:p w:rsidR="003A35DA" w:rsidRDefault="003A35DA" w:rsidP="003A35DA">
      <w:r>
        <w:t xml:space="preserve">If the UE received a paging message with the access type indicating non-3GPP access, the UE shall include the Allowed PDU session status IE in the REGISTRATION REQUEST message indicating </w:t>
      </w:r>
      <w:r w:rsidRPr="00B3358D">
        <w:rPr>
          <w:rFonts w:hint="eastAsia"/>
        </w:rPr>
        <w:t>the PDU session</w:t>
      </w:r>
      <w:r w:rsidRPr="00B3358D">
        <w:t>(s)</w:t>
      </w:r>
      <w:r w:rsidRPr="00B3358D">
        <w:rPr>
          <w:rFonts w:hint="eastAsia"/>
        </w:rPr>
        <w:t xml:space="preserve"> </w:t>
      </w:r>
      <w:r>
        <w:t>for which</w:t>
      </w:r>
      <w:r w:rsidRPr="00B3358D">
        <w:rPr>
          <w:rFonts w:hint="eastAsia"/>
        </w:rPr>
        <w:t xml:space="preserve"> the UE </w:t>
      </w:r>
      <w:r>
        <w:t xml:space="preserve">allows </w:t>
      </w:r>
      <w:r w:rsidRPr="00B3358D">
        <w:t xml:space="preserve">to </w:t>
      </w:r>
      <w:r>
        <w:t>re-establish the user-plane resources over 3GPP access.</w:t>
      </w:r>
    </w:p>
    <w:p w:rsidR="003A35DA" w:rsidRDefault="003A35DA" w:rsidP="003A35DA">
      <w:r>
        <w:lastRenderedPageBreak/>
        <w:t xml:space="preserve">When the Allowed PDU session status IE is included in the REGISTRATION </w:t>
      </w:r>
      <w:r w:rsidRPr="00120158">
        <w:t xml:space="preserve">REQUEST </w:t>
      </w:r>
      <w:r w:rsidRPr="00120158">
        <w:rPr>
          <w:rFonts w:hint="eastAsia"/>
        </w:rPr>
        <w:t>message</w:t>
      </w:r>
      <w:r>
        <w:t>, the UE shall indicate that a PDU session is not allowed to be transferred to the 3GPP access if the</w:t>
      </w:r>
      <w:r w:rsidRPr="00292D57">
        <w:t xml:space="preserve"> 3GPP PS data off UE status is "activated"</w:t>
      </w:r>
      <w:r>
        <w:t xml:space="preserve"> for the corresponding PDU session and the UE is not using the PDU session to send </w:t>
      </w:r>
      <w:r w:rsidRPr="00292D57">
        <w:t>uplink IP packets</w:t>
      </w:r>
      <w:r>
        <w:t xml:space="preserve"> for any of the 3GPP PS data off exempt s</w:t>
      </w:r>
      <w:r w:rsidRPr="0022619F">
        <w:t>ervice</w:t>
      </w:r>
      <w:r>
        <w:t>s (see subclause 6.2.10)</w:t>
      </w:r>
      <w:r w:rsidRPr="00E7676C">
        <w:t>.</w:t>
      </w:r>
    </w:p>
    <w:p w:rsidR="003A35DA" w:rsidRDefault="003A35DA" w:rsidP="003A35DA">
      <w:r>
        <w:rPr>
          <w:rFonts w:hint="eastAsia"/>
        </w:rPr>
        <w:t>If the UE</w:t>
      </w:r>
      <w:r>
        <w:t xml:space="preserve"> operating in the single-registration mode</w:t>
      </w:r>
      <w:r>
        <w:rPr>
          <w:rFonts w:hint="eastAsia"/>
        </w:rPr>
        <w:t xml:space="preserve"> performs </w:t>
      </w:r>
      <w:r>
        <w:t xml:space="preserve">inter-system change </w:t>
      </w:r>
      <w:r>
        <w:rPr>
          <w:rFonts w:hint="eastAsia"/>
        </w:rPr>
        <w:t>from S1 mode to N1 mode,</w:t>
      </w:r>
      <w:r w:rsidRPr="003168A2">
        <w:t xml:space="preserve"> the UE</w:t>
      </w:r>
      <w:r>
        <w:t>:</w:t>
      </w:r>
    </w:p>
    <w:p w:rsidR="003A35DA" w:rsidRDefault="003A35DA" w:rsidP="003A35DA">
      <w:pPr>
        <w:pStyle w:val="B1"/>
      </w:pPr>
      <w:r>
        <w:t>a)</w:t>
      </w:r>
      <w:r>
        <w:tab/>
        <w:t xml:space="preserve">shall include the UE status IE with the EMM registration status set to </w:t>
      </w:r>
      <w:r>
        <w:rPr>
          <w:rFonts w:eastAsia="Malgun Gothic"/>
        </w:rPr>
        <w:t xml:space="preserve">"UE is in EMM-REGISTERED state" in </w:t>
      </w:r>
      <w:r>
        <w:t xml:space="preserve">the REGISTRATION </w:t>
      </w:r>
      <w:r w:rsidRPr="003168A2">
        <w:t>REQUEST message</w:t>
      </w:r>
      <w:r>
        <w:t>;</w:t>
      </w:r>
    </w:p>
    <w:p w:rsidR="003A35DA" w:rsidRDefault="003A35DA" w:rsidP="003A35DA">
      <w:pPr>
        <w:pStyle w:val="NO"/>
      </w:pPr>
      <w:r>
        <w:t>NOTE 4:</w:t>
      </w:r>
      <w:r>
        <w:tab/>
        <w:t xml:space="preserve">Inclusion of the </w:t>
      </w:r>
      <w:r w:rsidRPr="006E1480">
        <w:t xml:space="preserve">UE status IE </w:t>
      </w:r>
      <w:r>
        <w:t xml:space="preserve">with this setting corresponds to the indication </w:t>
      </w:r>
      <w:r w:rsidRPr="006E1480">
        <w:t xml:space="preserve">that the UE is </w:t>
      </w:r>
      <w:r>
        <w:t>"</w:t>
      </w:r>
      <w:r w:rsidRPr="006E1480">
        <w:t xml:space="preserve">moving from </w:t>
      </w:r>
      <w:r>
        <w:t>EPC" as specified in 3GPP TS 23.502 [9], subclause </w:t>
      </w:r>
      <w:r w:rsidRPr="007C038F">
        <w:t>4.11.1.3.3</w:t>
      </w:r>
      <w:r>
        <w:t xml:space="preserve"> and 4.11.</w:t>
      </w:r>
      <w:r w:rsidRPr="00B6630E">
        <w:rPr>
          <w:lang w:eastAsia="zh-CN"/>
        </w:rPr>
        <w:t>2.3</w:t>
      </w:r>
      <w:r>
        <w:t>.</w:t>
      </w:r>
    </w:p>
    <w:p w:rsidR="003A35DA" w:rsidRDefault="003A35DA" w:rsidP="003A35DA">
      <w:pPr>
        <w:pStyle w:val="NO"/>
      </w:pPr>
      <w:r>
        <w:t>NOTE 5:</w:t>
      </w:r>
      <w:r>
        <w:tab/>
      </w:r>
      <w:r w:rsidRPr="001E1604">
        <w:t>The value of the 5GMM registration status included by the UE in the UE status IE is not used by the AMF</w:t>
      </w:r>
      <w:r>
        <w:t>.</w:t>
      </w:r>
    </w:p>
    <w:p w:rsidR="003A35DA" w:rsidRDefault="003A35DA" w:rsidP="003A35DA">
      <w:pPr>
        <w:pStyle w:val="B1"/>
      </w:pPr>
      <w:r>
        <w:t>b)</w:t>
      </w:r>
      <w:r>
        <w:tab/>
        <w:t>may include the PDU session status IE in the REGISTRATION REQUEST message indicating the s</w:t>
      </w:r>
      <w:r>
        <w:rPr>
          <w:rFonts w:eastAsia="Malgun Gothic"/>
        </w:rPr>
        <w:t xml:space="preserve">tatus of the PDU session(s) mapped during the inter-system change </w:t>
      </w:r>
      <w:r w:rsidRPr="006F35D6">
        <w:rPr>
          <w:rFonts w:hint="eastAsia"/>
        </w:rPr>
        <w:t>from S1 mode to N1 mode</w:t>
      </w:r>
      <w:r>
        <w:rPr>
          <w:rFonts w:eastAsia="Malgun Gothic"/>
        </w:rPr>
        <w:t xml:space="preserve"> from the </w:t>
      </w:r>
      <w:r>
        <w:t>PDN connection(s) for which the EPS indicated that interworking to 5GS is supported</w:t>
      </w:r>
      <w:r>
        <w:rPr>
          <w:rFonts w:eastAsia="Malgun Gothic"/>
        </w:rPr>
        <w:t>, if any</w:t>
      </w:r>
      <w:r>
        <w:t xml:space="preserve"> (see subclause 6.1.4.1);</w:t>
      </w:r>
    </w:p>
    <w:p w:rsidR="003A35DA" w:rsidRDefault="003A35DA" w:rsidP="003A35DA">
      <w:pPr>
        <w:pStyle w:val="B1"/>
      </w:pPr>
      <w:r>
        <w:t>c)</w:t>
      </w:r>
      <w:r>
        <w:tab/>
        <w:t>shall include a TRACKING AREA UPDATE REQUEST message as specified in 3GPP TS 24.301 </w:t>
      </w:r>
      <w:r w:rsidRPr="00C0462D">
        <w:t>[</w:t>
      </w:r>
      <w:r>
        <w:t>15</w:t>
      </w:r>
      <w:r w:rsidRPr="00C0462D">
        <w:t>]</w:t>
      </w:r>
      <w:r>
        <w:t xml:space="preserve"> in the EPS NAS message container IE in the REGISTRATION REQUEST message if the registration procedure is initiated in 5GMM-IDLE mode; and</w:t>
      </w:r>
    </w:p>
    <w:p w:rsidR="003A35DA" w:rsidRDefault="003A35DA" w:rsidP="003A35DA">
      <w:pPr>
        <w:pStyle w:val="B1"/>
      </w:pPr>
      <w:r>
        <w:t>d)</w:t>
      </w:r>
      <w:r>
        <w:tab/>
        <w:t xml:space="preserve">shall include an EPS bearer context status IE in the REGISTRATION REQUEST message indicating which </w:t>
      </w:r>
      <w:r w:rsidRPr="00CC0C94">
        <w:rPr>
          <w:rFonts w:hint="eastAsia"/>
        </w:rPr>
        <w:t>EPS bearer</w:t>
      </w:r>
      <w:r w:rsidRPr="00CC0C94">
        <w:t xml:space="preserve"> contexts are active in the UE</w:t>
      </w:r>
      <w:r>
        <w:t xml:space="preserve">, if the UE has </w:t>
      </w:r>
      <w:r w:rsidRPr="00CC0C94">
        <w:rPr>
          <w:rFonts w:hint="eastAsia"/>
          <w:lang w:val="en-US" w:eastAsia="ko-KR"/>
        </w:rPr>
        <w:t>local</w:t>
      </w:r>
      <w:r>
        <w:rPr>
          <w:lang w:val="en-US" w:eastAsia="ko-KR"/>
        </w:rPr>
        <w:t>ly</w:t>
      </w:r>
      <w:r w:rsidRPr="00CC0C94">
        <w:rPr>
          <w:rFonts w:hint="eastAsia"/>
          <w:lang w:val="en-US" w:eastAsia="ko-KR"/>
        </w:rPr>
        <w:t xml:space="preserve"> </w:t>
      </w:r>
      <w:r w:rsidRPr="00CC0C94">
        <w:t>deactivate</w:t>
      </w:r>
      <w:r>
        <w:t>d</w:t>
      </w:r>
      <w:r w:rsidRPr="00CC0C94">
        <w:t xml:space="preserve"> </w:t>
      </w:r>
      <w:r w:rsidRPr="00CC0C94">
        <w:rPr>
          <w:rFonts w:hint="eastAsia"/>
          <w:lang w:val="en-US" w:eastAsia="ko-KR"/>
        </w:rPr>
        <w:t>EPS bearer context(s)</w:t>
      </w:r>
      <w:r>
        <w:rPr>
          <w:lang w:val="en-US" w:eastAsia="ko-KR"/>
        </w:rPr>
        <w:t xml:space="preserve"> </w:t>
      </w:r>
      <w:r>
        <w:t>for which interworking to 5GS is supported</w:t>
      </w:r>
      <w:r w:rsidRPr="00762027">
        <w:t xml:space="preserve"> </w:t>
      </w:r>
      <w:r>
        <w:t>while the UE was in S1 mode without notifying the network.</w:t>
      </w:r>
    </w:p>
    <w:p w:rsidR="003A35DA" w:rsidRDefault="003A35DA" w:rsidP="003A35DA">
      <w:r>
        <w:t>For a REGISTRATION REQUEST message with a 5G</w:t>
      </w:r>
      <w:r w:rsidRPr="003168A2">
        <w:t xml:space="preserve">S </w:t>
      </w:r>
      <w:r>
        <w:t>r</w:t>
      </w:r>
      <w:r w:rsidRPr="00FC2F45">
        <w:t>egistration type</w:t>
      </w:r>
      <w:r w:rsidRPr="003168A2">
        <w:t xml:space="preserve"> IE</w:t>
      </w:r>
      <w:r>
        <w:t xml:space="preserve"> indicating </w:t>
      </w:r>
      <w:r w:rsidRPr="003168A2">
        <w:t>"</w:t>
      </w:r>
      <w:r>
        <w:t>mobility</w:t>
      </w:r>
      <w:r w:rsidRPr="003168A2">
        <w:t xml:space="preserve"> </w:t>
      </w:r>
      <w:r>
        <w:t>registration updating</w:t>
      </w:r>
      <w:r w:rsidRPr="003168A2">
        <w:t>"</w:t>
      </w:r>
      <w:r>
        <w:t>,</w:t>
      </w:r>
      <w:r w:rsidRPr="00FC30B0">
        <w:rPr>
          <w:rFonts w:hint="eastAsia"/>
        </w:rPr>
        <w:t xml:space="preserve"> </w:t>
      </w:r>
      <w:r>
        <w:t>if the UE:</w:t>
      </w:r>
    </w:p>
    <w:p w:rsidR="003A35DA" w:rsidRDefault="003A35DA" w:rsidP="003A35DA">
      <w:pPr>
        <w:pStyle w:val="B1"/>
      </w:pPr>
      <w:r>
        <w:t>a)</w:t>
      </w:r>
      <w:r>
        <w:tab/>
        <w:t>is in NB-N1 mode and:</w:t>
      </w:r>
    </w:p>
    <w:p w:rsidR="003A35DA" w:rsidRDefault="003A35DA" w:rsidP="003A35DA">
      <w:pPr>
        <w:pStyle w:val="B2"/>
        <w:rPr>
          <w:lang w:val="en-US"/>
        </w:rPr>
      </w:pPr>
      <w:r>
        <w:t>1)</w:t>
      </w:r>
      <w:r>
        <w:tab/>
      </w:r>
      <w:r>
        <w:rPr>
          <w:lang w:val="en-US"/>
        </w:rPr>
        <w:t>the UE needs to change the slice(s) it is currently registered to within the same registration area; or</w:t>
      </w:r>
    </w:p>
    <w:p w:rsidR="003A35DA" w:rsidRDefault="003A35DA" w:rsidP="003A35DA">
      <w:pPr>
        <w:pStyle w:val="B2"/>
        <w:rPr>
          <w:lang w:val="en-US"/>
        </w:rPr>
      </w:pPr>
      <w:r>
        <w:rPr>
          <w:lang w:val="en-US"/>
        </w:rPr>
        <w:t>2)</w:t>
      </w:r>
      <w:r>
        <w:rPr>
          <w:lang w:val="en-US"/>
        </w:rPr>
        <w:tab/>
        <w:t>the UE has entered a new registration area; or</w:t>
      </w:r>
    </w:p>
    <w:p w:rsidR="003A35DA" w:rsidRDefault="003A35DA" w:rsidP="003A35DA">
      <w:pPr>
        <w:pStyle w:val="B1"/>
      </w:pPr>
      <w:r>
        <w:rPr>
          <w:lang w:val="en-US"/>
        </w:rPr>
        <w:t>b)</w:t>
      </w:r>
      <w:r>
        <w:rPr>
          <w:lang w:val="en-US"/>
        </w:rPr>
        <w:tab/>
        <w:t>the UE is not in NB-N1 mode;</w:t>
      </w:r>
    </w:p>
    <w:p w:rsidR="003A35DA" w:rsidRDefault="003A35DA" w:rsidP="003A35DA">
      <w:r>
        <w:t xml:space="preserve">the </w:t>
      </w:r>
      <w:r w:rsidRPr="00FC30B0">
        <w:rPr>
          <w:rFonts w:hint="eastAsia"/>
        </w:rPr>
        <w:t xml:space="preserve">UE shall include the </w:t>
      </w:r>
      <w:r>
        <w:t>R</w:t>
      </w:r>
      <w:r w:rsidRPr="00FC30B0">
        <w:t xml:space="preserve">equested NSSAI </w:t>
      </w:r>
      <w:r>
        <w:t xml:space="preserve">IE </w:t>
      </w:r>
      <w:r w:rsidRPr="00B6630E">
        <w:t>containing the S-NSSAI</w:t>
      </w:r>
      <w:r>
        <w:t>(</w:t>
      </w:r>
      <w:r w:rsidRPr="00B6630E">
        <w:t>s</w:t>
      </w:r>
      <w:r>
        <w:t>)</w:t>
      </w:r>
      <w:r w:rsidRPr="00B6630E">
        <w:t xml:space="preserve"> corresponding to the </w:t>
      </w:r>
      <w:r>
        <w:t xml:space="preserve">network </w:t>
      </w:r>
      <w:r w:rsidRPr="00B6630E">
        <w:t xml:space="preserve">slices to which the UE </w:t>
      </w:r>
      <w:r>
        <w:t xml:space="preserve">intends </w:t>
      </w:r>
      <w:r w:rsidRPr="00B6630E">
        <w:t>to register</w:t>
      </w:r>
      <w:r>
        <w:t xml:space="preserve"> and associated</w:t>
      </w:r>
      <w:r w:rsidRPr="00F611FF">
        <w:t xml:space="preserve"> </w:t>
      </w:r>
      <w:r>
        <w:t>mapped S-NSSAI(s)</w:t>
      </w:r>
      <w:r w:rsidRPr="00D04989">
        <w:t>, if available</w:t>
      </w:r>
      <w:r>
        <w:t>,</w:t>
      </w:r>
      <w:r w:rsidRPr="00FC30B0">
        <w:t xml:space="preserve"> in the</w:t>
      </w:r>
      <w:r w:rsidRPr="00FC30B0">
        <w:rPr>
          <w:rFonts w:hint="eastAsia"/>
        </w:rPr>
        <w:t xml:space="preserve"> REGISTRATION REQUEST</w:t>
      </w:r>
      <w:r>
        <w:t xml:space="preserve"> message as described in this subclause</w:t>
      </w:r>
      <w:r w:rsidRPr="00FC30B0">
        <w:rPr>
          <w:rFonts w:hint="eastAsia"/>
        </w:rPr>
        <w:t>.</w:t>
      </w:r>
      <w:r>
        <w:t xml:space="preserve"> When the UE is entering a visited PLMN and intends to register to the slices for which the UE has only mapped S-NSSAI(s) available, the UE shall include these S-NSSAI(s) in the Requested mapped NSSAI IE.</w:t>
      </w:r>
    </w:p>
    <w:p w:rsidR="003A35DA" w:rsidRDefault="003A35DA" w:rsidP="003A35DA">
      <w:pPr>
        <w:pStyle w:val="NO"/>
      </w:pPr>
      <w:r>
        <w:t>NOTE 6:</w:t>
      </w:r>
      <w:r>
        <w:tab/>
        <w:t>T</w:t>
      </w:r>
      <w:r w:rsidRPr="00405DEB">
        <w:t xml:space="preserve">he REGISTRATION REQUEST message </w:t>
      </w:r>
      <w:r>
        <w:t>can include both the Requested NSSAI and the Requested mapped NSSAI as described below.</w:t>
      </w:r>
    </w:p>
    <w:p w:rsidR="003A35DA" w:rsidRPr="00FC30B0" w:rsidRDefault="003A35DA" w:rsidP="003A35DA">
      <w:r>
        <w:rPr>
          <w:rFonts w:eastAsia="Malgun Gothic"/>
        </w:rPr>
        <w:t>I</w:t>
      </w:r>
      <w:r w:rsidRPr="00F36D4D">
        <w:rPr>
          <w:rFonts w:eastAsia="Malgun Gothic"/>
        </w:rPr>
        <w:t>f the UE has allowed NSSAI or configured NSSAI for the current PLMN</w:t>
      </w:r>
      <w:r>
        <w:rPr>
          <w:rFonts w:eastAsia="Malgun Gothic"/>
        </w:rPr>
        <w:t>, t</w:t>
      </w:r>
      <w:r w:rsidRPr="00FC30B0">
        <w:t xml:space="preserve">he </w:t>
      </w:r>
      <w:r>
        <w:t>R</w:t>
      </w:r>
      <w:r w:rsidRPr="00FC30B0">
        <w:rPr>
          <w:rFonts w:hint="eastAsia"/>
        </w:rPr>
        <w:t xml:space="preserve">equested NSSAI </w:t>
      </w:r>
      <w:r>
        <w:t xml:space="preserve">IE </w:t>
      </w:r>
      <w:r w:rsidRPr="00FC30B0">
        <w:rPr>
          <w:rFonts w:hint="eastAsia"/>
        </w:rPr>
        <w:t xml:space="preserve">shall </w:t>
      </w:r>
      <w:r>
        <w:t>include</w:t>
      </w:r>
      <w:r w:rsidRPr="00FC30B0">
        <w:rPr>
          <w:rFonts w:hint="eastAsia"/>
        </w:rPr>
        <w:t xml:space="preserve"> </w:t>
      </w:r>
      <w:r w:rsidRPr="00FC30B0">
        <w:t>either:</w:t>
      </w:r>
    </w:p>
    <w:p w:rsidR="003A35DA" w:rsidRPr="006741C2" w:rsidRDefault="003A35DA" w:rsidP="003A35DA">
      <w:pPr>
        <w:pStyle w:val="B1"/>
      </w:pPr>
      <w:r>
        <w:t>a)</w:t>
      </w:r>
      <w:r>
        <w:tab/>
        <w:t xml:space="preserve">the </w:t>
      </w:r>
      <w:r>
        <w:rPr>
          <w:rFonts w:hint="eastAsia"/>
        </w:rPr>
        <w:t>c</w:t>
      </w:r>
      <w:r>
        <w:t>onfigured</w:t>
      </w:r>
      <w:r>
        <w:rPr>
          <w:rFonts w:hint="eastAsia"/>
        </w:rPr>
        <w:t xml:space="preserve"> </w:t>
      </w:r>
      <w:r w:rsidRPr="006741C2">
        <w:t>NSSAI</w:t>
      </w:r>
      <w:r>
        <w:rPr>
          <w:rFonts w:hint="eastAsia"/>
        </w:rPr>
        <w:t xml:space="preserve"> for the current PLMN</w:t>
      </w:r>
      <w:r w:rsidRPr="006741C2">
        <w:t xml:space="preserve">, or a subset thereof as described below, if the UE has no </w:t>
      </w:r>
      <w:r>
        <w:rPr>
          <w:rFonts w:hint="eastAsia"/>
        </w:rPr>
        <w:t>a</w:t>
      </w:r>
      <w:r w:rsidRPr="006741C2">
        <w:t>llowed NSSAI for the current PLMN;</w:t>
      </w:r>
    </w:p>
    <w:p w:rsidR="003A35DA" w:rsidRPr="006741C2" w:rsidRDefault="003A35DA" w:rsidP="003A35DA">
      <w:pPr>
        <w:pStyle w:val="B1"/>
      </w:pPr>
      <w:r>
        <w:t>b)</w:t>
      </w:r>
      <w:r>
        <w:tab/>
        <w:t xml:space="preserve">the </w:t>
      </w:r>
      <w:r>
        <w:rPr>
          <w:rFonts w:hint="eastAsia"/>
        </w:rPr>
        <w:t>a</w:t>
      </w:r>
      <w:r>
        <w:t>llowed</w:t>
      </w:r>
      <w:r>
        <w:rPr>
          <w:rFonts w:hint="eastAsia"/>
        </w:rPr>
        <w:t xml:space="preserve"> </w:t>
      </w:r>
      <w:r w:rsidRPr="006741C2">
        <w:t>NSSAI</w:t>
      </w:r>
      <w:r>
        <w:rPr>
          <w:rFonts w:hint="eastAsia"/>
        </w:rPr>
        <w:t xml:space="preserve"> for the current PLMN</w:t>
      </w:r>
      <w:r w:rsidRPr="006741C2">
        <w:t xml:space="preserve">, or a subset thereof as described below, if the UE has an </w:t>
      </w:r>
      <w:r>
        <w:rPr>
          <w:rFonts w:hint="eastAsia"/>
        </w:rPr>
        <w:t>a</w:t>
      </w:r>
      <w:r w:rsidRPr="006741C2">
        <w:t>llowed NSSAI for the current PLMN; or</w:t>
      </w:r>
    </w:p>
    <w:p w:rsidR="003A35DA" w:rsidRPr="006741C2" w:rsidRDefault="003A35DA" w:rsidP="003A35DA">
      <w:pPr>
        <w:pStyle w:val="B1"/>
      </w:pPr>
      <w:r>
        <w:t>c)</w:t>
      </w:r>
      <w:r>
        <w:tab/>
        <w:t xml:space="preserve">the </w:t>
      </w:r>
      <w:r>
        <w:rPr>
          <w:rFonts w:hint="eastAsia"/>
        </w:rPr>
        <w:t>a</w:t>
      </w:r>
      <w:r>
        <w:t>llowed</w:t>
      </w:r>
      <w:r>
        <w:rPr>
          <w:rFonts w:hint="eastAsia"/>
        </w:rPr>
        <w:t xml:space="preserve"> </w:t>
      </w:r>
      <w:r w:rsidRPr="006741C2">
        <w:t>NSSAI</w:t>
      </w:r>
      <w:r w:rsidRPr="00C54ED0">
        <w:rPr>
          <w:rFonts w:hint="eastAsia"/>
        </w:rPr>
        <w:t xml:space="preserve"> </w:t>
      </w:r>
      <w:r>
        <w:rPr>
          <w:rFonts w:hint="eastAsia"/>
        </w:rPr>
        <w:t>for the current PLMN</w:t>
      </w:r>
      <w:r w:rsidRPr="006741C2">
        <w:t>, or a subset thereof as described below, plus one or mo</w:t>
      </w:r>
      <w:r>
        <w:t xml:space="preserve">re S-NSSAIs from the </w:t>
      </w:r>
      <w:r>
        <w:rPr>
          <w:rFonts w:hint="eastAsia"/>
        </w:rPr>
        <w:t>c</w:t>
      </w:r>
      <w:r>
        <w:t>onfigured</w:t>
      </w:r>
      <w:r>
        <w:rPr>
          <w:rFonts w:hint="eastAsia"/>
        </w:rPr>
        <w:t xml:space="preserve"> </w:t>
      </w:r>
      <w:r w:rsidRPr="006741C2">
        <w:t xml:space="preserve">NSSAI for which no corresponding S-NSSAI is present in the </w:t>
      </w:r>
      <w:r>
        <w:rPr>
          <w:rFonts w:hint="eastAsia"/>
        </w:rPr>
        <w:t>a</w:t>
      </w:r>
      <w:r w:rsidRPr="006741C2">
        <w:t xml:space="preserve">llowed NSSAI and </w:t>
      </w:r>
      <w:r>
        <w:t xml:space="preserve">those are neither in the rejected NSSAI </w:t>
      </w:r>
      <w:r w:rsidRPr="006741C2">
        <w:t xml:space="preserve">for </w:t>
      </w:r>
      <w:r>
        <w:t>the current PLMN nor in the rejected NSSAI for the</w:t>
      </w:r>
      <w:r w:rsidRPr="006741C2">
        <w:t xml:space="preserve"> </w:t>
      </w:r>
      <w:r>
        <w:t xml:space="preserve">current </w:t>
      </w:r>
      <w:r>
        <w:rPr>
          <w:rFonts w:hint="eastAsia"/>
        </w:rPr>
        <w:t>registration</w:t>
      </w:r>
      <w:r w:rsidRPr="006741C2">
        <w:t xml:space="preserve"> area</w:t>
      </w:r>
      <w:r w:rsidRPr="00FD4581">
        <w:t xml:space="preserve"> </w:t>
      </w:r>
      <w:r>
        <w:t xml:space="preserve">nor </w:t>
      </w:r>
      <w:r w:rsidRPr="00493EED">
        <w:t xml:space="preserve">in the </w:t>
      </w:r>
      <w:r w:rsidRPr="00B634A7">
        <w:t>rejected NSSAI</w:t>
      </w:r>
      <w:r>
        <w:t xml:space="preserve"> for the failed or revoked NSSAA</w:t>
      </w:r>
      <w:r w:rsidRPr="006741C2">
        <w:t>.</w:t>
      </w:r>
    </w:p>
    <w:p w:rsidR="003A35DA" w:rsidRDefault="003A35DA" w:rsidP="003A35DA">
      <w:r>
        <w:t>and in addition the Requested NSSAI IE shall include S-NSSAI(s) applicable in the current PLMN, and if available the associated mapped S-NSSAI(s) for:</w:t>
      </w:r>
    </w:p>
    <w:p w:rsidR="003A35DA" w:rsidRPr="00A56A82" w:rsidRDefault="003A35DA" w:rsidP="003A35DA">
      <w:pPr>
        <w:pStyle w:val="B1"/>
      </w:pPr>
      <w:r w:rsidRPr="00A56A82">
        <w:lastRenderedPageBreak/>
        <w:t>a)</w:t>
      </w:r>
      <w:r w:rsidRPr="00A56A82">
        <w:tab/>
      </w:r>
      <w:r>
        <w:t xml:space="preserve">each </w:t>
      </w:r>
      <w:r w:rsidRPr="00A56A82">
        <w:t>PDN connection</w:t>
      </w:r>
      <w:r>
        <w:t xml:space="preserve"> that is</w:t>
      </w:r>
      <w:r w:rsidRPr="00A56A82">
        <w:t xml:space="preserve"> established in S1 mode when the UE is operating in the single-registration mode and the UE is performing an inter-system change from S1 mode to N1 mode;</w:t>
      </w:r>
      <w:r>
        <w:t xml:space="preserve"> or</w:t>
      </w:r>
    </w:p>
    <w:p w:rsidR="003A35DA" w:rsidRDefault="003A35DA" w:rsidP="003A35DA">
      <w:pPr>
        <w:pStyle w:val="B1"/>
      </w:pPr>
      <w:r w:rsidRPr="00A56A82">
        <w:t>b)</w:t>
      </w:r>
      <w:r w:rsidRPr="00A56A82">
        <w:tab/>
        <w:t>each active PDU session.</w:t>
      </w:r>
    </w:p>
    <w:p w:rsidR="003A35DA" w:rsidRDefault="003A35DA" w:rsidP="003A35DA">
      <w:r>
        <w:t xml:space="preserve">The </w:t>
      </w:r>
      <w:r w:rsidRPr="003C5CB2">
        <w:t>Requested mapped NSSAI IE shall</w:t>
      </w:r>
      <w:r>
        <w:t xml:space="preserve"> include mapped S-NSSAI(s), if available, when the UE does not have S-NSSAI(s) applicable in the current PLMN for:</w:t>
      </w:r>
    </w:p>
    <w:p w:rsidR="003A35DA" w:rsidRDefault="003A35DA" w:rsidP="003A35DA">
      <w:pPr>
        <w:pStyle w:val="B1"/>
      </w:pPr>
      <w:r>
        <w:t>a)</w:t>
      </w:r>
      <w:r>
        <w:tab/>
        <w:t xml:space="preserve">each PDN connection established in S1 mode when the UE is operating </w:t>
      </w:r>
      <w:r w:rsidRPr="000E5A8D">
        <w:t>in the single-registration mode</w:t>
      </w:r>
      <w:r>
        <w:t xml:space="preserve"> and the UE is performing an inter-system change from S1 mode to N1 mode to a visited PLMN; or</w:t>
      </w:r>
    </w:p>
    <w:p w:rsidR="003A35DA" w:rsidRDefault="003A35DA" w:rsidP="003A35DA">
      <w:pPr>
        <w:pStyle w:val="B1"/>
      </w:pPr>
      <w:r>
        <w:t>b)</w:t>
      </w:r>
      <w:r>
        <w:tab/>
        <w:t>each active PDU session when the UE is performing mobility from N1 mode to N1 mode to a visited PLMN.</w:t>
      </w:r>
    </w:p>
    <w:p w:rsidR="003A35DA" w:rsidRDefault="003A35DA" w:rsidP="003A35DA">
      <w:pPr>
        <w:pStyle w:val="NO"/>
      </w:pPr>
      <w:r>
        <w:t>NOTE 7:</w:t>
      </w:r>
      <w:r>
        <w:tab/>
        <w:t>The Requested NSSAI IE is used instead of Requested mapped NSSAI IE in REGISTRATION REQUEST message when the UE enters (E)HPLMN.</w:t>
      </w:r>
    </w:p>
    <w:p w:rsidR="003A35DA" w:rsidRDefault="003A35DA" w:rsidP="003A35DA">
      <w:r>
        <w:t>For a REGISTRATION REQUEST message with a 5G</w:t>
      </w:r>
      <w:r w:rsidRPr="003168A2">
        <w:t xml:space="preserve">S </w:t>
      </w:r>
      <w:r>
        <w:t>r</w:t>
      </w:r>
      <w:r w:rsidRPr="00FC2F45">
        <w:t>egistration type</w:t>
      </w:r>
      <w:r w:rsidRPr="003168A2">
        <w:t xml:space="preserve"> IE</w:t>
      </w:r>
      <w:r>
        <w:t xml:space="preserve"> indicating </w:t>
      </w:r>
      <w:r w:rsidRPr="003168A2">
        <w:t>"</w:t>
      </w:r>
      <w:r>
        <w:t>mobility</w:t>
      </w:r>
      <w:r w:rsidRPr="003168A2">
        <w:t xml:space="preserve"> </w:t>
      </w:r>
      <w:r>
        <w:t>registration updating</w:t>
      </w:r>
      <w:r w:rsidRPr="003168A2">
        <w:t>"</w:t>
      </w:r>
      <w:r>
        <w:t>,</w:t>
      </w:r>
      <w:r w:rsidRPr="00FC30B0">
        <w:rPr>
          <w:rFonts w:hint="eastAsia"/>
        </w:rPr>
        <w:t xml:space="preserve"> </w:t>
      </w:r>
      <w:r>
        <w:t>if the UE is in NB-N1 mode and the procedure is initiated for all cases except case a), c), e), i), s), t), w), and x), the REGISTRATION REQUEST message shall not include the Requested NSSAI IE.</w:t>
      </w:r>
    </w:p>
    <w:p w:rsidR="003A35DA" w:rsidRDefault="003A35DA" w:rsidP="003A35DA">
      <w:r>
        <w:t>If the UE has:</w:t>
      </w:r>
    </w:p>
    <w:p w:rsidR="003A35DA" w:rsidRDefault="003A35DA" w:rsidP="003A35DA">
      <w:pPr>
        <w:pStyle w:val="B1"/>
      </w:pPr>
      <w:r>
        <w:t>-</w:t>
      </w:r>
      <w:r>
        <w:tab/>
        <w:t>no allowed NSSAI for the current PLMN;</w:t>
      </w:r>
    </w:p>
    <w:p w:rsidR="003A35DA" w:rsidRDefault="003A35DA" w:rsidP="003A35DA">
      <w:pPr>
        <w:pStyle w:val="B1"/>
      </w:pPr>
      <w:r>
        <w:t>-</w:t>
      </w:r>
      <w:r>
        <w:tab/>
        <w:t>no configured NSSAI for the current PLMN;</w:t>
      </w:r>
    </w:p>
    <w:p w:rsidR="003A35DA" w:rsidRDefault="003A35DA" w:rsidP="003A35DA">
      <w:pPr>
        <w:pStyle w:val="B1"/>
      </w:pPr>
      <w:r>
        <w:t>-</w:t>
      </w:r>
      <w:r>
        <w:tab/>
        <w:t>neither active PDU session(s) nor PDN connection(s) to transfer associated with an S-NSSAI applicable in the current PLMN; and</w:t>
      </w:r>
    </w:p>
    <w:p w:rsidR="003A35DA" w:rsidRDefault="003A35DA" w:rsidP="003A35DA">
      <w:pPr>
        <w:pStyle w:val="B1"/>
      </w:pPr>
      <w:r>
        <w:t>-</w:t>
      </w:r>
      <w:r>
        <w:tab/>
        <w:t>neither active PDU session(s) nor PDN connection(s) to transfer associated with mapped S-NSSAI(s);</w:t>
      </w:r>
    </w:p>
    <w:p w:rsidR="003A35DA" w:rsidRDefault="003A35DA" w:rsidP="003A35DA">
      <w:r>
        <w:t>and has a default configured NSSAI, then the UE shall:</w:t>
      </w:r>
    </w:p>
    <w:p w:rsidR="003A35DA" w:rsidRDefault="003A35DA" w:rsidP="003A35DA">
      <w:pPr>
        <w:pStyle w:val="B1"/>
      </w:pPr>
      <w:r>
        <w:t>a)</w:t>
      </w:r>
      <w:r>
        <w:tab/>
        <w:t>include the S-NSSAI(s) in the Requested NSSAI IE of the REGISTRATION REQUEST message using the default configured NSSAI; and</w:t>
      </w:r>
    </w:p>
    <w:p w:rsidR="003A35DA" w:rsidRDefault="003A35DA" w:rsidP="003A35DA">
      <w:pPr>
        <w:pStyle w:val="B1"/>
      </w:pPr>
      <w:r>
        <w:t>b)</w:t>
      </w:r>
      <w:r>
        <w:tab/>
        <w:t xml:space="preserve">include the </w:t>
      </w:r>
      <w:r w:rsidRPr="00E82030">
        <w:t xml:space="preserve">Network slicing indication </w:t>
      </w:r>
      <w:r>
        <w:t>IE with the Default configured NSSAI i</w:t>
      </w:r>
      <w:r w:rsidRPr="003001BA">
        <w:t>ndication</w:t>
      </w:r>
      <w:r>
        <w:t xml:space="preserve"> bit set to "</w:t>
      </w:r>
      <w:r w:rsidRPr="003001BA">
        <w:t>Requested</w:t>
      </w:r>
      <w:r>
        <w:t xml:space="preserve"> </w:t>
      </w:r>
      <w:r w:rsidRPr="003001BA">
        <w:t xml:space="preserve">NSSAI </w:t>
      </w:r>
      <w:r>
        <w:t>created from d</w:t>
      </w:r>
      <w:r w:rsidRPr="003001BA">
        <w:t xml:space="preserve">efault </w:t>
      </w:r>
      <w:r>
        <w:t>c</w:t>
      </w:r>
      <w:r w:rsidRPr="003001BA">
        <w:t>onfigured NSSAI</w:t>
      </w:r>
      <w:r>
        <w:t>" in the REGISTRATION REQUEST message.</w:t>
      </w:r>
    </w:p>
    <w:p w:rsidR="003A35DA" w:rsidRDefault="003A35DA" w:rsidP="003A35DA">
      <w:r>
        <w:t>If the UE has:</w:t>
      </w:r>
    </w:p>
    <w:p w:rsidR="003A35DA" w:rsidRDefault="003A35DA" w:rsidP="003A35DA">
      <w:pPr>
        <w:pStyle w:val="B1"/>
      </w:pPr>
      <w:r>
        <w:t>-</w:t>
      </w:r>
      <w:r>
        <w:tab/>
        <w:t>no allowed NSSAI for the current PLMN;</w:t>
      </w:r>
    </w:p>
    <w:p w:rsidR="003A35DA" w:rsidRDefault="003A35DA" w:rsidP="003A35DA">
      <w:pPr>
        <w:pStyle w:val="B1"/>
      </w:pPr>
      <w:r>
        <w:t>-</w:t>
      </w:r>
      <w:r>
        <w:tab/>
        <w:t>no configured NSSAI for the current PLMN;</w:t>
      </w:r>
    </w:p>
    <w:p w:rsidR="003A35DA" w:rsidRDefault="003A35DA" w:rsidP="003A35DA">
      <w:pPr>
        <w:pStyle w:val="B1"/>
      </w:pPr>
      <w:r>
        <w:t>-</w:t>
      </w:r>
      <w:r>
        <w:tab/>
        <w:t>neither active PDU session(s) nor PDN connection(s) to transfer associated with an S-NSSAI applicable in the current PLMN</w:t>
      </w:r>
    </w:p>
    <w:p w:rsidR="003A35DA" w:rsidRDefault="003A35DA" w:rsidP="003A35DA">
      <w:pPr>
        <w:pStyle w:val="B1"/>
      </w:pPr>
      <w:r>
        <w:t>-</w:t>
      </w:r>
      <w:r>
        <w:tab/>
        <w:t>neither active PDU session(s) nor PDN connection(s) to transfer associated with mapped S-NSSAI(s); and</w:t>
      </w:r>
    </w:p>
    <w:p w:rsidR="003A35DA" w:rsidRDefault="003A35DA" w:rsidP="003A35DA">
      <w:pPr>
        <w:pStyle w:val="B1"/>
      </w:pPr>
      <w:r>
        <w:t>-</w:t>
      </w:r>
      <w:r>
        <w:tab/>
        <w:t>no default configured NSSAI</w:t>
      </w:r>
    </w:p>
    <w:p w:rsidR="003A35DA" w:rsidRDefault="003A35DA" w:rsidP="003A35DA">
      <w:r>
        <w:t xml:space="preserve">the UE shall include neither </w:t>
      </w:r>
      <w:r w:rsidRPr="00512A6B">
        <w:t>Request</w:t>
      </w:r>
      <w:r>
        <w:t>ed NSSAI IE nor Requested mapped NSSAI IE in the REGISTRATION REQUEST message.</w:t>
      </w:r>
    </w:p>
    <w:p w:rsidR="003A35DA" w:rsidRDefault="003A35DA" w:rsidP="003A35DA">
      <w:r>
        <w:t xml:space="preserve">The subset of </w:t>
      </w:r>
      <w:r>
        <w:rPr>
          <w:rFonts w:hint="eastAsia"/>
        </w:rPr>
        <w:t>c</w:t>
      </w:r>
      <w:r>
        <w:t>onfigured</w:t>
      </w:r>
      <w:r>
        <w:rPr>
          <w:rFonts w:hint="eastAsia"/>
        </w:rPr>
        <w:t xml:space="preserve"> </w:t>
      </w:r>
      <w:r w:rsidRPr="004C5A51">
        <w:t xml:space="preserve">NSSAI </w:t>
      </w:r>
      <w:r w:rsidRPr="004C5A51">
        <w:rPr>
          <w:lang w:val="en-US"/>
        </w:rPr>
        <w:t xml:space="preserve">provided in the </w:t>
      </w:r>
      <w:r>
        <w:rPr>
          <w:rFonts w:hint="eastAsia"/>
          <w:lang w:val="en-US"/>
        </w:rPr>
        <w:t>r</w:t>
      </w:r>
      <w:r w:rsidRPr="004C5A51">
        <w:rPr>
          <w:lang w:val="en-US"/>
        </w:rPr>
        <w:t xml:space="preserve">equested NSSAI </w:t>
      </w:r>
      <w:r w:rsidRPr="004C5A51">
        <w:t xml:space="preserve">consists of one or more S-NSSAIs in the </w:t>
      </w:r>
      <w:r>
        <w:rPr>
          <w:rFonts w:hint="eastAsia"/>
        </w:rPr>
        <w:t>c</w:t>
      </w:r>
      <w:r w:rsidRPr="004C5A51">
        <w:t xml:space="preserve">onfigured NSSAI applicable to this PLMN, if </w:t>
      </w:r>
      <w:r>
        <w:rPr>
          <w:rFonts w:hint="eastAsia"/>
        </w:rPr>
        <w:t xml:space="preserve">the </w:t>
      </w:r>
      <w:r w:rsidRPr="004C5A51">
        <w:t xml:space="preserve">S-NSSAI </w:t>
      </w:r>
      <w:r>
        <w:t>is neither in the rejected NSSAI</w:t>
      </w:r>
      <w:r w:rsidRPr="004C5A51" w:rsidDel="00525A82">
        <w:t xml:space="preserve"> </w:t>
      </w:r>
      <w:r w:rsidRPr="004C5A51">
        <w:t>for</w:t>
      </w:r>
      <w:r>
        <w:t xml:space="preserve"> the current PLMN nor</w:t>
      </w:r>
      <w:r w:rsidRPr="004C5A51">
        <w:t xml:space="preserve"> </w:t>
      </w:r>
      <w:r>
        <w:t xml:space="preserve">in </w:t>
      </w:r>
      <w:r w:rsidRPr="004C5A51">
        <w:t xml:space="preserve">the </w:t>
      </w:r>
      <w:r>
        <w:t xml:space="preserve">rejected NSSAI for the current registration </w:t>
      </w:r>
      <w:r w:rsidRPr="004C5A51">
        <w:t>area</w:t>
      </w:r>
      <w:r w:rsidRPr="00FD4581">
        <w:t xml:space="preserve"> </w:t>
      </w:r>
      <w:r>
        <w:t xml:space="preserve">nor </w:t>
      </w:r>
      <w:r w:rsidRPr="00493EED">
        <w:t xml:space="preserve">in the </w:t>
      </w:r>
      <w:r w:rsidRPr="00B634A7">
        <w:t>rejected NSSAI</w:t>
      </w:r>
      <w:r>
        <w:t xml:space="preserve"> for the failed or revoked NSSAA</w:t>
      </w:r>
      <w:r w:rsidRPr="004C5A51">
        <w:t>.</w:t>
      </w:r>
    </w:p>
    <w:p w:rsidR="003A35DA" w:rsidRDefault="003A35DA" w:rsidP="003A35DA">
      <w:r w:rsidRPr="004C5A51">
        <w:t xml:space="preserve">The subset of </w:t>
      </w:r>
      <w:r>
        <w:rPr>
          <w:rFonts w:hint="eastAsia"/>
        </w:rPr>
        <w:t>a</w:t>
      </w:r>
      <w:r w:rsidRPr="004C5A51">
        <w:t xml:space="preserve">llowed NSSAI provided in the </w:t>
      </w:r>
      <w:r>
        <w:rPr>
          <w:rFonts w:hint="eastAsia"/>
        </w:rPr>
        <w:t>r</w:t>
      </w:r>
      <w:r w:rsidRPr="004C5A51">
        <w:t>equested NSSAI consists of one or more S-NSSAIs in t</w:t>
      </w:r>
      <w:r>
        <w:t xml:space="preserve">he </w:t>
      </w:r>
      <w:r>
        <w:rPr>
          <w:rFonts w:hint="eastAsia"/>
        </w:rPr>
        <w:t>a</w:t>
      </w:r>
      <w:r>
        <w:t>llowed NSSAI for this PLMN.</w:t>
      </w:r>
    </w:p>
    <w:p w:rsidR="003A35DA" w:rsidRDefault="003A35DA" w:rsidP="003A35DA">
      <w:pPr>
        <w:pStyle w:val="NO"/>
      </w:pPr>
      <w:r>
        <w:t>NOTE 8:</w:t>
      </w:r>
      <w:r>
        <w:tab/>
      </w:r>
      <w:r>
        <w:rPr>
          <w:rFonts w:hint="eastAsia"/>
        </w:rPr>
        <w:t>H</w:t>
      </w:r>
      <w:r>
        <w:t xml:space="preserve">ow the UE selects the subset of configured NSSAI or allowed NSSAI to be provided in the requested NSSAI </w:t>
      </w:r>
      <w:r>
        <w:rPr>
          <w:rFonts w:hint="eastAsia"/>
        </w:rPr>
        <w:t>is implementation</w:t>
      </w:r>
      <w:r>
        <w:t xml:space="preserve"> specific. The UE can take preferences indicated by the upper layers (e.g. policies, applications) into account.</w:t>
      </w:r>
    </w:p>
    <w:p w:rsidR="003A35DA" w:rsidRDefault="003A35DA" w:rsidP="003A35DA">
      <w:pPr>
        <w:pStyle w:val="NO"/>
      </w:pPr>
      <w:r>
        <w:t>NOTE 9:</w:t>
      </w:r>
      <w:r>
        <w:tab/>
        <w:t>The number of S-NSSAI(s) included in the requested NSSAI cannot exceed eight.</w:t>
      </w:r>
    </w:p>
    <w:p w:rsidR="003A35DA" w:rsidRDefault="003A35DA" w:rsidP="003A35DA">
      <w:r>
        <w:lastRenderedPageBreak/>
        <w:t>The UE</w:t>
      </w:r>
      <w:r w:rsidRPr="00FE320E">
        <w:t xml:space="preserve"> </w:t>
      </w:r>
      <w:r>
        <w:rPr>
          <w:rFonts w:hint="eastAsia"/>
        </w:rPr>
        <w:t>shall</w:t>
      </w:r>
      <w:r w:rsidRPr="00FE320E">
        <w:t xml:space="preserve"> set </w:t>
      </w:r>
      <w:r>
        <w:t>the F</w:t>
      </w:r>
      <w:r w:rsidRPr="000C0179">
        <w:t xml:space="preserve">ollow-on request </w:t>
      </w:r>
      <w:r>
        <w:t xml:space="preserve">indicator </w:t>
      </w:r>
      <w:r>
        <w:rPr>
          <w:rFonts w:hint="eastAsia"/>
        </w:rPr>
        <w:t xml:space="preserve">to </w:t>
      </w:r>
      <w:r>
        <w:rPr>
          <w:lang w:eastAsia="ja-JP"/>
        </w:rPr>
        <w:t>"</w:t>
      </w:r>
      <w:r>
        <w:t>F</w:t>
      </w:r>
      <w:r w:rsidRPr="008B0E36">
        <w:t>ollow-on request pending</w:t>
      </w:r>
      <w:r>
        <w:rPr>
          <w:lang w:eastAsia="ja-JP"/>
        </w:rPr>
        <w:t>"</w:t>
      </w:r>
      <w:r>
        <w:rPr>
          <w:rFonts w:hint="eastAsia"/>
        </w:rPr>
        <w:t xml:space="preserve">, </w:t>
      </w:r>
      <w:r>
        <w:t>i</w:t>
      </w:r>
      <w:r w:rsidRPr="00082716">
        <w:rPr>
          <w:rFonts w:hint="eastAsia"/>
        </w:rPr>
        <w:t>f the UE</w:t>
      </w:r>
      <w:r>
        <w:t>:</w:t>
      </w:r>
    </w:p>
    <w:p w:rsidR="003A35DA" w:rsidRDefault="003A35DA" w:rsidP="003A35DA">
      <w:pPr>
        <w:pStyle w:val="B1"/>
      </w:pPr>
      <w:r>
        <w:t>a)</w:t>
      </w:r>
      <w:r>
        <w:tab/>
        <w:t xml:space="preserve">initiates the </w:t>
      </w:r>
      <w:r w:rsidRPr="0093143D">
        <w:t xml:space="preserve">mobility and periodic registration updating procedure </w:t>
      </w:r>
      <w:r w:rsidRPr="00666E93">
        <w:t>upon request of the upper layers to establish a</w:t>
      </w:r>
      <w:r>
        <w:t>n</w:t>
      </w:r>
      <w:r w:rsidRPr="00666E93">
        <w:t xml:space="preserve"> </w:t>
      </w:r>
      <w:r>
        <w:t xml:space="preserve">emergency </w:t>
      </w:r>
      <w:r w:rsidRPr="00666E93">
        <w:t>PDU session</w:t>
      </w:r>
      <w:r>
        <w:t>;</w:t>
      </w:r>
    </w:p>
    <w:p w:rsidR="003A35DA" w:rsidRDefault="003A35DA" w:rsidP="003A35DA">
      <w:pPr>
        <w:pStyle w:val="B1"/>
      </w:pPr>
      <w:r>
        <w:t>b)</w:t>
      </w:r>
      <w:r>
        <w:tab/>
        <w:t xml:space="preserve">initiates the </w:t>
      </w:r>
      <w:r w:rsidRPr="0093143D">
        <w:t>mobility and periodic registration updating procedure</w:t>
      </w:r>
      <w:r>
        <w:t xml:space="preserve"> upon receiving a request </w:t>
      </w:r>
      <w:r>
        <w:rPr>
          <w:noProof/>
        </w:rPr>
        <w:t>from the upper layers to perform emergency service fallback</w:t>
      </w:r>
      <w:r>
        <w:t>; or</w:t>
      </w:r>
    </w:p>
    <w:p w:rsidR="003A35DA" w:rsidRPr="00082716" w:rsidRDefault="003A35DA" w:rsidP="003A35DA">
      <w:pPr>
        <w:pStyle w:val="B1"/>
      </w:pPr>
      <w:r>
        <w:t>c)</w:t>
      </w:r>
      <w:r>
        <w:tab/>
        <w:t>needs</w:t>
      </w:r>
      <w:r w:rsidRPr="00FE320E">
        <w:t xml:space="preserve"> to prolong the established </w:t>
      </w:r>
      <w:r>
        <w:rPr>
          <w:rFonts w:hint="eastAsia"/>
        </w:rPr>
        <w:t>NAS</w:t>
      </w:r>
      <w:r w:rsidRPr="00FE320E">
        <w:t xml:space="preserve"> signalling connection after </w:t>
      </w:r>
      <w:r w:rsidRPr="003168A2">
        <w:t>the completion of</w:t>
      </w:r>
      <w:r w:rsidRPr="00FE320E">
        <w:t xml:space="preserve"> </w:t>
      </w:r>
      <w:r>
        <w:rPr>
          <w:rFonts w:hint="eastAsia"/>
        </w:rPr>
        <w:t xml:space="preserve">the </w:t>
      </w:r>
      <w:r>
        <w:t>registration procedure for mobility and periodic registration</w:t>
      </w:r>
      <w:r w:rsidRPr="003168A2">
        <w:t xml:space="preserve"> updat</w:t>
      </w:r>
      <w:r>
        <w:t>e (e.g. due to uplink signalling pending but no user data pending)</w:t>
      </w:r>
      <w:r>
        <w:rPr>
          <w:rFonts w:hint="eastAsia"/>
        </w:rPr>
        <w:t>.</w:t>
      </w:r>
    </w:p>
    <w:p w:rsidR="003A35DA" w:rsidRDefault="003A35DA" w:rsidP="003A35DA">
      <w:pPr>
        <w:pStyle w:val="NO"/>
      </w:pPr>
      <w:r>
        <w:t>NOTE 10:</w:t>
      </w:r>
      <w:r>
        <w:tab/>
        <w:t xml:space="preserve">The UE does not have to set the Follow-on request indicator to 1 even if the UE has to request </w:t>
      </w:r>
      <w:r w:rsidRPr="005A4F9D">
        <w:t>resources for V2X communication over PC5 reference point</w:t>
      </w:r>
      <w:r>
        <w:t>.</w:t>
      </w:r>
    </w:p>
    <w:p w:rsidR="003A35DA" w:rsidRDefault="003A35DA" w:rsidP="003A35DA">
      <w:r>
        <w:t xml:space="preserve">For case n), the UE shall include the </w:t>
      </w:r>
      <w:r w:rsidRPr="00BE237D">
        <w:t>5GS update type IE in the REGISTRATION REQUEST message</w:t>
      </w:r>
      <w:r>
        <w:t xml:space="preserve"> with the NG-RAN-RCU bit set to </w:t>
      </w:r>
      <w:r w:rsidRPr="000C0179">
        <w:t>"</w:t>
      </w:r>
      <w:r w:rsidRPr="00F45522">
        <w:t xml:space="preserve"> </w:t>
      </w:r>
      <w:r>
        <w:t>UE radio capability update needed</w:t>
      </w:r>
      <w:r w:rsidRPr="000C0179">
        <w:t>"</w:t>
      </w:r>
      <w:r>
        <w:t>.</w:t>
      </w:r>
      <w:r w:rsidRPr="000F318A">
        <w:t xml:space="preserve"> </w:t>
      </w:r>
      <w:r>
        <w:t xml:space="preserve">Additionally, if the UE is not in NB-N1 mode, </w:t>
      </w:r>
      <w:r w:rsidRPr="001D6269">
        <w:t>the UE supports RACS and the UE has an applicable UE radio capability ID for the new UE radio configuration in the serving PLMN</w:t>
      </w:r>
      <w:r>
        <w:t xml:space="preserve"> or SNPN</w:t>
      </w:r>
      <w:r w:rsidRPr="001D6269">
        <w:t>, the UE shall include the applicable UE radio capability ID in the UE radio capability ID of the REGISTRATION REQUEST message</w:t>
      </w:r>
      <w:r>
        <w:t>.</w:t>
      </w:r>
    </w:p>
    <w:p w:rsidR="003A35DA" w:rsidRDefault="003A35DA" w:rsidP="003A35DA">
      <w:r>
        <w:t xml:space="preserve">If </w:t>
      </w:r>
      <w:r w:rsidRPr="00CC0C94">
        <w:rPr>
          <w:lang w:eastAsia="ko-KR"/>
        </w:rPr>
        <w:t xml:space="preserve">the UE is in the </w:t>
      </w:r>
      <w:r>
        <w:rPr>
          <w:lang w:eastAsia="ko-KR"/>
        </w:rPr>
        <w:t>5G</w:t>
      </w:r>
      <w:r w:rsidRPr="00CC0C94">
        <w:rPr>
          <w:lang w:eastAsia="ko-KR"/>
        </w:rPr>
        <w:t>MM-CONNECTED</w:t>
      </w:r>
      <w:r w:rsidRPr="00CC0C94">
        <w:rPr>
          <w:rFonts w:hint="eastAsia"/>
          <w:lang w:eastAsia="ko-KR"/>
        </w:rPr>
        <w:t xml:space="preserve"> mode</w:t>
      </w:r>
      <w:r>
        <w:rPr>
          <w:lang w:eastAsia="ko-KR"/>
        </w:rPr>
        <w:t xml:space="preserve"> and the UE changes the radio capability for NG-RAN</w:t>
      </w:r>
      <w:r w:rsidRPr="009C5C84">
        <w:rPr>
          <w:lang w:eastAsia="x-none"/>
        </w:rPr>
        <w:t xml:space="preserve"> </w:t>
      </w:r>
      <w:r>
        <w:rPr>
          <w:lang w:eastAsia="x-none"/>
        </w:rPr>
        <w:t>or E</w:t>
      </w:r>
      <w:r>
        <w:rPr>
          <w:lang w:eastAsia="x-none"/>
        </w:rPr>
        <w:noBreakHyphen/>
        <w:t>UTRAN</w:t>
      </w:r>
      <w:r w:rsidRPr="00CC0C94">
        <w:rPr>
          <w:rFonts w:hint="eastAsia"/>
          <w:lang w:eastAsia="zh-CN"/>
        </w:rPr>
        <w:t>,</w:t>
      </w:r>
      <w:r w:rsidRPr="00CC0C94">
        <w:rPr>
          <w:lang w:eastAsia="ko-KR"/>
        </w:rPr>
        <w:t xml:space="preserve"> </w:t>
      </w:r>
      <w:r w:rsidRPr="00CC0C94">
        <w:rPr>
          <w:rFonts w:hint="eastAsia"/>
          <w:lang w:eastAsia="ko-KR"/>
        </w:rPr>
        <w:t xml:space="preserve">the UE </w:t>
      </w:r>
      <w:r>
        <w:rPr>
          <w:lang w:eastAsia="ko-KR"/>
        </w:rPr>
        <w:t>may</w:t>
      </w:r>
      <w:r w:rsidRPr="00CC0C94">
        <w:rPr>
          <w:lang w:eastAsia="ko-KR"/>
        </w:rPr>
        <w:t xml:space="preserve"> locally release the established</w:t>
      </w:r>
      <w:r>
        <w:rPr>
          <w:lang w:eastAsia="ko-KR"/>
        </w:rPr>
        <w:t xml:space="preserve"> N1</w:t>
      </w:r>
      <w:r w:rsidRPr="00CC0C94">
        <w:rPr>
          <w:lang w:eastAsia="ko-KR"/>
        </w:rPr>
        <w:t xml:space="preserve"> NAS signalling connection and enter the </w:t>
      </w:r>
      <w:r>
        <w:rPr>
          <w:lang w:eastAsia="ko-KR"/>
        </w:rPr>
        <w:t>5G</w:t>
      </w:r>
      <w:r w:rsidRPr="00CC0C94">
        <w:rPr>
          <w:lang w:eastAsia="ko-KR"/>
        </w:rPr>
        <w:t>MM-IDLE</w:t>
      </w:r>
      <w:r>
        <w:rPr>
          <w:lang w:eastAsia="ko-KR"/>
        </w:rPr>
        <w:t xml:space="preserve"> mode. Then, the UE shall </w:t>
      </w:r>
      <w:r w:rsidRPr="00CC0C94">
        <w:t xml:space="preserve">initiate the </w:t>
      </w:r>
      <w:r>
        <w:t xml:space="preserve">registration procedure for mobility and periodic updating including the </w:t>
      </w:r>
      <w:r w:rsidRPr="00BE237D">
        <w:t>5GS update type IE in the REGISTRATION REQUEST message</w:t>
      </w:r>
      <w:r>
        <w:t xml:space="preserve"> with the NG-RAN-RCU bit set to </w:t>
      </w:r>
      <w:r w:rsidRPr="000C0179">
        <w:t>"</w:t>
      </w:r>
      <w:r w:rsidRPr="00F45522">
        <w:t xml:space="preserve"> </w:t>
      </w:r>
      <w:r>
        <w:t>UE radio capability update needed</w:t>
      </w:r>
      <w:r w:rsidRPr="000C0179">
        <w:t>"</w:t>
      </w:r>
      <w:r>
        <w:t>.</w:t>
      </w:r>
    </w:p>
    <w:p w:rsidR="003A35DA" w:rsidRPr="00082716" w:rsidRDefault="003A35DA" w:rsidP="003A35DA">
      <w:r>
        <w:t xml:space="preserve">For case o), the </w:t>
      </w:r>
      <w:r>
        <w:rPr>
          <w:noProof/>
          <w:lang w:val="en-US"/>
        </w:rPr>
        <w:t xml:space="preserve">UE shall include the Uplink data status IE in the REGISTRATION REQUEST message indicating </w:t>
      </w:r>
      <w:r w:rsidRPr="00B3358D">
        <w:rPr>
          <w:rFonts w:hint="eastAsia"/>
        </w:rPr>
        <w:t>the PDU session</w:t>
      </w:r>
      <w:r w:rsidRPr="00B3358D">
        <w:t>(s)</w:t>
      </w:r>
      <w:r w:rsidRPr="00B3358D">
        <w:rPr>
          <w:rFonts w:hint="eastAsia"/>
        </w:rPr>
        <w:t xml:space="preserve"> </w:t>
      </w:r>
      <w:r>
        <w:t xml:space="preserve">without active user-plane resources for which the UE </w:t>
      </w:r>
      <w:r>
        <w:rPr>
          <w:rFonts w:hint="eastAsia"/>
        </w:rPr>
        <w:t>has pending user data to be sent</w:t>
      </w:r>
      <w:r>
        <w:t xml:space="preserve">, if any, </w:t>
      </w:r>
      <w:r>
        <w:rPr>
          <w:noProof/>
          <w:lang w:val="en-US"/>
        </w:rPr>
        <w:t>and the PDU session(s) for which user-plane resources were active prior to receiving the fallback indication</w:t>
      </w:r>
      <w:r w:rsidRPr="00092C8F">
        <w:t>, if any</w:t>
      </w:r>
      <w:r>
        <w:t xml:space="preserve">. </w:t>
      </w:r>
      <w:r>
        <w:rPr>
          <w:noProof/>
          <w:lang w:val="en-US"/>
        </w:rPr>
        <w:t>I</w:t>
      </w:r>
      <w:r w:rsidRPr="00143815">
        <w:rPr>
          <w:noProof/>
          <w:lang w:val="en-US"/>
        </w:rPr>
        <w:t xml:space="preserve">f the UE is in </w:t>
      </w:r>
      <w:r>
        <w:rPr>
          <w:noProof/>
          <w:lang w:val="en-US"/>
        </w:rPr>
        <w:t xml:space="preserve">a </w:t>
      </w:r>
      <w:r w:rsidRPr="00143815">
        <w:rPr>
          <w:noProof/>
          <w:lang w:val="en-US"/>
        </w:rPr>
        <w:t xml:space="preserve">non-allowed area or </w:t>
      </w:r>
      <w:r>
        <w:rPr>
          <w:noProof/>
          <w:lang w:val="en-US"/>
        </w:rPr>
        <w:t xml:space="preserve">if the UE is </w:t>
      </w:r>
      <w:r w:rsidRPr="00143815">
        <w:rPr>
          <w:noProof/>
          <w:lang w:val="en-US"/>
        </w:rPr>
        <w:t>not in allowed area, the UE</w:t>
      </w:r>
      <w:r>
        <w:rPr>
          <w:noProof/>
          <w:lang w:val="en-US"/>
        </w:rPr>
        <w:t xml:space="preserve"> shall not </w:t>
      </w:r>
      <w:r w:rsidRPr="0057287A">
        <w:rPr>
          <w:noProof/>
          <w:lang w:val="en-US"/>
        </w:rPr>
        <w:t xml:space="preserve">include the </w:t>
      </w:r>
      <w:r>
        <w:rPr>
          <w:noProof/>
          <w:lang w:val="en-US"/>
        </w:rPr>
        <w:t>Uplink data status</w:t>
      </w:r>
      <w:r w:rsidRPr="0057287A">
        <w:rPr>
          <w:noProof/>
          <w:lang w:val="en-US"/>
        </w:rPr>
        <w:t xml:space="preserve"> IE in REGISTRATION REQUEST message</w:t>
      </w:r>
      <w:r>
        <w:rPr>
          <w:noProof/>
          <w:lang w:val="en-US"/>
        </w:rPr>
        <w:t xml:space="preserve">, </w:t>
      </w:r>
      <w:r w:rsidRPr="00143815">
        <w:rPr>
          <w:noProof/>
          <w:lang w:val="en-US"/>
        </w:rPr>
        <w:t xml:space="preserve">except </w:t>
      </w:r>
      <w:r>
        <w:rPr>
          <w:noProof/>
          <w:lang w:val="en-US"/>
        </w:rPr>
        <w:t xml:space="preserve">if </w:t>
      </w:r>
      <w:r w:rsidRPr="00920167">
        <w:rPr>
          <w:noProof/>
        </w:rPr>
        <w:t xml:space="preserve">the PDU session </w:t>
      </w:r>
      <w:r w:rsidRPr="0057287A">
        <w:rPr>
          <w:noProof/>
          <w:lang w:val="en-US"/>
        </w:rPr>
        <w:t>for which user-plane resources were active</w:t>
      </w:r>
      <w:r w:rsidRPr="008C30E7">
        <w:rPr>
          <w:noProof/>
          <w:lang w:val="en-US"/>
        </w:rPr>
        <w:t xml:space="preserve"> </w:t>
      </w:r>
      <w:r>
        <w:rPr>
          <w:noProof/>
          <w:lang w:val="en-US"/>
        </w:rPr>
        <w:t>prior to receiving the fallback indication</w:t>
      </w:r>
      <w:r w:rsidRPr="00920167">
        <w:rPr>
          <w:noProof/>
        </w:rPr>
        <w:t xml:space="preserve"> is</w:t>
      </w:r>
      <w:r>
        <w:rPr>
          <w:noProof/>
        </w:rPr>
        <w:t xml:space="preserve"> an</w:t>
      </w:r>
      <w:r w:rsidRPr="00920167">
        <w:rPr>
          <w:noProof/>
        </w:rPr>
        <w:t xml:space="preserve"> emergency PDU session,</w:t>
      </w:r>
      <w:r w:rsidRPr="00143815">
        <w:rPr>
          <w:noProof/>
          <w:lang w:val="en-US"/>
        </w:rPr>
        <w:t xml:space="preserve"> or </w:t>
      </w:r>
      <w:r>
        <w:rPr>
          <w:noProof/>
          <w:lang w:val="en-US"/>
        </w:rPr>
        <w:t>if</w:t>
      </w:r>
      <w:r w:rsidRPr="00143815">
        <w:rPr>
          <w:noProof/>
          <w:lang w:val="en-US"/>
        </w:rPr>
        <w:t xml:space="preserve"> the UE is configured for high priority access in</w:t>
      </w:r>
      <w:r>
        <w:rPr>
          <w:noProof/>
          <w:lang w:val="en-US"/>
        </w:rPr>
        <w:t xml:space="preserve"> the</w:t>
      </w:r>
      <w:r w:rsidRPr="00143815">
        <w:rPr>
          <w:noProof/>
          <w:lang w:val="en-US"/>
        </w:rPr>
        <w:t xml:space="preserve"> selected PLMN</w:t>
      </w:r>
      <w:r>
        <w:rPr>
          <w:noProof/>
          <w:lang w:val="en-US"/>
        </w:rPr>
        <w:t xml:space="preserve"> as specified</w:t>
      </w:r>
      <w:r w:rsidRPr="00143815">
        <w:rPr>
          <w:noProof/>
          <w:lang w:val="en-US"/>
        </w:rPr>
        <w:t xml:space="preserve"> in subclause 5.3.5</w:t>
      </w:r>
      <w:r>
        <w:rPr>
          <w:noProof/>
          <w:lang w:val="en-US"/>
        </w:rPr>
        <w:t>.</w:t>
      </w:r>
    </w:p>
    <w:p w:rsidR="003A35DA" w:rsidRDefault="003A35DA" w:rsidP="003A35DA">
      <w:pPr>
        <w:rPr>
          <w:noProof/>
          <w:lang w:val="en-US"/>
        </w:rPr>
      </w:pPr>
      <w:r>
        <w:t xml:space="preserve">For case f), the UE shall include the </w:t>
      </w:r>
      <w:r>
        <w:rPr>
          <w:noProof/>
          <w:lang w:val="en-US"/>
        </w:rPr>
        <w:t xml:space="preserve">Uplink data status IE in the REGISTRATION REQUEST message indicating the PDU session(s) for which user-plane resources were active prior to receiving </w:t>
      </w:r>
      <w:r w:rsidRPr="003168A2">
        <w:t xml:space="preserve">"RRC Connection failure" </w:t>
      </w:r>
      <w:r>
        <w:rPr>
          <w:noProof/>
          <w:lang w:val="en-US"/>
        </w:rPr>
        <w:t>indication</w:t>
      </w:r>
      <w:r w:rsidRPr="003168A2">
        <w:t xml:space="preserve"> from the lower layers</w:t>
      </w:r>
      <w:r>
        <w:t>, if any</w:t>
      </w:r>
      <w:r>
        <w:rPr>
          <w:noProof/>
          <w:lang w:val="en-US"/>
        </w:rPr>
        <w:t>.</w:t>
      </w:r>
      <w:r w:rsidRPr="00E03B62">
        <w:rPr>
          <w:noProof/>
          <w:lang w:val="en-US"/>
        </w:rPr>
        <w:t xml:space="preserve"> </w:t>
      </w:r>
      <w:r>
        <w:rPr>
          <w:noProof/>
          <w:lang w:val="en-US"/>
        </w:rPr>
        <w:t>I</w:t>
      </w:r>
      <w:r w:rsidRPr="00143815">
        <w:rPr>
          <w:noProof/>
          <w:lang w:val="en-US"/>
        </w:rPr>
        <w:t>f the UE is in non-allowed area or not in allowed area, the UE</w:t>
      </w:r>
      <w:r>
        <w:rPr>
          <w:noProof/>
          <w:lang w:val="en-US"/>
        </w:rPr>
        <w:t xml:space="preserve"> shall not </w:t>
      </w:r>
      <w:r w:rsidRPr="0057287A">
        <w:rPr>
          <w:noProof/>
          <w:lang w:val="en-US"/>
        </w:rPr>
        <w:t xml:space="preserve">include the </w:t>
      </w:r>
      <w:r>
        <w:rPr>
          <w:noProof/>
          <w:lang w:val="en-US"/>
        </w:rPr>
        <w:t>Uplink data status</w:t>
      </w:r>
      <w:r w:rsidRPr="0057287A">
        <w:rPr>
          <w:noProof/>
          <w:lang w:val="en-US"/>
        </w:rPr>
        <w:t xml:space="preserve"> IE in REGISTRATION REQUEST message</w:t>
      </w:r>
      <w:r>
        <w:rPr>
          <w:noProof/>
          <w:lang w:val="en-US"/>
        </w:rPr>
        <w:t xml:space="preserve">, </w:t>
      </w:r>
      <w:r w:rsidRPr="00143815">
        <w:rPr>
          <w:noProof/>
          <w:lang w:val="en-US"/>
        </w:rPr>
        <w:t xml:space="preserve">except that </w:t>
      </w:r>
      <w:r w:rsidRPr="00920167">
        <w:rPr>
          <w:noProof/>
        </w:rPr>
        <w:t xml:space="preserve">the PDU session(s) </w:t>
      </w:r>
      <w:r w:rsidRPr="0057287A">
        <w:rPr>
          <w:noProof/>
          <w:lang w:val="en-US"/>
        </w:rPr>
        <w:t>for which user-plane resources were active</w:t>
      </w:r>
      <w:r w:rsidRPr="008C30E7">
        <w:rPr>
          <w:noProof/>
          <w:lang w:val="en-US"/>
        </w:rPr>
        <w:t xml:space="preserve"> </w:t>
      </w:r>
      <w:r>
        <w:rPr>
          <w:noProof/>
          <w:lang w:val="en-US"/>
        </w:rPr>
        <w:t>prior to receiving the fallback indication</w:t>
      </w:r>
      <w:r w:rsidRPr="00920167">
        <w:rPr>
          <w:noProof/>
        </w:rPr>
        <w:t xml:space="preserve"> is emergency PDU session(s),</w:t>
      </w:r>
      <w:r w:rsidRPr="00143815">
        <w:rPr>
          <w:noProof/>
          <w:lang w:val="en-US"/>
        </w:rPr>
        <w:t xml:space="preserve"> or that the UE is configured for high priority access in selected PLMN</w:t>
      </w:r>
      <w:r>
        <w:rPr>
          <w:noProof/>
          <w:lang w:val="en-US"/>
        </w:rPr>
        <w:t>,</w:t>
      </w:r>
      <w:r w:rsidRPr="00143815">
        <w:rPr>
          <w:noProof/>
          <w:lang w:val="en-US"/>
        </w:rPr>
        <w:t xml:space="preserve"> as specified in subclause 5.3.5</w:t>
      </w:r>
      <w:r>
        <w:rPr>
          <w:noProof/>
          <w:lang w:val="en-US"/>
        </w:rPr>
        <w:t>.</w:t>
      </w:r>
    </w:p>
    <w:p w:rsidR="003A35DA" w:rsidRDefault="003A35DA" w:rsidP="003A35DA">
      <w:pPr>
        <w:rPr>
          <w:noProof/>
          <w:lang w:val="en-US"/>
        </w:rPr>
      </w:pPr>
      <w:r>
        <w:rPr>
          <w:noProof/>
          <w:lang w:val="en-US"/>
        </w:rPr>
        <w:t>I</w:t>
      </w:r>
      <w:r w:rsidRPr="00454836">
        <w:rPr>
          <w:noProof/>
          <w:lang w:val="en-US"/>
        </w:rPr>
        <w:t xml:space="preserve">f the UE supports </w:t>
      </w:r>
      <w:r>
        <w:rPr>
          <w:noProof/>
          <w:lang w:val="en-US"/>
        </w:rPr>
        <w:t>service gap control</w:t>
      </w:r>
      <w:r w:rsidRPr="00454836">
        <w:rPr>
          <w:noProof/>
          <w:lang w:val="en-US"/>
        </w:rPr>
        <w:t xml:space="preserve">, then the UE shall set the SGC bit to "service gap control supported" in the </w:t>
      </w:r>
      <w:r>
        <w:rPr>
          <w:noProof/>
          <w:lang w:val="en-US"/>
        </w:rPr>
        <w:t>5GMM</w:t>
      </w:r>
      <w:r w:rsidRPr="00454836">
        <w:rPr>
          <w:noProof/>
          <w:lang w:val="en-US"/>
        </w:rPr>
        <w:t xml:space="preserve"> capability IE of the </w:t>
      </w:r>
      <w:r>
        <w:rPr>
          <w:noProof/>
          <w:lang w:val="en-US"/>
        </w:rPr>
        <w:t>REGISTRATION</w:t>
      </w:r>
      <w:r w:rsidRPr="00454836">
        <w:rPr>
          <w:noProof/>
          <w:lang w:val="en-US"/>
        </w:rPr>
        <w:t xml:space="preserve"> REQUEST message.</w:t>
      </w:r>
    </w:p>
    <w:p w:rsidR="003A35DA" w:rsidRDefault="003A35DA" w:rsidP="003A35DA">
      <w:r>
        <w:t>For case a), x)</w:t>
      </w:r>
      <w:r w:rsidRPr="005E5A4A">
        <w:t xml:space="preserve"> or if the UE operating in the single-registration mode performs inter-system change from S1 mode to N1 mode</w:t>
      </w:r>
      <w:r>
        <w:t>, the UE shall:</w:t>
      </w:r>
    </w:p>
    <w:p w:rsidR="003A35DA" w:rsidRDefault="003A35DA" w:rsidP="003A35DA">
      <w:pPr>
        <w:pStyle w:val="B1"/>
      </w:pPr>
      <w:r>
        <w:t>a)</w:t>
      </w:r>
      <w:r>
        <w:tab/>
        <w:t>if the UE has an applicable network-assigned UE radio capability ID for the current UE radio configuration in the selected PLMN or SNPN, include the applicable network-assigned UE radio capability ID in the UE radio capability ID IE of the REGISTRATION REQUEST message; and</w:t>
      </w:r>
    </w:p>
    <w:p w:rsidR="003A35DA" w:rsidRDefault="003A35DA" w:rsidP="003A35DA">
      <w:pPr>
        <w:pStyle w:val="B1"/>
      </w:pPr>
      <w:r>
        <w:t>b)</w:t>
      </w:r>
      <w:r>
        <w:tab/>
        <w:t>if the UE:</w:t>
      </w:r>
    </w:p>
    <w:p w:rsidR="003A35DA" w:rsidRDefault="003A35DA" w:rsidP="003A35DA">
      <w:pPr>
        <w:pStyle w:val="B2"/>
      </w:pPr>
      <w:r>
        <w:t>1)</w:t>
      </w:r>
      <w:r>
        <w:tab/>
        <w:t>does not have an applicable network-assigned UE radio capability ID for the current UE radio configuration in the selected PLMN or SNPN; and</w:t>
      </w:r>
    </w:p>
    <w:p w:rsidR="003A35DA" w:rsidRDefault="003A35DA" w:rsidP="003A35DA">
      <w:pPr>
        <w:pStyle w:val="B2"/>
      </w:pPr>
      <w:r>
        <w:t>2)</w:t>
      </w:r>
      <w:r>
        <w:tab/>
        <w:t>has an applicable manufacturer-assigned UE radio capability ID for the current UE radio configuration,</w:t>
      </w:r>
    </w:p>
    <w:p w:rsidR="003A35DA" w:rsidRDefault="003A35DA" w:rsidP="003A35DA">
      <w:pPr>
        <w:pStyle w:val="B1"/>
      </w:pPr>
      <w:r>
        <w:tab/>
        <w:t>include the applicable manufacturer-assigned UE radio capability ID in the UE radio capability ID IE of the REGISTRATION REQUEST message.</w:t>
      </w:r>
    </w:p>
    <w:p w:rsidR="003A35DA" w:rsidRPr="00CC0C94" w:rsidRDefault="003A35DA" w:rsidP="003A35DA">
      <w:r w:rsidRPr="00CC0C94">
        <w:t xml:space="preserve">For all cases except cases b and </w:t>
      </w:r>
      <w:r>
        <w:t>z</w:t>
      </w:r>
      <w:r w:rsidRPr="00CC0C94">
        <w:t>, if the UE supports ciphered broadcast assistance data and the UE needs to obtain new ciphering keys, the UE shall include the Additional information requested IE with the CipherKey bit set to "ciphering keys for ciphered broadcast assistance data requested" in the</w:t>
      </w:r>
      <w:r>
        <w:t xml:space="preserve"> REGISTRATION</w:t>
      </w:r>
      <w:r w:rsidRPr="00CC0C94">
        <w:t xml:space="preserve"> REQUEST message.</w:t>
      </w:r>
    </w:p>
    <w:p w:rsidR="003A35DA" w:rsidRPr="00CC0C94" w:rsidRDefault="003A35DA" w:rsidP="003A35DA">
      <w:r w:rsidRPr="00CC0C94">
        <w:lastRenderedPageBreak/>
        <w:t xml:space="preserve">For case </w:t>
      </w:r>
      <w:r>
        <w:t>z</w:t>
      </w:r>
      <w:r w:rsidRPr="00CC0C94">
        <w:t xml:space="preserve">, the UE shall include the Additional information requested IE with the CipherKey bit set to "ciphering keys for ciphered broadcast assistance data requested" in the </w:t>
      </w:r>
      <w:r>
        <w:t xml:space="preserve">REGISTRATION </w:t>
      </w:r>
      <w:r w:rsidRPr="00CC0C94">
        <w:t>REQUEST message.</w:t>
      </w:r>
    </w:p>
    <w:p w:rsidR="003A35DA" w:rsidRPr="00CC0C94" w:rsidRDefault="003A35DA" w:rsidP="003A35DA">
      <w:r w:rsidRPr="00CC0C94">
        <w:t xml:space="preserve">For case a, if the UE supports ciphered broadcast assistance data and the UE detects entering a tracking area for which one or more ciphering keys stored at the UE is not applicable, the UE should include the Additional information requested IE with the CipherKey bit set to "ciphering keys for ciphered broadcast assistance data requested" in the </w:t>
      </w:r>
      <w:r>
        <w:t xml:space="preserve">REGISTRATION </w:t>
      </w:r>
      <w:r w:rsidRPr="00CC0C94">
        <w:t>REQUEST message.</w:t>
      </w:r>
    </w:p>
    <w:p w:rsidR="003A35DA" w:rsidRDefault="003A35DA" w:rsidP="003A35DA">
      <w:r w:rsidRPr="00CC0C94">
        <w:t>For case b, if the UE supports ciphered broadcast assistance data and the remaining validity time for one or more ciphering keys stored at the UE is less than timer T3</w:t>
      </w:r>
      <w:r>
        <w:t>5</w:t>
      </w:r>
      <w:r w:rsidRPr="00CC0C94">
        <w:t xml:space="preserve">12, the UE should include the Additional information requested IE with the CipherKey bit set to "ciphering keys for ciphered broadcast assistance data requested" in the </w:t>
      </w:r>
      <w:r>
        <w:t xml:space="preserve">REGISTRATION </w:t>
      </w:r>
      <w:r w:rsidRPr="00CC0C94">
        <w:t>REQUEST message.</w:t>
      </w:r>
    </w:p>
    <w:p w:rsidR="003A35DA" w:rsidRDefault="003A35DA" w:rsidP="003A35DA">
      <w:r>
        <w:t>T</w:t>
      </w:r>
      <w:r w:rsidRPr="00CC0C94">
        <w:t>he</w:t>
      </w:r>
      <w:r w:rsidRPr="00CC0C94">
        <w:rPr>
          <w:rFonts w:hint="eastAsia"/>
          <w:lang w:eastAsia="zh-TW"/>
        </w:rPr>
        <w:t xml:space="preserve"> UE</w:t>
      </w:r>
      <w:r>
        <w:t xml:space="preserve"> shall set the WUSA</w:t>
      </w:r>
      <w:r w:rsidRPr="00CC0C94">
        <w:t xml:space="preserve"> bit to "</w:t>
      </w:r>
      <w:r>
        <w:t xml:space="preserve">WUS </w:t>
      </w:r>
      <w:r w:rsidRPr="00DF5503">
        <w:t>assistance</w:t>
      </w:r>
      <w:r w:rsidRPr="00CC0C94">
        <w:t xml:space="preserve"> </w:t>
      </w:r>
      <w:r>
        <w:t xml:space="preserve">information reception </w:t>
      </w:r>
      <w:r w:rsidRPr="00CC0C94">
        <w:t xml:space="preserve">supported" in the </w:t>
      </w:r>
      <w:r>
        <w:t>5GMM</w:t>
      </w:r>
      <w:r w:rsidRPr="00CC0C94">
        <w:t xml:space="preserve"> capability IE</w:t>
      </w:r>
      <w:r>
        <w:t xml:space="preserve"> if </w:t>
      </w:r>
      <w:r w:rsidRPr="00CC0C94">
        <w:t xml:space="preserve">the UE supports </w:t>
      </w:r>
      <w:r>
        <w:t xml:space="preserve">WUS </w:t>
      </w:r>
      <w:r w:rsidRPr="00DF5503">
        <w:t>assistance</w:t>
      </w:r>
      <w:r>
        <w:t xml:space="preserve"> information. The UE may include its </w:t>
      </w:r>
      <w:r w:rsidRPr="002376F7">
        <w:t xml:space="preserve">UE </w:t>
      </w:r>
      <w:r>
        <w:t xml:space="preserve">paging probability information in the Requested </w:t>
      </w:r>
      <w:r w:rsidRPr="002376F7">
        <w:t>WUS assistance information</w:t>
      </w:r>
      <w:r w:rsidRPr="00CC0C94">
        <w:t xml:space="preserve"> IE</w:t>
      </w:r>
      <w:r>
        <w:t xml:space="preserve"> if the UE has set the WUSA</w:t>
      </w:r>
      <w:r w:rsidRPr="00CC0C94">
        <w:t xml:space="preserve"> bit to "</w:t>
      </w:r>
      <w:r>
        <w:t xml:space="preserve">WUS </w:t>
      </w:r>
      <w:r w:rsidRPr="00DF5503">
        <w:t>assistance</w:t>
      </w:r>
      <w:r w:rsidRPr="00CC0C94">
        <w:t xml:space="preserve"> </w:t>
      </w:r>
      <w:r>
        <w:t xml:space="preserve">information reception </w:t>
      </w:r>
      <w:r w:rsidRPr="00CC0C94">
        <w:t xml:space="preserve">supported" in the </w:t>
      </w:r>
      <w:r>
        <w:t>5GMM</w:t>
      </w:r>
      <w:r w:rsidRPr="00CC0C94">
        <w:t xml:space="preserve"> capability IE</w:t>
      </w:r>
      <w:r>
        <w:t>.</w:t>
      </w:r>
    </w:p>
    <w:p w:rsidR="003A35DA" w:rsidRDefault="003A35DA" w:rsidP="003A35DA">
      <w:pPr>
        <w:rPr>
          <w:rFonts w:eastAsia="Malgun Gothic"/>
        </w:rPr>
      </w:pPr>
      <w:r>
        <w:t xml:space="preserve">If the UE does not have a valid 5G NAS security context and the UE is sending the REGISTRATION REQUEST message after an </w:t>
      </w:r>
      <w:r w:rsidRPr="00D56D09">
        <w:t xml:space="preserve">inter-system </w:t>
      </w:r>
      <w:r>
        <w:t>change</w:t>
      </w:r>
      <w:r w:rsidRPr="00D56D09">
        <w:t xml:space="preserve"> </w:t>
      </w:r>
      <w:r>
        <w:t xml:space="preserve">from S1 mode </w:t>
      </w:r>
      <w:r w:rsidRPr="00D56D09">
        <w:t>to N1 mode</w:t>
      </w:r>
      <w:r>
        <w:t xml:space="preserve"> in 5GMM-IDLE mode, </w:t>
      </w:r>
      <w:r>
        <w:rPr>
          <w:rFonts w:eastAsia="Malgun Gothic"/>
        </w:rPr>
        <w:t xml:space="preserve">the UE shall send the REGISTRATION REQUEST message </w:t>
      </w:r>
      <w:r>
        <w:t>without including the NAS message container IE</w:t>
      </w:r>
      <w:r>
        <w:rPr>
          <w:rFonts w:eastAsia="Malgun Gothic"/>
        </w:rPr>
        <w:t>.</w:t>
      </w:r>
      <w:r>
        <w:t xml:space="preserve"> </w:t>
      </w:r>
      <w:r>
        <w:rPr>
          <w:rFonts w:eastAsia="Malgun Gothic"/>
        </w:rPr>
        <w:t xml:space="preserve">The UE shall include </w:t>
      </w:r>
      <w:r>
        <w:t>the entire REGISTRATION REQUEST message (i.e. containing cleartext IEs and non-cleartext IEs, if any) in the NAS message container IE</w:t>
      </w:r>
      <w:r>
        <w:rPr>
          <w:rFonts w:eastAsia="Malgun Gothic"/>
        </w:rPr>
        <w:t xml:space="preserve"> that is sent as part of the SECURITY MODE COMPLETE message as described in subclauses 4.4.6 and 5.4.2.3.</w:t>
      </w:r>
    </w:p>
    <w:p w:rsidR="003A35DA" w:rsidRDefault="003A35DA" w:rsidP="003A35DA">
      <w:r>
        <w:t xml:space="preserve">If </w:t>
      </w:r>
      <w:r w:rsidRPr="003168A2">
        <w:t>the UE indicate</w:t>
      </w:r>
      <w:r>
        <w:t>s</w:t>
      </w:r>
      <w:r w:rsidRPr="003168A2">
        <w:t xml:space="preserve"> "</w:t>
      </w:r>
      <w:r>
        <w:t>mobility</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and </w:t>
      </w:r>
      <w:r w:rsidRPr="00CC0C94">
        <w:t>supports V2X</w:t>
      </w:r>
      <w:r>
        <w:t xml:space="preserve"> as specified in 3GPP TS 24.587 [19B]</w:t>
      </w:r>
      <w:r w:rsidRPr="00CC0C94">
        <w:t>, the</w:t>
      </w:r>
      <w:r w:rsidRPr="00CC0C94">
        <w:rPr>
          <w:rFonts w:hint="eastAsia"/>
          <w:lang w:eastAsia="zh-TW"/>
        </w:rPr>
        <w:t xml:space="preserve"> UE</w:t>
      </w:r>
      <w:r w:rsidRPr="00CC0C94">
        <w:t xml:space="preserve"> shall set the V2X bit to "V2X supported" </w:t>
      </w:r>
      <w:r>
        <w:t>in the 5GMM</w:t>
      </w:r>
      <w:r w:rsidRPr="009B6D73">
        <w:t xml:space="preserve"> capability</w:t>
      </w:r>
      <w:r>
        <w:t xml:space="preserve"> IE of the REGISTRATION REQUEST message</w:t>
      </w:r>
      <w:r w:rsidRPr="00CC0C94">
        <w:t>.</w:t>
      </w:r>
      <w:r>
        <w:t xml:space="preserve"> If </w:t>
      </w:r>
      <w:r w:rsidRPr="003168A2">
        <w:t>the UE indicate</w:t>
      </w:r>
      <w:r>
        <w:t>s</w:t>
      </w:r>
      <w:r w:rsidRPr="003168A2">
        <w:t xml:space="preserve"> "</w:t>
      </w:r>
      <w:r>
        <w:t>mobility</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and </w:t>
      </w:r>
      <w:r w:rsidRPr="00CC0C94">
        <w:t xml:space="preserve">supports V2X communication over </w:t>
      </w:r>
      <w:r>
        <w:t>E-UTRA-</w:t>
      </w:r>
      <w:r w:rsidRPr="00CC0C94">
        <w:t>PC5</w:t>
      </w:r>
      <w:r>
        <w:t xml:space="preserve"> as specified in 3GPP TS 24.587 [19B]</w:t>
      </w:r>
      <w:r w:rsidRPr="00CC0C94">
        <w:t>, the</w:t>
      </w:r>
      <w:r w:rsidRPr="00CC0C94">
        <w:rPr>
          <w:rFonts w:hint="eastAsia"/>
          <w:lang w:eastAsia="zh-TW"/>
        </w:rPr>
        <w:t xml:space="preserve"> UE</w:t>
      </w:r>
      <w:r w:rsidRPr="00CC0C94">
        <w:t xml:space="preserve"> shall set the V2X</w:t>
      </w:r>
      <w:r>
        <w:t>CE</w:t>
      </w:r>
      <w:r w:rsidRPr="00CC0C94">
        <w:t xml:space="preserve">PC5 </w:t>
      </w:r>
      <w:r>
        <w:t xml:space="preserve">bit </w:t>
      </w:r>
      <w:r w:rsidRPr="00CC0C94">
        <w:t xml:space="preserve">to "V2X communication over </w:t>
      </w:r>
      <w:r>
        <w:t>E-UTRA-</w:t>
      </w:r>
      <w:r w:rsidRPr="00CC0C94">
        <w:t xml:space="preserve">PC5 supported" </w:t>
      </w:r>
      <w:r>
        <w:t>in the 5GMM</w:t>
      </w:r>
      <w:r w:rsidRPr="009B6D73">
        <w:t xml:space="preserve"> capability</w:t>
      </w:r>
      <w:r>
        <w:t xml:space="preserve"> IE of the REGISTRATION REQUEST message</w:t>
      </w:r>
      <w:r w:rsidRPr="00CC0C94">
        <w:t>.</w:t>
      </w:r>
      <w:r>
        <w:t xml:space="preserve"> If </w:t>
      </w:r>
      <w:r w:rsidRPr="003168A2">
        <w:t>the UE indicate</w:t>
      </w:r>
      <w:r>
        <w:t>s</w:t>
      </w:r>
      <w:r w:rsidRPr="003168A2">
        <w:t xml:space="preserve"> "</w:t>
      </w:r>
      <w:r>
        <w:t>mobility</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and </w:t>
      </w:r>
      <w:r w:rsidRPr="00CC0C94">
        <w:t xml:space="preserve">supports V2X communication over </w:t>
      </w:r>
      <w:r>
        <w:t>NR-</w:t>
      </w:r>
      <w:r w:rsidRPr="00CC0C94">
        <w:t>PC5</w:t>
      </w:r>
      <w:r>
        <w:t xml:space="preserve"> as specified in 3GPP TS 24.587 [19B]</w:t>
      </w:r>
      <w:r w:rsidRPr="00CC0C94">
        <w:t>, the</w:t>
      </w:r>
      <w:r w:rsidRPr="00CC0C94">
        <w:rPr>
          <w:rFonts w:hint="eastAsia"/>
          <w:lang w:eastAsia="zh-TW"/>
        </w:rPr>
        <w:t xml:space="preserve"> UE</w:t>
      </w:r>
      <w:r w:rsidRPr="00CC0C94">
        <w:t xml:space="preserve"> shall set the V2X</w:t>
      </w:r>
      <w:r>
        <w:t>CN</w:t>
      </w:r>
      <w:r w:rsidRPr="00CC0C94">
        <w:t xml:space="preserve">PC5 </w:t>
      </w:r>
      <w:r>
        <w:t xml:space="preserve">bit </w:t>
      </w:r>
      <w:r w:rsidRPr="00CC0C94">
        <w:t xml:space="preserve">to "V2X communication over </w:t>
      </w:r>
      <w:r>
        <w:t>NR-</w:t>
      </w:r>
      <w:r w:rsidRPr="00CC0C94">
        <w:t xml:space="preserve">PC5 supported" </w:t>
      </w:r>
      <w:r>
        <w:t>in the 5GMM</w:t>
      </w:r>
      <w:r w:rsidRPr="009B6D73">
        <w:t xml:space="preserve"> capability</w:t>
      </w:r>
      <w:r>
        <w:t xml:space="preserve"> IE of the REGISTRATION REQUEST message</w:t>
      </w:r>
      <w:r w:rsidRPr="00CC0C94">
        <w:t>.</w:t>
      </w:r>
    </w:p>
    <w:p w:rsidR="003A35DA" w:rsidRDefault="003A35DA" w:rsidP="003A35DA">
      <w:r>
        <w:t>The UE shall send the REGISTRATION REQUEST message including the NAS message container IE as described in subclause 4.4.6:</w:t>
      </w:r>
    </w:p>
    <w:p w:rsidR="003A35DA" w:rsidRDefault="003A35DA" w:rsidP="003A35DA">
      <w:pPr>
        <w:pStyle w:val="B1"/>
      </w:pPr>
      <w:r>
        <w:t>a)</w:t>
      </w:r>
      <w:r>
        <w:tab/>
        <w:t>when the UE is sending the message from 5GMM-</w:t>
      </w:r>
      <w:r w:rsidRPr="003168A2">
        <w:t xml:space="preserve">IDLE </w:t>
      </w:r>
      <w:r>
        <w:t>mode, the UE</w:t>
      </w:r>
      <w:r w:rsidRPr="00D858A9">
        <w:t xml:space="preserve"> </w:t>
      </w:r>
      <w:r>
        <w:t>has a valid 5G NAS security context, and needs to send non-cleartext IEs; and</w:t>
      </w:r>
    </w:p>
    <w:p w:rsidR="003A35DA" w:rsidRDefault="003A35DA" w:rsidP="003A35DA">
      <w:pPr>
        <w:pStyle w:val="B1"/>
      </w:pPr>
      <w:r>
        <w:t>b)</w:t>
      </w:r>
      <w:r>
        <w:tab/>
        <w:t xml:space="preserve">when the UE is sending the message after an </w:t>
      </w:r>
      <w:r w:rsidRPr="00D56D09">
        <w:t xml:space="preserve">inter-system </w:t>
      </w:r>
      <w:r>
        <w:t>change</w:t>
      </w:r>
      <w:r w:rsidRPr="00D56D09">
        <w:t xml:space="preserve"> </w:t>
      </w:r>
      <w:r>
        <w:t xml:space="preserve">from S1 mode </w:t>
      </w:r>
      <w:r w:rsidRPr="00D56D09">
        <w:t>to N1 mode</w:t>
      </w:r>
      <w:r>
        <w:t xml:space="preserve"> in 5GMM-IDLE mode and the UE</w:t>
      </w:r>
      <w:r w:rsidRPr="00D858A9">
        <w:t xml:space="preserve"> </w:t>
      </w:r>
      <w:r>
        <w:t>has a valid 5G NAS security context and needs to send non-cleartext IEs.</w:t>
      </w:r>
    </w:p>
    <w:p w:rsidR="003A35DA" w:rsidRDefault="003A35DA" w:rsidP="003A35DA">
      <w:r>
        <w:t xml:space="preserve">The UE </w:t>
      </w:r>
      <w:r w:rsidRPr="00C72344">
        <w:t xml:space="preserve">with a valid 5G NAS security context </w:t>
      </w:r>
      <w:r>
        <w:t>shall send the REGISTRATION REQUEST message without including the NAS message container IE when the UE does not need to send non-cleartext IEs and the UE is sending the message:</w:t>
      </w:r>
    </w:p>
    <w:p w:rsidR="003A35DA" w:rsidRDefault="003A35DA" w:rsidP="003A35DA">
      <w:pPr>
        <w:pStyle w:val="B1"/>
      </w:pPr>
      <w:r>
        <w:t>a)</w:t>
      </w:r>
      <w:r>
        <w:tab/>
        <w:t>from 5GMM-</w:t>
      </w:r>
      <w:r w:rsidRPr="003168A2">
        <w:t xml:space="preserve">IDLE </w:t>
      </w:r>
      <w:r>
        <w:t>mode; and</w:t>
      </w:r>
    </w:p>
    <w:p w:rsidR="003A35DA" w:rsidRDefault="003A35DA" w:rsidP="003A35DA">
      <w:pPr>
        <w:pStyle w:val="B1"/>
      </w:pPr>
      <w:r>
        <w:t>b)</w:t>
      </w:r>
      <w:r>
        <w:tab/>
        <w:t xml:space="preserve">after an </w:t>
      </w:r>
      <w:r w:rsidRPr="00D56D09">
        <w:t xml:space="preserve">inter-system </w:t>
      </w:r>
      <w:r>
        <w:t>change</w:t>
      </w:r>
      <w:r w:rsidRPr="00D56D09">
        <w:t xml:space="preserve"> </w:t>
      </w:r>
      <w:r>
        <w:t xml:space="preserve">from S1 mode </w:t>
      </w:r>
      <w:r w:rsidRPr="00D56D09">
        <w:t>to N1 mode</w:t>
      </w:r>
      <w:r>
        <w:t xml:space="preserve"> in 5GMM-IDLE mode.</w:t>
      </w:r>
    </w:p>
    <w:p w:rsidR="003A35DA" w:rsidRDefault="003A35DA" w:rsidP="003A35DA">
      <w:pPr>
        <w:rPr>
          <w:lang w:val="en-US"/>
        </w:rPr>
      </w:pPr>
      <w:r>
        <w:t xml:space="preserve">If the UE is sending the REGISTRATION REQUEST message after an </w:t>
      </w:r>
      <w:r w:rsidRPr="00D56D09">
        <w:t xml:space="preserve">inter-system </w:t>
      </w:r>
      <w:r>
        <w:t>change</w:t>
      </w:r>
      <w:r w:rsidRPr="00D56D09">
        <w:t xml:space="preserve"> </w:t>
      </w:r>
      <w:r>
        <w:t xml:space="preserve">from S1 mode </w:t>
      </w:r>
      <w:r w:rsidRPr="00D56D09">
        <w:t>to N1 mode</w:t>
      </w:r>
      <w:r>
        <w:t xml:space="preserve"> in 5GMM-CONNECTED mode and the UE needs to send non-cleartext IEs, the UE shall cipher the NAS message container IE using the </w:t>
      </w:r>
      <w:r>
        <w:rPr>
          <w:lang w:val="en-US"/>
        </w:rPr>
        <w:t xml:space="preserve">mapped 5G NAS security context and </w:t>
      </w:r>
      <w:r>
        <w:t>send the REGISTRATION REQUEST message including the NAS message container IE as described in subclause 4.4.6. If the UE does not need to send non-cleartext IEs, the UE shall send the REGISTRATION REQUEST message without including the NAS message container IE.</w:t>
      </w:r>
    </w:p>
    <w:p w:rsidR="003A35DA" w:rsidRDefault="003A35DA" w:rsidP="003A35DA">
      <w:r>
        <w:t xml:space="preserve">If the </w:t>
      </w:r>
      <w:r w:rsidRPr="000A7718">
        <w:t>REGISTRATION REQUEST message</w:t>
      </w:r>
      <w:r>
        <w:t xml:space="preserve"> includes a NAS message container IE, the AMF shall process the </w:t>
      </w:r>
      <w:r w:rsidRPr="000A7718">
        <w:t>REGISTRATION REQUEST message</w:t>
      </w:r>
      <w:r>
        <w:t xml:space="preserve"> that is obtained from the NAS message container IE as described in subclause 4.4.6.</w:t>
      </w:r>
    </w:p>
    <w:p w:rsidR="003A35DA" w:rsidRPr="00CC0C94" w:rsidRDefault="003A35DA" w:rsidP="003A35DA">
      <w:r w:rsidRPr="00CC0C94">
        <w:rPr>
          <w:lang w:eastAsia="ko-KR"/>
        </w:rPr>
        <w:t>If</w:t>
      </w:r>
      <w:r w:rsidRPr="00F9725F">
        <w:rPr>
          <w:lang w:eastAsia="ko-KR"/>
        </w:rPr>
        <w:t xml:space="preserve"> </w:t>
      </w:r>
      <w:r w:rsidRPr="00CC0C94">
        <w:rPr>
          <w:lang w:eastAsia="ko-KR"/>
        </w:rPr>
        <w:t>the UE</w:t>
      </w:r>
      <w:r>
        <w:t xml:space="preserve"> is in NB-N</w:t>
      </w:r>
      <w:r w:rsidRPr="00CC0C94">
        <w:t>1 mode</w:t>
      </w:r>
      <w:r>
        <w:t>,</w:t>
      </w:r>
      <w:r w:rsidRPr="00CE01AE">
        <w:t xml:space="preserve"> </w:t>
      </w:r>
      <w:r w:rsidRPr="00CC0C94">
        <w:t>then the UE sha</w:t>
      </w:r>
      <w:r>
        <w:t>ll set the Control plane CIoT 5G</w:t>
      </w:r>
      <w:r w:rsidRPr="00CC0C94">
        <w:t>S optimizati</w:t>
      </w:r>
      <w:r>
        <w:t>on bit to "Control plane CIoT 5G</w:t>
      </w:r>
      <w:r w:rsidRPr="00CC0C94">
        <w:t xml:space="preserve">S optimization supported" in the </w:t>
      </w:r>
      <w:r>
        <w:t>5GMM</w:t>
      </w:r>
      <w:r w:rsidRPr="00477BEE">
        <w:t xml:space="preserve"> </w:t>
      </w:r>
      <w:r w:rsidRPr="00CC0C94">
        <w:t xml:space="preserve">capability IE of the </w:t>
      </w:r>
      <w:r>
        <w:t>REGISTRATION</w:t>
      </w:r>
      <w:r w:rsidRPr="00CC0C94">
        <w:t xml:space="preserve"> REQUEST message</w:t>
      </w:r>
      <w:r>
        <w:t>. If</w:t>
      </w:r>
      <w:r w:rsidRPr="00972E09">
        <w:rPr>
          <w:lang w:eastAsia="ko-KR"/>
        </w:rPr>
        <w:t xml:space="preserve"> </w:t>
      </w:r>
      <w:r w:rsidRPr="00CC0C94">
        <w:rPr>
          <w:lang w:eastAsia="ko-KR"/>
        </w:rPr>
        <w:t>the UE</w:t>
      </w:r>
      <w:r>
        <w:t xml:space="preserve"> is capable of NB-S</w:t>
      </w:r>
      <w:r w:rsidRPr="00CC0C94">
        <w:t>1 mode</w:t>
      </w:r>
      <w:r>
        <w:t>,</w:t>
      </w:r>
      <w:r w:rsidRPr="00972E09">
        <w:t xml:space="preserve"> </w:t>
      </w:r>
      <w:r w:rsidRPr="00CC0C94">
        <w:t xml:space="preserve">then the UE shall set the </w:t>
      </w:r>
      <w:r>
        <w:t>C</w:t>
      </w:r>
      <w:r w:rsidRPr="00CC0C94">
        <w:t>ontrol plane CIoT EPS optimization bit to "</w:t>
      </w:r>
      <w:r>
        <w:t>C</w:t>
      </w:r>
      <w:r w:rsidRPr="00CC0C94">
        <w:t xml:space="preserve">ontrol plane CIoT EPS optimization supported" in the </w:t>
      </w:r>
      <w:r>
        <w:t xml:space="preserve">S1 </w:t>
      </w:r>
      <w:r w:rsidRPr="00CC0C94">
        <w:t xml:space="preserve">UE network capability IE of the </w:t>
      </w:r>
      <w:r>
        <w:t>REGISTRATION</w:t>
      </w:r>
      <w:r w:rsidRPr="00CC0C94">
        <w:t xml:space="preserve"> REQUEST message.</w:t>
      </w:r>
    </w:p>
    <w:p w:rsidR="003A35DA" w:rsidRPr="00CD2F0E" w:rsidRDefault="003A35DA" w:rsidP="003A35DA">
      <w:r>
        <w:lastRenderedPageBreak/>
        <w:t xml:space="preserve">If </w:t>
      </w:r>
      <w:r w:rsidRPr="003168A2">
        <w:t xml:space="preserve">the </w:t>
      </w:r>
      <w:r>
        <w:t>registration procedure for mobility and periodic registration</w:t>
      </w:r>
      <w:r w:rsidRPr="003168A2">
        <w:t xml:space="preserve"> updat</w:t>
      </w:r>
      <w:r>
        <w:t xml:space="preserve">e is initiated and there is request from the upper layers to perform </w:t>
      </w:r>
      <w:r>
        <w:rPr>
          <w:lang w:eastAsia="ja-JP"/>
        </w:rPr>
        <w:t xml:space="preserve">"emergency services fallback" pending, </w:t>
      </w:r>
      <w:r w:rsidRPr="00842114">
        <w:t>the</w:t>
      </w:r>
      <w:r>
        <w:rPr>
          <w:lang w:eastAsia="ja-JP"/>
        </w:rPr>
        <w:t xml:space="preserve"> UE shall send a REGISTRATION REQUEST message without an Uplink data status IE</w:t>
      </w:r>
      <w:r w:rsidRPr="00B3358D">
        <w:rPr>
          <w:rFonts w:hint="eastAsia"/>
        </w:rPr>
        <w:t>.</w:t>
      </w:r>
    </w:p>
    <w:p w:rsidR="003A35DA" w:rsidRPr="00CC0C94" w:rsidRDefault="003A35DA" w:rsidP="003A35DA">
      <w:r w:rsidRPr="00CC0C94">
        <w:t xml:space="preserve">If the UE supports </w:t>
      </w:r>
      <w:r>
        <w:t>N3</w:t>
      </w:r>
      <w:r w:rsidRPr="00CC0C94">
        <w:t xml:space="preserve"> data transfer and multiple user</w:t>
      </w:r>
      <w:r>
        <w:t>-</w:t>
      </w:r>
      <w:r w:rsidRPr="00CC0C94">
        <w:t>plane</w:t>
      </w:r>
      <w:r>
        <w:t xml:space="preserve"> resources </w:t>
      </w:r>
      <w:r w:rsidRPr="00CC0C94">
        <w:t>in NB-</w:t>
      </w:r>
      <w:r>
        <w:t>N</w:t>
      </w:r>
      <w:r w:rsidRPr="00CC0C94">
        <w:t>1 mode (see 3GPP TS </w:t>
      </w:r>
      <w:r w:rsidRPr="00CC0C94">
        <w:rPr>
          <w:rFonts w:hint="eastAsia"/>
          <w:lang w:eastAsia="zh-CN"/>
        </w:rPr>
        <w:t>36.30</w:t>
      </w:r>
      <w:r w:rsidRPr="00CC0C94">
        <w:rPr>
          <w:lang w:eastAsia="zh-CN"/>
        </w:rPr>
        <w:t>6 [</w:t>
      </w:r>
      <w:r>
        <w:rPr>
          <w:lang w:eastAsia="zh-CN"/>
        </w:rPr>
        <w:t>25D</w:t>
      </w:r>
      <w:r w:rsidRPr="00CC0C94">
        <w:rPr>
          <w:lang w:eastAsia="zh-CN"/>
        </w:rPr>
        <w:t>], 3GPP TS 36.331 [2</w:t>
      </w:r>
      <w:r>
        <w:rPr>
          <w:lang w:eastAsia="zh-CN"/>
        </w:rPr>
        <w:t>5A</w:t>
      </w:r>
      <w:r w:rsidRPr="00CC0C94">
        <w:rPr>
          <w:lang w:eastAsia="zh-CN"/>
        </w:rPr>
        <w:t>]</w:t>
      </w:r>
      <w:r w:rsidRPr="00CC0C94">
        <w:t xml:space="preserve">), then the UE shall set the </w:t>
      </w:r>
      <w:r>
        <w:t>Multiple user-plane resources</w:t>
      </w:r>
      <w:r w:rsidRPr="00CC0C94">
        <w:t xml:space="preserve"> </w:t>
      </w:r>
      <w:r>
        <w:t>support</w:t>
      </w:r>
      <w:r w:rsidRPr="00CC0C94">
        <w:t xml:space="preserve"> bit to "</w:t>
      </w:r>
      <w:r>
        <w:t>Multiple user-plane resources</w:t>
      </w:r>
      <w:r w:rsidRPr="00CC0C94">
        <w:t xml:space="preserve"> supported" in the </w:t>
      </w:r>
      <w:r>
        <w:t>5GMM</w:t>
      </w:r>
      <w:r w:rsidRPr="00CC0C94">
        <w:t xml:space="preserve"> capability IE of the </w:t>
      </w:r>
      <w:r>
        <w:t>REGISTRATION</w:t>
      </w:r>
      <w:r w:rsidRPr="00CC0C94">
        <w:t xml:space="preserve"> REQUEST message.</w:t>
      </w:r>
    </w:p>
    <w:p w:rsidR="003A35DA" w:rsidRDefault="003A35DA" w:rsidP="003A35DA">
      <w:pPr>
        <w:pStyle w:val="TH"/>
      </w:pPr>
      <w:r>
        <w:object w:dxaOrig="9541" w:dyaOrig="84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7pt;height:369.75pt" o:ole="">
            <v:imagedata r:id="rId14" o:title=""/>
          </v:shape>
          <o:OLEObject Type="Embed" ProgID="Visio.Drawing.15" ShapeID="_x0000_i1025" DrawAspect="Content" ObjectID="_1659854787" r:id="rId15"/>
        </w:object>
      </w:r>
    </w:p>
    <w:p w:rsidR="003A35DA" w:rsidRPr="003A35DA" w:rsidRDefault="003A35DA" w:rsidP="00E53A23">
      <w:pPr>
        <w:pStyle w:val="TF"/>
      </w:pPr>
      <w:r w:rsidRPr="00BD0557">
        <w:rPr>
          <w:rFonts w:hint="eastAsia"/>
        </w:rPr>
        <w:t>Figure</w:t>
      </w:r>
      <w:r w:rsidRPr="00BD0557">
        <w:t> </w:t>
      </w:r>
      <w:r>
        <w:t>5</w:t>
      </w:r>
      <w:r w:rsidRPr="00BD0557">
        <w:t>.5.1.3.2.1:</w:t>
      </w:r>
      <w:r w:rsidRPr="00BD0557">
        <w:rPr>
          <w:rFonts w:hint="eastAsia"/>
        </w:rPr>
        <w:t xml:space="preserve"> </w:t>
      </w:r>
      <w:r w:rsidRPr="00BD0557">
        <w:t>Registration procedure for mobility and periodic registration update</w:t>
      </w:r>
    </w:p>
    <w:bookmarkEnd w:id="17"/>
    <w:bookmarkEnd w:id="18"/>
    <w:bookmarkEnd w:id="19"/>
    <w:bookmarkEnd w:id="20"/>
    <w:bookmarkEnd w:id="21"/>
    <w:p w:rsidR="000E4DA7" w:rsidRDefault="000E4DA7" w:rsidP="000E4DA7">
      <w:pPr>
        <w:jc w:val="center"/>
      </w:pPr>
      <w:r>
        <w:rPr>
          <w:highlight w:val="green"/>
        </w:rPr>
        <w:t>***** Next change *****</w:t>
      </w:r>
    </w:p>
    <w:p w:rsidR="00D0249F" w:rsidRDefault="00D0249F" w:rsidP="00D0249F">
      <w:pPr>
        <w:pStyle w:val="5"/>
      </w:pPr>
      <w:bookmarkStart w:id="25" w:name="_Hlk531859748"/>
      <w:bookmarkStart w:id="26" w:name="_Toc20232685"/>
      <w:bookmarkStart w:id="27" w:name="_Toc27746787"/>
      <w:bookmarkStart w:id="28" w:name="_Toc36212969"/>
      <w:bookmarkStart w:id="29" w:name="_Toc36657146"/>
      <w:bookmarkStart w:id="30" w:name="_Toc45286810"/>
      <w:r>
        <w:t>5.5.1.3.4</w:t>
      </w:r>
      <w:r>
        <w:tab/>
        <w:t xml:space="preserve">Mobility and periodic registration update </w:t>
      </w:r>
      <w:r w:rsidRPr="003168A2">
        <w:t>accepted by the network</w:t>
      </w:r>
    </w:p>
    <w:p w:rsidR="00D0249F" w:rsidRDefault="00D0249F" w:rsidP="00D0249F">
      <w:r w:rsidRPr="003168A2">
        <w:t xml:space="preserve">If the </w:t>
      </w:r>
      <w:r>
        <w:t xml:space="preserve">registration </w:t>
      </w:r>
      <w:r w:rsidRPr="003168A2">
        <w:t xml:space="preserve">update request has been accepted by the network, the </w:t>
      </w:r>
      <w:r>
        <w:t>AMF</w:t>
      </w:r>
      <w:r w:rsidRPr="003168A2">
        <w:t xml:space="preserve"> shall send a </w:t>
      </w:r>
      <w:r>
        <w:t>REGISTRATION</w:t>
      </w:r>
      <w:r w:rsidRPr="003168A2">
        <w:t xml:space="preserve"> ACCEPT message to the UE.</w:t>
      </w:r>
    </w:p>
    <w:p w:rsidR="00D0249F" w:rsidRDefault="00D0249F" w:rsidP="00D0249F">
      <w:r>
        <w:t>If timer T3513 is running in the AMF, the AMF shall stop timer T3513 if a paging request was sent with the access type indicating non-3GPP and the REGISTRATION REQUEST message includes the Allowed PDU session status IE.</w:t>
      </w:r>
    </w:p>
    <w:p w:rsidR="00D0249F" w:rsidRDefault="00D0249F" w:rsidP="00D0249F">
      <w:r>
        <w:t>If timer T3565 is running in the AMF, the AMF shall stop timer T3565 when a REGISTRATION REQUEST message is received.</w:t>
      </w:r>
    </w:p>
    <w:p w:rsidR="00D0249F" w:rsidRPr="00CC0C94" w:rsidRDefault="00D0249F" w:rsidP="00D0249F">
      <w:r>
        <w:t xml:space="preserve">For each of the information elements: 5GMM </w:t>
      </w:r>
      <w:r w:rsidRPr="00CC0C94">
        <w:t>capability</w:t>
      </w:r>
      <w:r>
        <w:t xml:space="preserve">, S1 UE </w:t>
      </w:r>
      <w:r w:rsidRPr="00CC0C94">
        <w:t>network capability</w:t>
      </w:r>
      <w:r>
        <w:t>, and UE security capability</w:t>
      </w:r>
      <w:r w:rsidRPr="00CC0C94">
        <w:t xml:space="preserve">, the </w:t>
      </w:r>
      <w:r>
        <w:t>AMF s</w:t>
      </w:r>
      <w:r w:rsidRPr="00CC0C94">
        <w:t>hall store all octets received from the UE</w:t>
      </w:r>
      <w:r w:rsidRPr="00EC1BEE">
        <w:t xml:space="preserve"> </w:t>
      </w:r>
      <w:r w:rsidRPr="00CC0C94">
        <w:t xml:space="preserve">in the </w:t>
      </w:r>
      <w:r w:rsidRPr="00EC1BEE">
        <w:t xml:space="preserve">REGISTRATION </w:t>
      </w:r>
      <w:r w:rsidRPr="00CC0C94">
        <w:t>REQUEST message, up to the maximum length defined for the respective information element.</w:t>
      </w:r>
    </w:p>
    <w:p w:rsidR="00D0249F" w:rsidRPr="00CC0C94" w:rsidRDefault="00D0249F" w:rsidP="00D0249F">
      <w:pPr>
        <w:pStyle w:val="NO"/>
        <w:rPr>
          <w:lang w:eastAsia="ja-JP"/>
        </w:rPr>
      </w:pPr>
      <w:r w:rsidRPr="00CC0C94">
        <w:t>NOTE </w:t>
      </w:r>
      <w:r>
        <w:t>1</w:t>
      </w:r>
      <w:r w:rsidRPr="00CC0C94">
        <w:t>:</w:t>
      </w:r>
      <w:r w:rsidRPr="00CC0C94">
        <w:tab/>
        <w:t xml:space="preserve">This information is forwarded to the new </w:t>
      </w:r>
      <w:r>
        <w:t>AMF</w:t>
      </w:r>
      <w:r w:rsidRPr="00CC0C94">
        <w:t xml:space="preserve"> during inter-</w:t>
      </w:r>
      <w:r>
        <w:t>AMF h</w:t>
      </w:r>
      <w:r w:rsidRPr="00CC0C94">
        <w:t xml:space="preserve">andover or to the new </w:t>
      </w:r>
      <w:r>
        <w:t xml:space="preserve">MME </w:t>
      </w:r>
      <w:r w:rsidRPr="00CC0C94">
        <w:t xml:space="preserve">during inter-system handover to </w:t>
      </w:r>
      <w:r>
        <w:t>S1</w:t>
      </w:r>
      <w:r w:rsidRPr="00CC0C94">
        <w:t xml:space="preserve"> mode.</w:t>
      </w:r>
    </w:p>
    <w:p w:rsidR="00D0249F" w:rsidRDefault="00D0249F" w:rsidP="00D0249F">
      <w:r w:rsidRPr="008D17FF">
        <w:lastRenderedPageBreak/>
        <w:t xml:space="preserve">The 5G-GUTI reallocation </w:t>
      </w:r>
      <w:r>
        <w:t>shall</w:t>
      </w:r>
      <w:r w:rsidRPr="008D17FF">
        <w:t xml:space="preserve"> be part of the registration procedure</w:t>
      </w:r>
      <w:r>
        <w:t xml:space="preserve"> for mobility registration</w:t>
      </w:r>
      <w:r w:rsidRPr="003168A2">
        <w:t xml:space="preserve"> updat</w:t>
      </w:r>
      <w:r>
        <w:t>e</w:t>
      </w:r>
      <w:r w:rsidRPr="008D17FF">
        <w:t xml:space="preserve">. The 5G-GUTI reallocation </w:t>
      </w:r>
      <w:r>
        <w:t>should</w:t>
      </w:r>
      <w:r w:rsidRPr="008D17FF">
        <w:t xml:space="preserve"> be part of the registration procedure</w:t>
      </w:r>
      <w:r>
        <w:t xml:space="preserve"> for periodic registration</w:t>
      </w:r>
      <w:r w:rsidRPr="003168A2">
        <w:t xml:space="preserve"> updat</w:t>
      </w:r>
      <w:r>
        <w:t xml:space="preserve">e. During </w:t>
      </w:r>
      <w:r w:rsidRPr="008D17FF">
        <w:t>the registration procedure</w:t>
      </w:r>
      <w:r>
        <w:t xml:space="preserve"> for mobility registration</w:t>
      </w:r>
      <w:r w:rsidRPr="003168A2">
        <w:t xml:space="preserve"> updat</w:t>
      </w:r>
      <w:r>
        <w:t>e, if the AMF has not allocated a new 5G-GUTI by the g</w:t>
      </w:r>
      <w:r w:rsidRPr="00557C67">
        <w:t>eneric UE configuration update procedure</w:t>
      </w:r>
      <w:r>
        <w:t>, t</w:t>
      </w:r>
      <w:r w:rsidRPr="008D17FF">
        <w:t xml:space="preserve">he AMF shall include in the </w:t>
      </w:r>
      <w:r w:rsidRPr="007B0AEB">
        <w:rPr>
          <w:rFonts w:eastAsia="Malgun Gothic"/>
        </w:rPr>
        <w:t>REGISTRATION</w:t>
      </w:r>
      <w:r w:rsidRPr="008D17FF">
        <w:t xml:space="preserve"> ACCEPT message the new assigned 5G-GUTI.</w:t>
      </w:r>
    </w:p>
    <w:p w:rsidR="00D0249F" w:rsidRDefault="00D0249F" w:rsidP="00D0249F">
      <w:pPr>
        <w:rPr>
          <w:lang w:val="en-US"/>
        </w:rPr>
      </w:pPr>
      <w:r>
        <w:rPr>
          <w:lang w:val="en-US"/>
        </w:rPr>
        <w:t>If the UE</w:t>
      </w:r>
      <w:r w:rsidRPr="00456F52">
        <w:rPr>
          <w:lang w:val="en-US"/>
        </w:rPr>
        <w:t xml:space="preserve"> </w:t>
      </w:r>
      <w:r>
        <w:rPr>
          <w:lang w:val="en-US"/>
        </w:rPr>
        <w:t xml:space="preserve">has set the </w:t>
      </w:r>
      <w:r>
        <w:t>CAG bit to "CAG supported</w:t>
      </w:r>
      <w:r w:rsidRPr="00CC0C94">
        <w:t>"</w:t>
      </w:r>
      <w:r>
        <w:t xml:space="preserve"> in the 5GMM capability IE of the REGISTRATION REQUEST message</w:t>
      </w:r>
      <w:r>
        <w:rPr>
          <w:lang w:val="en-US"/>
        </w:rPr>
        <w:t xml:space="preserve"> and the AMF</w:t>
      </w:r>
      <w:r w:rsidRPr="00456F52">
        <w:t xml:space="preserve"> </w:t>
      </w:r>
      <w:r w:rsidRPr="008E342A">
        <w:t xml:space="preserve">needs to update the </w:t>
      </w:r>
      <w:r>
        <w:t>"</w:t>
      </w:r>
      <w:r w:rsidRPr="008E342A">
        <w:t>CAG information</w:t>
      </w:r>
      <w:r>
        <w:t xml:space="preserve"> list" stored in the UE,</w:t>
      </w:r>
      <w:r>
        <w:rPr>
          <w:lang w:val="en-US"/>
        </w:rPr>
        <w:t xml:space="preserve"> the AMF shall include the CAG information list IE in the REGISTRATION ACCEPT message.</w:t>
      </w:r>
    </w:p>
    <w:p w:rsidR="00D0249F" w:rsidRPr="008D17FF" w:rsidRDefault="00D0249F" w:rsidP="00D0249F">
      <w:r w:rsidRPr="008D17FF">
        <w:t>I</w:t>
      </w:r>
      <w:r>
        <w:t>f</w:t>
      </w:r>
      <w:r w:rsidRPr="008D17FF">
        <w:t xml:space="preserve"> </w:t>
      </w:r>
      <w:r w:rsidRPr="0067201C">
        <w:t>a 5G-GUTI</w:t>
      </w:r>
      <w:r>
        <w:t xml:space="preserve"> or the SOR transparent container IE is included in the REGISTRATION ACCCEPT message, the AMF </w:t>
      </w:r>
      <w:r w:rsidRPr="008D17FF">
        <w:t>shall start timer T</w:t>
      </w:r>
      <w:r>
        <w:t>3550</w:t>
      </w:r>
      <w:r w:rsidRPr="008D17FF">
        <w:t xml:space="preserve"> and enter state 5GMM-COMMON-PROCEDURE-INITIATED as described in subclause </w:t>
      </w:r>
      <w:r>
        <w:t>5.1.3.</w:t>
      </w:r>
      <w:r w:rsidRPr="008D17FF">
        <w:t>2.3.3.</w:t>
      </w:r>
    </w:p>
    <w:p w:rsidR="00D0249F" w:rsidRDefault="00D0249F" w:rsidP="00D0249F">
      <w:r>
        <w:t xml:space="preserve">If </w:t>
      </w:r>
      <w:r w:rsidRPr="007144D3">
        <w:t xml:space="preserve">the </w:t>
      </w:r>
      <w:r>
        <w:t xml:space="preserve">Operator-defined access </w:t>
      </w:r>
      <w:r>
        <w:rPr>
          <w:lang w:val="en-US"/>
        </w:rPr>
        <w:t xml:space="preserve">category definitions </w:t>
      </w:r>
      <w:r>
        <w:t xml:space="preserve">IE or the </w:t>
      </w:r>
      <w:r w:rsidRPr="00CE60D4">
        <w:t>Extended emergency number list</w:t>
      </w:r>
      <w:r w:rsidRPr="007144D3">
        <w:t xml:space="preserve"> </w:t>
      </w:r>
      <w:r>
        <w:t>IE or the CAG information list IE are</w:t>
      </w:r>
      <w:r w:rsidRPr="007144D3">
        <w:t xml:space="preserve"> included in the REGISTRATION ACCCEPT message, the AMF shall start timer T3550 and enter state 5GMM-COMMON-PROCEDURE-INIT</w:t>
      </w:r>
      <w:r>
        <w:t>IATED as described in subclause</w:t>
      </w:r>
      <w:r w:rsidRPr="008D17FF">
        <w:t> </w:t>
      </w:r>
      <w:r w:rsidRPr="007144D3">
        <w:t>5.1.3.2.3.3.</w:t>
      </w:r>
    </w:p>
    <w:p w:rsidR="00D0249F" w:rsidRDefault="00D0249F" w:rsidP="00D0249F">
      <w:r>
        <w:rPr>
          <w:lang w:val="en-US"/>
        </w:rPr>
        <w:t xml:space="preserve">If the UE is not in NB-N1 mode and the UE has set the RACS bit to </w:t>
      </w:r>
      <w:r w:rsidRPr="00E939C6">
        <w:t>"</w:t>
      </w:r>
      <w:r>
        <w:rPr>
          <w:lang w:val="en-US"/>
        </w:rPr>
        <w:t>RACS supported</w:t>
      </w:r>
      <w:r w:rsidRPr="00E939C6">
        <w:t>"</w:t>
      </w:r>
      <w:r>
        <w:rPr>
          <w:lang w:val="en-US"/>
        </w:rPr>
        <w:t xml:space="preserve"> in the 5GMM Capability IE of the REGISTRATION REQUEST message, the AMF may include either a UE radio capability ID IE or a UE radio capability ID deletion indication IE in the REGISTRATION ACCEPT message.</w:t>
      </w:r>
      <w:r w:rsidRPr="00032429">
        <w:t xml:space="preserve"> </w:t>
      </w:r>
      <w:r w:rsidRPr="008D17FF">
        <w:t>I</w:t>
      </w:r>
      <w:r>
        <w:t xml:space="preserve">f </w:t>
      </w:r>
      <w:r w:rsidRPr="007144D3">
        <w:t xml:space="preserve">the </w:t>
      </w:r>
      <w:r>
        <w:rPr>
          <w:lang w:val="en-US"/>
        </w:rPr>
        <w:t xml:space="preserve">UE radio capability ID </w:t>
      </w:r>
      <w:r>
        <w:t xml:space="preserve">IE or the </w:t>
      </w:r>
      <w:r>
        <w:rPr>
          <w:lang w:val="en-US"/>
        </w:rPr>
        <w:t>UE radio capability ID deletion indication IE</w:t>
      </w:r>
      <w:r>
        <w:t xml:space="preserve"> is included in the REGISTRATION ACCCEPT message, the AMF </w:t>
      </w:r>
      <w:r w:rsidRPr="008D17FF">
        <w:t>shall start timer T</w:t>
      </w:r>
      <w:r>
        <w:t>3550</w:t>
      </w:r>
      <w:r w:rsidRPr="008D17FF">
        <w:t xml:space="preserve"> and enter state 5GMM-COMMON-PROCEDURE-INITIATED as described in subclause </w:t>
      </w:r>
      <w:r>
        <w:t>5.1.3.</w:t>
      </w:r>
      <w:r w:rsidRPr="008D17FF">
        <w:t>2.3.3</w:t>
      </w:r>
      <w:r>
        <w:t>.</w:t>
      </w:r>
    </w:p>
    <w:p w:rsidR="00D0249F" w:rsidRDefault="00D0249F" w:rsidP="00D0249F">
      <w:r>
        <w:t>The AMF</w:t>
      </w:r>
      <w:r w:rsidRPr="003168A2">
        <w:t xml:space="preserve"> </w:t>
      </w:r>
      <w:r>
        <w:t xml:space="preserve">may </w:t>
      </w:r>
      <w:r w:rsidRPr="003168A2">
        <w:t>include</w:t>
      </w:r>
      <w:r>
        <w:t xml:space="preserve"> a new </w:t>
      </w:r>
      <w:r w:rsidRPr="003168A2">
        <w:t>TAI list</w:t>
      </w:r>
      <w:r>
        <w:t xml:space="preserve"> for </w:t>
      </w:r>
      <w:r w:rsidRPr="003168A2">
        <w:t xml:space="preserve">the UE in the </w:t>
      </w:r>
      <w:r>
        <w:t>REGISTRATION</w:t>
      </w:r>
      <w:r w:rsidRPr="00EE56E5">
        <w:t xml:space="preserve"> </w:t>
      </w:r>
      <w:r w:rsidRPr="003168A2">
        <w:t xml:space="preserve">ACCEPT message. </w:t>
      </w:r>
      <w:r>
        <w:t xml:space="preserve">The new TAI list shall not contain </w:t>
      </w:r>
      <w:r w:rsidRPr="00833479">
        <w:t>both tracking areas in NB-N1 mode</w:t>
      </w:r>
      <w:r>
        <w:t xml:space="preserve"> and </w:t>
      </w:r>
      <w:r w:rsidRPr="00833479">
        <w:t xml:space="preserve">tracking areas </w:t>
      </w:r>
      <w:r>
        <w:t xml:space="preserve">not </w:t>
      </w:r>
      <w:r w:rsidRPr="00833479">
        <w:t xml:space="preserve">in </w:t>
      </w:r>
      <w:r>
        <w:t>N</w:t>
      </w:r>
      <w:r w:rsidRPr="00833479">
        <w:t>B-N1 mode.</w:t>
      </w:r>
      <w:r>
        <w:t xml:space="preserve"> </w:t>
      </w:r>
      <w:r w:rsidRPr="003168A2">
        <w:t xml:space="preserve">The UE, upon </w:t>
      </w:r>
      <w:r>
        <w:t>receiving a</w:t>
      </w:r>
      <w:r w:rsidRPr="003168A2">
        <w:t xml:space="preserve"> </w:t>
      </w:r>
      <w:r>
        <w:t>REGISTRATION</w:t>
      </w:r>
      <w:r w:rsidRPr="00EE56E5">
        <w:t xml:space="preserve"> </w:t>
      </w:r>
      <w:r w:rsidRPr="003168A2">
        <w:t>ACCEPT message, shall delete its old TAI list and store the received TAI list.</w:t>
      </w:r>
      <w:r w:rsidRPr="009D150F">
        <w:t xml:space="preserve"> </w:t>
      </w:r>
      <w:r>
        <w:t xml:space="preserve">If there is no TAI list received, </w:t>
      </w:r>
      <w:r w:rsidRPr="009D150F">
        <w:t>the UE shall consider the old TAI list as valid.</w:t>
      </w:r>
    </w:p>
    <w:p w:rsidR="00D0249F" w:rsidRDefault="00D0249F" w:rsidP="00D0249F">
      <w:pPr>
        <w:pStyle w:val="NO"/>
      </w:pPr>
      <w:r>
        <w:t>NOTE 2:</w:t>
      </w:r>
      <w:r>
        <w:tab/>
      </w:r>
      <w:r w:rsidRPr="00833479">
        <w:t xml:space="preserve">When assigning the TAI list, the </w:t>
      </w:r>
      <w:r>
        <w:t>AMF</w:t>
      </w:r>
      <w:r w:rsidRPr="00833479">
        <w:t xml:space="preserve"> can take into account the eNodeB's capability of support of CIoT </w:t>
      </w:r>
      <w:r>
        <w:t>5G</w:t>
      </w:r>
      <w:r w:rsidRPr="00833479">
        <w:t>S optimization.</w:t>
      </w:r>
    </w:p>
    <w:p w:rsidR="00D0249F" w:rsidRDefault="00D0249F" w:rsidP="00D0249F">
      <w:pPr>
        <w:rPr>
          <w:lang w:eastAsia="zh-CN"/>
        </w:rPr>
      </w:pPr>
      <w:r w:rsidRPr="003168A2">
        <w:t xml:space="preserve">The </w:t>
      </w:r>
      <w:r>
        <w:rPr>
          <w:rFonts w:hint="eastAsia"/>
          <w:lang w:eastAsia="zh-CN"/>
        </w:rPr>
        <w:t>AMF</w:t>
      </w:r>
      <w:r w:rsidRPr="003168A2">
        <w:t xml:space="preserve"> may also include </w:t>
      </w:r>
      <w:r>
        <w:t>a</w:t>
      </w:r>
      <w:r w:rsidRPr="003168A2">
        <w:t xml:space="preserve"> list of equivalent PLMNs in the </w:t>
      </w:r>
      <w:r>
        <w:t>REGISTRATION</w:t>
      </w:r>
      <w:r w:rsidRPr="003168A2">
        <w:t xml:space="preserve"> ACCEPT message. Each entry in the list contains a PLMN code (MCC+MNC). The UE shall store the list as provided by the network, </w:t>
      </w:r>
      <w:r>
        <w:rPr>
          <w:rFonts w:hint="eastAsia"/>
          <w:lang w:eastAsia="zh-CN"/>
        </w:rPr>
        <w:t xml:space="preserve">and if there is no </w:t>
      </w:r>
      <w:r>
        <w:rPr>
          <w:lang w:eastAsia="zh-CN"/>
        </w:rPr>
        <w:t xml:space="preserve">emergency </w:t>
      </w:r>
      <w:r>
        <w:rPr>
          <w:rFonts w:hint="eastAsia"/>
          <w:lang w:eastAsia="zh-CN"/>
        </w:rPr>
        <w:t>PDU session established, the UE shall remove</w:t>
      </w:r>
      <w:r w:rsidRPr="003168A2">
        <w:t xml:space="preserve"> from the list any PLMN code that is already in the </w:t>
      </w:r>
      <w:r>
        <w:rPr>
          <w:color w:val="000000"/>
        </w:rPr>
        <w:t xml:space="preserve">forbidden PLMN list </w:t>
      </w:r>
      <w:r>
        <w:t>as specified in subclause</w:t>
      </w:r>
      <w:r w:rsidRPr="008D17FF">
        <w:t> </w:t>
      </w:r>
      <w:r>
        <w:t>5.3.13A</w:t>
      </w:r>
      <w:r w:rsidRPr="003168A2">
        <w:t>.</w:t>
      </w:r>
      <w:r>
        <w:rPr>
          <w:rFonts w:hint="eastAsia"/>
          <w:lang w:eastAsia="zh-CN"/>
        </w:rPr>
        <w:t xml:space="preserve"> </w:t>
      </w:r>
      <w:r>
        <w:t xml:space="preserve">If the </w:t>
      </w:r>
      <w:r w:rsidRPr="00F05FED">
        <w:t>UE is</w:t>
      </w:r>
      <w:r>
        <w:t xml:space="preserve"> not</w:t>
      </w:r>
      <w:r w:rsidRPr="00F05FED">
        <w:t xml:space="preserve"> </w:t>
      </w:r>
      <w:r>
        <w:rPr>
          <w:rFonts w:hint="eastAsia"/>
          <w:lang w:eastAsia="zh-CN"/>
        </w:rPr>
        <w:t>registered</w:t>
      </w:r>
      <w:r w:rsidRPr="00F05FED">
        <w:t xml:space="preserve"> for emergency services</w:t>
      </w:r>
      <w:r>
        <w:t xml:space="preserve"> and</w:t>
      </w:r>
      <w:r>
        <w:rPr>
          <w:rFonts w:hint="eastAsia"/>
          <w:lang w:eastAsia="zh-CN"/>
        </w:rPr>
        <w:t xml:space="preserve"> there is </w:t>
      </w:r>
      <w:r>
        <w:t xml:space="preserve">an emergency </w:t>
      </w:r>
      <w:r>
        <w:rPr>
          <w:rFonts w:hint="eastAsia"/>
          <w:lang w:eastAsia="zh-CN"/>
        </w:rPr>
        <w:t xml:space="preserve">PDU session </w:t>
      </w:r>
      <w:r>
        <w:t xml:space="preserve">established, the </w:t>
      </w:r>
      <w:r>
        <w:rPr>
          <w:rFonts w:hint="eastAsia"/>
          <w:lang w:eastAsia="zh-CN"/>
        </w:rPr>
        <w:t>UE</w:t>
      </w:r>
      <w:r>
        <w:t xml:space="preserve"> shall remove from the list of </w:t>
      </w:r>
      <w:r w:rsidRPr="003168A2">
        <w:t>equivalent PLMNs</w:t>
      </w:r>
      <w:r>
        <w:t xml:space="preserve"> any PLMN code present in the </w:t>
      </w:r>
      <w:r>
        <w:rPr>
          <w:color w:val="000000"/>
        </w:rPr>
        <w:t xml:space="preserve">forbidden PLMN list </w:t>
      </w:r>
      <w:r>
        <w:t>as specified in subclause</w:t>
      </w:r>
      <w:r w:rsidRPr="008D17FF">
        <w:t> </w:t>
      </w:r>
      <w:r>
        <w:t>5.3.13A</w:t>
      </w:r>
      <w:r>
        <w:rPr>
          <w:color w:val="000000"/>
        </w:rPr>
        <w:t>,</w:t>
      </w:r>
      <w:r>
        <w:rPr>
          <w:rFonts w:hint="eastAsia"/>
          <w:lang w:eastAsia="zh-TW"/>
        </w:rPr>
        <w:t xml:space="preserve"> </w:t>
      </w:r>
      <w:r>
        <w:t>when the emergency PD</w:t>
      </w:r>
      <w:r>
        <w:rPr>
          <w:rFonts w:hint="eastAsia"/>
          <w:lang w:eastAsia="zh-CN"/>
        </w:rPr>
        <w:t>U session</w:t>
      </w:r>
      <w:r>
        <w:t xml:space="preserve"> is released. </w:t>
      </w:r>
      <w:r w:rsidRPr="003168A2">
        <w:t xml:space="preserve">In addition, the UE shall add to the stored list the PLMN code of the registered PLMN that sent the list. The UE shall replace the stored list on each receipt of the </w:t>
      </w:r>
      <w:r>
        <w:t>REGISTRATION</w:t>
      </w:r>
      <w:r w:rsidRPr="003168A2">
        <w:t xml:space="preserve"> ACCEPT message. If the </w:t>
      </w:r>
      <w:r>
        <w:t>REGISTRATION</w:t>
      </w:r>
      <w:r w:rsidRPr="003168A2">
        <w:t xml:space="preserve"> ACCEPT message does not contain a list, then the UE shall delete the stored list.</w:t>
      </w:r>
    </w:p>
    <w:p w:rsidR="00D0249F" w:rsidRPr="00A01A68" w:rsidRDefault="00D0249F" w:rsidP="00D0249F">
      <w:pPr>
        <w:rPr>
          <w:lang w:eastAsia="zh-CN"/>
        </w:rPr>
      </w:pPr>
      <w:r>
        <w:rPr>
          <w:lang w:eastAsia="zh-CN"/>
        </w:rPr>
        <w:t>I</w:t>
      </w:r>
      <w:r w:rsidRPr="00CF1320">
        <w:rPr>
          <w:rFonts w:hint="eastAsia"/>
          <w:lang w:eastAsia="zh-CN"/>
        </w:rPr>
        <w:t xml:space="preserve">f the </w:t>
      </w:r>
      <w:r w:rsidRPr="00F05FED">
        <w:t>UE is</w:t>
      </w:r>
      <w:r>
        <w:t xml:space="preserve"> not</w:t>
      </w:r>
      <w:r w:rsidRPr="00F05FED">
        <w:t xml:space="preserve"> </w:t>
      </w:r>
      <w:r>
        <w:t>registered</w:t>
      </w:r>
      <w:r w:rsidRPr="00F05FED">
        <w:t xml:space="preserve"> for emergency services</w:t>
      </w:r>
      <w:r>
        <w:rPr>
          <w:lang w:eastAsia="zh-CN"/>
        </w:rPr>
        <w:t>, and</w:t>
      </w:r>
      <w:r w:rsidRPr="00FE320E">
        <w:t xml:space="preserve"> </w:t>
      </w:r>
      <w:r>
        <w:t>i</w:t>
      </w:r>
      <w:r w:rsidRPr="00FE320E">
        <w:t xml:space="preserve">f the PLMN identity </w:t>
      </w:r>
      <w:r>
        <w:t xml:space="preserve">of the registered PLMN </w:t>
      </w:r>
      <w:r w:rsidRPr="00CF1320">
        <w:t xml:space="preserve">is a member of the </w:t>
      </w:r>
      <w:r>
        <w:rPr>
          <w:color w:val="000000"/>
        </w:rPr>
        <w:t xml:space="preserve">forbidden PLMN list </w:t>
      </w:r>
      <w:r>
        <w:t>as specified in subclause</w:t>
      </w:r>
      <w:r w:rsidRPr="008D17FF">
        <w:t> </w:t>
      </w:r>
      <w:r>
        <w:t>5.3.13A</w:t>
      </w:r>
      <w:r w:rsidRPr="00CF1320">
        <w:t xml:space="preserve">, any such </w:t>
      </w:r>
      <w:r>
        <w:t>PLMN identity</w:t>
      </w:r>
      <w:r w:rsidRPr="00CF1320">
        <w:t xml:space="preserve"> shall be deleted</w:t>
      </w:r>
      <w:r>
        <w:t xml:space="preserve"> from the corresponding list(s).</w:t>
      </w:r>
    </w:p>
    <w:p w:rsidR="00D0249F" w:rsidRDefault="00D0249F" w:rsidP="00D0249F">
      <w:r w:rsidRPr="000173B7">
        <w:t>T</w:t>
      </w:r>
      <w:r>
        <w:t xml:space="preserve">he AMF may include new </w:t>
      </w:r>
      <w:r w:rsidRPr="000173B7">
        <w:t>service</w:t>
      </w:r>
      <w:r>
        <w:t xml:space="preserve"> area restrictions</w:t>
      </w:r>
      <w:r w:rsidRPr="000173B7">
        <w:t xml:space="preserve"> </w:t>
      </w:r>
      <w:r w:rsidRPr="008F3473">
        <w:t xml:space="preserve">in the </w:t>
      </w:r>
      <w:r>
        <w:t xml:space="preserve">Service area list IE in the </w:t>
      </w:r>
      <w:r w:rsidRPr="008F3473">
        <w:t>REGISTRATION ACCEPT message.</w:t>
      </w:r>
      <w:r>
        <w:t xml:space="preserve"> </w:t>
      </w:r>
      <w:r w:rsidRPr="008F3473">
        <w:t>The UE, upon receiving a REGISTRATION ACCEPT message</w:t>
      </w:r>
      <w:r>
        <w:t xml:space="preserve"> with new service area restrictions shall act as described in subclause 5.3.5</w:t>
      </w:r>
      <w:r w:rsidRPr="008F3473">
        <w:t>.</w:t>
      </w:r>
    </w:p>
    <w:p w:rsidR="00D0249F" w:rsidRDefault="00D0249F" w:rsidP="00D0249F">
      <w:r>
        <w:t>If the Service area list IE is not included in the REGISTRATION ACCEPT message, any tracking area in the registered PLMN and its equivalent PLMN(s) in the registration a</w:t>
      </w:r>
      <w:r w:rsidRPr="00AB0E44">
        <w:t>rea</w:t>
      </w:r>
      <w:r>
        <w:t xml:space="preserve"> is considered as an allowed tracking area as described in subclause 5.3.5</w:t>
      </w:r>
      <w:r w:rsidRPr="008F3473">
        <w:t>.</w:t>
      </w:r>
    </w:p>
    <w:p w:rsidR="00D0249F" w:rsidRDefault="00D0249F" w:rsidP="00D0249F">
      <w:r>
        <w:t>The AMF shall include the MICO indication IE in the REGISTRATION ACCEPT message only if</w:t>
      </w:r>
      <w:r w:rsidRPr="00F756E5">
        <w:t xml:space="preserve"> </w:t>
      </w:r>
      <w:r>
        <w:t xml:space="preserve">the MICO indication IE was included in the REGISTRATION REQUEST message, the AMF supports and accepts the </w:t>
      </w:r>
      <w:r w:rsidRPr="009B60B9">
        <w:t xml:space="preserve">use </w:t>
      </w:r>
      <w:r>
        <w:t xml:space="preserve">of MICO mode. If the AMF </w:t>
      </w:r>
      <w:r w:rsidRPr="008E6F7F">
        <w:t xml:space="preserve">supports and </w:t>
      </w:r>
      <w:r>
        <w:t>accepts the use of MICO mode, the AMF may indicate "</w:t>
      </w:r>
      <w:r w:rsidRPr="009564E3">
        <w:t>all PLMN registration area allocated</w:t>
      </w:r>
      <w:r>
        <w:t xml:space="preserve">" in the </w:t>
      </w:r>
      <w:r w:rsidRPr="00A23127">
        <w:t>MICO</w:t>
      </w:r>
      <w:r w:rsidRPr="00A23127">
        <w:rPr>
          <w:rFonts w:hint="eastAsia"/>
        </w:rPr>
        <w:t xml:space="preserve"> </w:t>
      </w:r>
      <w:r w:rsidRPr="00A23127">
        <w:t xml:space="preserve">indication </w:t>
      </w:r>
      <w:r>
        <w:t>IE</w:t>
      </w:r>
      <w:r w:rsidRPr="00B762C0">
        <w:t xml:space="preserve"> </w:t>
      </w:r>
      <w:r>
        <w:t>in the</w:t>
      </w:r>
      <w:r w:rsidRPr="00A23127">
        <w:t xml:space="preserve"> </w:t>
      </w:r>
      <w:r>
        <w:t>REGISTRATION ACCEPT</w:t>
      </w:r>
      <w:r w:rsidRPr="00A23127">
        <w:t xml:space="preserve"> </w:t>
      </w:r>
      <w:r>
        <w:t>message.</w:t>
      </w:r>
      <w:r w:rsidRPr="00F12E5C">
        <w:t xml:space="preserve"> </w:t>
      </w:r>
      <w:r>
        <w:t>If "</w:t>
      </w:r>
      <w:r w:rsidRPr="009564E3">
        <w:t>all PLMN registration area allocated</w:t>
      </w:r>
      <w:r>
        <w:t xml:space="preserve">" is indicated in the </w:t>
      </w:r>
      <w:r w:rsidRPr="00A23127">
        <w:t>MICO</w:t>
      </w:r>
      <w:r w:rsidRPr="00A23127">
        <w:rPr>
          <w:rFonts w:hint="eastAsia"/>
        </w:rPr>
        <w:t xml:space="preserve"> </w:t>
      </w:r>
      <w:r w:rsidRPr="00A23127">
        <w:t>indication</w:t>
      </w:r>
      <w:r>
        <w:t xml:space="preserve"> IE, the AMF shall not assign and include the</w:t>
      </w:r>
      <w:r w:rsidRPr="00B762C0">
        <w:t xml:space="preserve"> </w:t>
      </w:r>
      <w:r>
        <w:t>TAI list in the</w:t>
      </w:r>
      <w:r w:rsidRPr="00A23127">
        <w:t xml:space="preserve"> </w:t>
      </w:r>
      <w:r>
        <w:t>REGISTRATION ACCEPT</w:t>
      </w:r>
      <w:r w:rsidRPr="00A23127">
        <w:t xml:space="preserve"> </w:t>
      </w:r>
      <w:r>
        <w:t>message.</w:t>
      </w:r>
      <w:r w:rsidRPr="00015B3D">
        <w:t xml:space="preserve"> </w:t>
      </w:r>
      <w:r w:rsidRPr="00DB5903">
        <w:t xml:space="preserve">If the </w:t>
      </w:r>
      <w:r w:rsidRPr="00DB5903">
        <w:rPr>
          <w:rFonts w:eastAsia="Arial"/>
        </w:rPr>
        <w:t>REGISTRATION</w:t>
      </w:r>
      <w:r w:rsidRPr="00DB5903">
        <w:t xml:space="preserve"> ACCEPT message </w:t>
      </w:r>
      <w:r>
        <w:t>includes</w:t>
      </w:r>
      <w:r w:rsidRPr="00DB5903">
        <w:t xml:space="preserve"> a</w:t>
      </w:r>
      <w:r>
        <w:t>n</w:t>
      </w:r>
      <w:r w:rsidRPr="00DB5903">
        <w:t xml:space="preserve"> </w:t>
      </w:r>
      <w:r w:rsidRPr="00A23127">
        <w:t>MICO</w:t>
      </w:r>
      <w:r w:rsidRPr="00A23127">
        <w:rPr>
          <w:rFonts w:hint="eastAsia"/>
        </w:rPr>
        <w:t xml:space="preserve"> </w:t>
      </w:r>
      <w:r w:rsidRPr="00A23127">
        <w:t xml:space="preserve">indication </w:t>
      </w:r>
      <w:r>
        <w:t>IE indicating "</w:t>
      </w:r>
      <w:r w:rsidRPr="009564E3">
        <w:t>all PLMN registration area allocated</w:t>
      </w:r>
      <w:r>
        <w:t xml:space="preserve">", </w:t>
      </w:r>
      <w:r w:rsidRPr="00A23127">
        <w:t xml:space="preserve">the UE </w:t>
      </w:r>
      <w:r>
        <w:t>shall treat all TAIs in the current</w:t>
      </w:r>
      <w:r w:rsidRPr="00966C22">
        <w:t xml:space="preserve"> </w:t>
      </w:r>
      <w:r>
        <w:t>PLMN as a registration area</w:t>
      </w:r>
      <w:r w:rsidRPr="00DA3C34">
        <w:t xml:space="preserve"> </w:t>
      </w:r>
      <w:r>
        <w:t>and</w:t>
      </w:r>
      <w:r w:rsidRPr="00E763AB">
        <w:t xml:space="preserve"> </w:t>
      </w:r>
      <w:r w:rsidRPr="003168A2">
        <w:t>delete its old TAI lis</w:t>
      </w:r>
      <w:r>
        <w:t>t. If "strictly periodic registration timer supported" is indicated in the MICO indication IE in the REGISTRATION REQUEST message, the AMF may indicate "strictly periodic registration timer supported" in the MICO indication IE and may include the T3512 value IE in the REGISTRATION ACCEPT</w:t>
      </w:r>
      <w:r w:rsidRPr="003B0E02">
        <w:t xml:space="preserve"> </w:t>
      </w:r>
      <w:r>
        <w:t xml:space="preserve">message. If the timer value </w:t>
      </w:r>
      <w:r>
        <w:lastRenderedPageBreak/>
        <w:t>received in T3512 IE is different from the already stored value of the timer T3512 and the timer T3512 is running, the UE shall restart T3512 with the new value received in the T3512 value IE.</w:t>
      </w:r>
    </w:p>
    <w:p w:rsidR="00D0249F" w:rsidRDefault="00D0249F" w:rsidP="00D0249F">
      <w:r>
        <w:t>The AMF shall include an active time value in the T3324 IE in the REGISTRATION ACCEPT message if the UE requested an active time value in the REGISTRATION REQUEST message and the AMF accepts the use of MICO mode and the use of active time.</w:t>
      </w:r>
    </w:p>
    <w:p w:rsidR="00D0249F" w:rsidRPr="003C2D26" w:rsidRDefault="00D0249F" w:rsidP="00D0249F">
      <w:r w:rsidRPr="003C2D26">
        <w:t>If the UE does not include MICO indication IE in the REGISTRATION REQUEST message, then the AMF shall disable MICO mode if it was already enabled.</w:t>
      </w:r>
    </w:p>
    <w:p w:rsidR="00D0249F" w:rsidRDefault="00D0249F" w:rsidP="00D0249F">
      <w:r>
        <w:t>The AMF may include the T3512 value IE in the REGISTRATION ACCEPT message only if</w:t>
      </w:r>
      <w:r w:rsidRPr="00F756E5">
        <w:t xml:space="preserve"> </w:t>
      </w:r>
      <w:r>
        <w:t>the REGISTRATION REQUEST message</w:t>
      </w:r>
      <w:r w:rsidRPr="00002A1A">
        <w:t xml:space="preserve"> </w:t>
      </w:r>
      <w:r>
        <w:t>was sent over the 3GPP access.</w:t>
      </w:r>
    </w:p>
    <w:p w:rsidR="00D0249F" w:rsidRDefault="00D0249F" w:rsidP="00D0249F">
      <w:r w:rsidRPr="004A5232">
        <w:t xml:space="preserve">The AMF </w:t>
      </w:r>
      <w:r>
        <w:t>may</w:t>
      </w:r>
      <w:r w:rsidRPr="004A5232">
        <w:t xml:space="preserve"> include the non-3GPP de-registration timer value IE in the REGISTRATION ACCEPT message only if the REGISTRATION REQUEST message was sent for the non-3GPP access.</w:t>
      </w:r>
    </w:p>
    <w:p w:rsidR="00D0249F" w:rsidRPr="00CC0C94" w:rsidRDefault="00D0249F" w:rsidP="00D0249F">
      <w:r w:rsidRPr="00CC0C94">
        <w:t>If the UE requests</w:t>
      </w:r>
      <w:r>
        <w:t xml:space="preserve"> "control plane CIoT 5G</w:t>
      </w:r>
      <w:r w:rsidRPr="00CC0C94">
        <w:t xml:space="preserve">S optimization" in the </w:t>
      </w:r>
      <w:r>
        <w:t>5GS</w:t>
      </w:r>
      <w:r w:rsidRPr="00CC0C94">
        <w:t xml:space="preserve"> update type IE, indicates support of control plane CIoT </w:t>
      </w:r>
      <w:r>
        <w:t>5GS optimization in the 5GMM capability IE and the AMF</w:t>
      </w:r>
      <w:r w:rsidRPr="00CC0C94">
        <w:t xml:space="preserve"> decides to accept </w:t>
      </w:r>
      <w:r w:rsidRPr="00CC0C94">
        <w:rPr>
          <w:rFonts w:hint="eastAsia"/>
          <w:lang w:eastAsia="ja-JP"/>
        </w:rPr>
        <w:t xml:space="preserve">the requested </w:t>
      </w:r>
      <w:r>
        <w:t>CIoT 5G</w:t>
      </w:r>
      <w:r w:rsidRPr="00CC0C94">
        <w:t>S optimization</w:t>
      </w:r>
      <w:r w:rsidRPr="00CC0C94">
        <w:rPr>
          <w:rFonts w:hint="eastAsia"/>
          <w:lang w:eastAsia="ja-JP"/>
        </w:rPr>
        <w:t xml:space="preserve"> and</w:t>
      </w:r>
      <w:r w:rsidRPr="00CC0C94">
        <w:t xml:space="preserve"> the </w:t>
      </w:r>
      <w:r>
        <w:t>registration</w:t>
      </w:r>
      <w:r w:rsidRPr="00CC0C94">
        <w:t xml:space="preserve"> request, the </w:t>
      </w:r>
      <w:r>
        <w:t>AMF</w:t>
      </w:r>
      <w:r w:rsidRPr="00CC0C94">
        <w:t xml:space="preserve"> shall indicate </w:t>
      </w:r>
      <w:r>
        <w:t>"control plane CIoT 5G</w:t>
      </w:r>
      <w:r w:rsidRPr="00CC0C94">
        <w:t xml:space="preserve">S optimization supported" in the </w:t>
      </w:r>
      <w:r>
        <w:t>5G</w:t>
      </w:r>
      <w:r w:rsidRPr="00CC0C94">
        <w:t>S network feature support IE</w:t>
      </w:r>
      <w:r w:rsidRPr="00875725">
        <w:t xml:space="preserve"> </w:t>
      </w:r>
      <w:r>
        <w:t>of the REGISTRATION ACCEPT message</w:t>
      </w:r>
      <w:r w:rsidRPr="00CC0C94">
        <w:t>.</w:t>
      </w:r>
    </w:p>
    <w:p w:rsidR="00D0249F" w:rsidRDefault="00D0249F" w:rsidP="00D0249F">
      <w:pPr>
        <w:rPr>
          <w:lang w:eastAsia="ja-JP"/>
        </w:rPr>
      </w:pPr>
      <w:r>
        <w:t>I</w:t>
      </w:r>
      <w:r w:rsidRPr="004B506F">
        <w:t xml:space="preserve">f the UE has indicated support for </w:t>
      </w:r>
      <w:r>
        <w:t xml:space="preserve">the </w:t>
      </w:r>
      <w:r w:rsidRPr="004B506F">
        <w:t xml:space="preserve">control plane </w:t>
      </w:r>
      <w:r>
        <w:t>CIoT 5GS optimizations, and the AMF decides</w:t>
      </w:r>
      <w:r w:rsidRPr="004B506F">
        <w:t xml:space="preserve"> to </w:t>
      </w:r>
      <w:r>
        <w:t xml:space="preserve">activate </w:t>
      </w:r>
      <w:r>
        <w:rPr>
          <w:rFonts w:hint="eastAsia"/>
          <w:lang w:eastAsia="zh-CN"/>
        </w:rPr>
        <w:t>the congestion control</w:t>
      </w:r>
      <w:r>
        <w:rPr>
          <w:lang w:eastAsia="zh-CN"/>
        </w:rPr>
        <w:t xml:space="preserve"> for transport of user data via the control plane, then </w:t>
      </w:r>
      <w:r>
        <w:t>the AMF shall include the T3448 value IE in the REGISTRATION</w:t>
      </w:r>
      <w:r w:rsidRPr="003168A2">
        <w:t xml:space="preserve"> ACCEPT</w:t>
      </w:r>
      <w:r>
        <w:t xml:space="preserve"> message.</w:t>
      </w:r>
    </w:p>
    <w:p w:rsidR="00D0249F" w:rsidRPr="00CC0C94" w:rsidRDefault="00D0249F" w:rsidP="00D0249F">
      <w:r w:rsidRPr="00CC0C94">
        <w:t xml:space="preserve">If the </w:t>
      </w:r>
      <w:r>
        <w:t>AMF</w:t>
      </w:r>
      <w:r w:rsidRPr="00CC0C94">
        <w:t xml:space="preserve"> decides to deactivate </w:t>
      </w:r>
      <w:r>
        <w:rPr>
          <w:rFonts w:hint="eastAsia"/>
          <w:lang w:eastAsia="zh-CN"/>
        </w:rPr>
        <w:t>the congestion control</w:t>
      </w:r>
      <w:r>
        <w:rPr>
          <w:lang w:eastAsia="zh-CN"/>
        </w:rPr>
        <w:t xml:space="preserve"> for transport of user data via the control plane,</w:t>
      </w:r>
      <w:r>
        <w:t xml:space="preserve"> then the AMF</w:t>
      </w:r>
      <w:r w:rsidRPr="00CC0C94">
        <w:t xml:space="preserve"> shall delete the stored control plane data back</w:t>
      </w:r>
      <w:r>
        <w:t>-off time for the UE and the AMF</w:t>
      </w:r>
      <w:r w:rsidRPr="00CC0C94">
        <w:t xml:space="preserve"> shall not include timer T3448 value IE in </w:t>
      </w:r>
      <w:r>
        <w:t>the REGISTRATION</w:t>
      </w:r>
      <w:r w:rsidRPr="003168A2">
        <w:t xml:space="preserve"> </w:t>
      </w:r>
      <w:r w:rsidRPr="00CC0C94">
        <w:t>ACCEPT message.</w:t>
      </w:r>
    </w:p>
    <w:p w:rsidR="00D0249F" w:rsidRDefault="00D0249F" w:rsidP="00D0249F">
      <w:r>
        <w:t>If:</w:t>
      </w:r>
    </w:p>
    <w:p w:rsidR="00D0249F" w:rsidRDefault="00D0249F" w:rsidP="00D0249F">
      <w:pPr>
        <w:pStyle w:val="B1"/>
      </w:pPr>
      <w:r>
        <w:t>-</w:t>
      </w:r>
      <w:r>
        <w:tab/>
      </w:r>
      <w:r>
        <w:rPr>
          <w:lang w:val="en-US"/>
        </w:rPr>
        <w:t>the UE in NB-N1 mode</w:t>
      </w:r>
      <w:r w:rsidRPr="00AA23EA">
        <w:t xml:space="preserve"> </w:t>
      </w:r>
      <w:r>
        <w:t xml:space="preserve">is using </w:t>
      </w:r>
      <w:r w:rsidRPr="00CC0C94">
        <w:t xml:space="preserve">control plane CIoT </w:t>
      </w:r>
      <w:r>
        <w:t>5G</w:t>
      </w:r>
      <w:r w:rsidRPr="00CC0C94">
        <w:t>S optimization</w:t>
      </w:r>
      <w:r>
        <w:t>; and</w:t>
      </w:r>
    </w:p>
    <w:p w:rsidR="00D0249F" w:rsidRDefault="00D0249F" w:rsidP="00D0249F">
      <w:pPr>
        <w:pStyle w:val="B1"/>
      </w:pPr>
      <w:r>
        <w:rPr>
          <w:lang w:val="cs-CZ"/>
        </w:rPr>
        <w:t>-</w:t>
      </w:r>
      <w:r>
        <w:rPr>
          <w:lang w:val="cs-CZ"/>
        </w:rPr>
        <w:tab/>
      </w:r>
      <w:r w:rsidRPr="00CC0C94">
        <w:rPr>
          <w:lang w:val="en-US"/>
        </w:rPr>
        <w:t xml:space="preserve">the network </w:t>
      </w:r>
      <w:r>
        <w:rPr>
          <w:lang w:val="en-US"/>
        </w:rPr>
        <w:t>is configured to provide the t</w:t>
      </w:r>
      <w:r w:rsidRPr="005733CC">
        <w:rPr>
          <w:lang w:val="en-US"/>
        </w:rPr>
        <w:t xml:space="preserve">runcated 5G-S-TMSI configuration </w:t>
      </w:r>
      <w:r>
        <w:rPr>
          <w:lang w:val="en-US"/>
        </w:rPr>
        <w:t xml:space="preserve">for </w:t>
      </w:r>
      <w:r>
        <w:t>control plane CIoT 5GS optimizations;</w:t>
      </w:r>
    </w:p>
    <w:p w:rsidR="00D0249F" w:rsidRDefault="00D0249F" w:rsidP="00D0249F">
      <w:r w:rsidRPr="00CC0C94">
        <w:t xml:space="preserve">the </w:t>
      </w:r>
      <w:r>
        <w:t>AMF</w:t>
      </w:r>
      <w:r w:rsidRPr="00CC0C94">
        <w:t xml:space="preserve"> shall </w:t>
      </w:r>
      <w:r>
        <w:t xml:space="preserve">include the </w:t>
      </w:r>
      <w:r w:rsidRPr="00A86C3E">
        <w:t>Truncated 5G-S-TMSI configuration</w:t>
      </w:r>
      <w:r w:rsidRPr="00CC0C94">
        <w:t xml:space="preserve"> IE</w:t>
      </w:r>
      <w:r>
        <w:t xml:space="preserve"> in the REGISTRATION ACCEPT message and set the "</w:t>
      </w:r>
      <w:r w:rsidRPr="00FF2227">
        <w:t>Truncated AMF Set ID</w:t>
      </w:r>
      <w:r>
        <w:t xml:space="preserve"> value" and the "</w:t>
      </w:r>
      <w:r w:rsidRPr="00FF2227">
        <w:t xml:space="preserve">Truncated AMF </w:t>
      </w:r>
      <w:r w:rsidRPr="00B3413B">
        <w:t>Pointer</w:t>
      </w:r>
      <w:r>
        <w:t xml:space="preserve"> value" in the </w:t>
      </w:r>
      <w:r w:rsidRPr="00A86C3E">
        <w:t>Truncated 5G-S-TMSI configuration</w:t>
      </w:r>
      <w:r w:rsidRPr="00CC0C94">
        <w:t xml:space="preserve"> IE</w:t>
      </w:r>
      <w:r>
        <w:t xml:space="preserve"> based on network policies. The AMF shall </w:t>
      </w:r>
      <w:r w:rsidRPr="008D17FF">
        <w:t>start timer T</w:t>
      </w:r>
      <w:r>
        <w:t>3550</w:t>
      </w:r>
      <w:r w:rsidRPr="008D17FF">
        <w:t xml:space="preserve"> and enter state 5GMM-COMMON-PROCEDURE-INITIATED as described in subclause </w:t>
      </w:r>
      <w:r>
        <w:t>5.1.3.</w:t>
      </w:r>
      <w:r w:rsidRPr="008D17FF">
        <w:t>2.3.3.</w:t>
      </w:r>
    </w:p>
    <w:p w:rsidR="00D0249F" w:rsidRPr="00CC0C94" w:rsidRDefault="00D0249F" w:rsidP="00D0249F">
      <w:pPr>
        <w:rPr>
          <w:lang w:eastAsia="ko-KR"/>
        </w:rPr>
      </w:pPr>
      <w:r w:rsidRPr="00CC0C94">
        <w:t xml:space="preserve">For </w:t>
      </w:r>
      <w:r>
        <w:t>inter-system change from S1 mode to N1 mode in 5G</w:t>
      </w:r>
      <w:r w:rsidRPr="00CC0C94">
        <w:t xml:space="preserve">MM-IDLE mode, </w:t>
      </w:r>
      <w:r w:rsidRPr="00CC0C94">
        <w:rPr>
          <w:lang w:eastAsia="ko-KR"/>
        </w:rPr>
        <w:t xml:space="preserve">if the UE has included a </w:t>
      </w:r>
      <w:r>
        <w:t>ng</w:t>
      </w:r>
      <w:r w:rsidRPr="00CC0C94">
        <w:rPr>
          <w:lang w:eastAsia="ko-KR"/>
        </w:rPr>
        <w:t xml:space="preserve">KSI </w:t>
      </w:r>
      <w:r w:rsidRPr="00CC0C94">
        <w:rPr>
          <w:rFonts w:hint="eastAsia"/>
          <w:lang w:eastAsia="ko-KR"/>
        </w:rPr>
        <w:t>indicating</w:t>
      </w:r>
      <w:r w:rsidRPr="00CC0C94">
        <w:rPr>
          <w:lang w:eastAsia="ko-KR"/>
        </w:rPr>
        <w:t xml:space="preserve"> a </w:t>
      </w:r>
      <w:r w:rsidRPr="00CC0C94">
        <w:rPr>
          <w:rFonts w:hint="eastAsia"/>
          <w:lang w:eastAsia="ko-KR"/>
        </w:rPr>
        <w:t>current</w:t>
      </w:r>
      <w:r w:rsidRPr="00CC0C94">
        <w:rPr>
          <w:lang w:eastAsia="ko-KR"/>
        </w:rPr>
        <w:t xml:space="preserve"> </w:t>
      </w:r>
      <w:r>
        <w:rPr>
          <w:lang w:eastAsia="ko-KR"/>
        </w:rPr>
        <w:t>5G NAS</w:t>
      </w:r>
      <w:r w:rsidRPr="00CC0C94">
        <w:rPr>
          <w:lang w:eastAsia="ko-KR"/>
        </w:rPr>
        <w:t xml:space="preserve"> security context in the </w:t>
      </w:r>
      <w:r>
        <w:t>REGISTRATION</w:t>
      </w:r>
      <w:r w:rsidRPr="00CC0C94">
        <w:rPr>
          <w:lang w:eastAsia="ko-KR"/>
        </w:rPr>
        <w:t xml:space="preserve"> REQUEST message by which the </w:t>
      </w:r>
      <w:r>
        <w:t>REGISTRATION</w:t>
      </w:r>
      <w:r w:rsidRPr="00CC0C94">
        <w:rPr>
          <w:lang w:eastAsia="ko-KR"/>
        </w:rPr>
        <w:t xml:space="preserve"> REQUEST message</w:t>
      </w:r>
      <w:r>
        <w:rPr>
          <w:lang w:eastAsia="ko-KR"/>
        </w:rPr>
        <w:t xml:space="preserve"> is integrity protected, the AMF</w:t>
      </w:r>
      <w:r w:rsidRPr="00CC0C94">
        <w:rPr>
          <w:lang w:eastAsia="ko-KR"/>
        </w:rPr>
        <w:t xml:space="preserve"> shall take one of the following actions:</w:t>
      </w:r>
    </w:p>
    <w:p w:rsidR="00D0249F" w:rsidRPr="00CC0C94" w:rsidRDefault="00D0249F" w:rsidP="00D0249F">
      <w:pPr>
        <w:pStyle w:val="B1"/>
      </w:pPr>
      <w:r>
        <w:t>a)</w:t>
      </w:r>
      <w:r>
        <w:tab/>
      </w:r>
      <w:r w:rsidRPr="00CC0C94">
        <w:t xml:space="preserve">if the </w:t>
      </w:r>
      <w:r>
        <w:t>AMF</w:t>
      </w:r>
      <w:r w:rsidRPr="00CC0C94">
        <w:t xml:space="preserve"> retrieves the </w:t>
      </w:r>
      <w:r w:rsidRPr="00CC0C94">
        <w:rPr>
          <w:rFonts w:hint="eastAsia"/>
          <w:lang w:eastAsia="ko-KR"/>
        </w:rPr>
        <w:t>current</w:t>
      </w:r>
      <w:r w:rsidRPr="00CC0C94">
        <w:t xml:space="preserve"> </w:t>
      </w:r>
      <w:r>
        <w:rPr>
          <w:lang w:eastAsia="ko-KR"/>
        </w:rPr>
        <w:t>5G NAS</w:t>
      </w:r>
      <w:r w:rsidRPr="00CC0C94">
        <w:rPr>
          <w:lang w:eastAsia="ko-KR"/>
        </w:rPr>
        <w:t xml:space="preserve"> </w:t>
      </w:r>
      <w:r w:rsidRPr="00CC0C94">
        <w:t>security context as ind</w:t>
      </w:r>
      <w:r w:rsidRPr="00CC0C94">
        <w:rPr>
          <w:rFonts w:hint="eastAsia"/>
          <w:lang w:eastAsia="ko-KR"/>
        </w:rPr>
        <w:t>icat</w:t>
      </w:r>
      <w:r w:rsidRPr="00CC0C94">
        <w:t xml:space="preserve">ed by the </w:t>
      </w:r>
      <w:r>
        <w:rPr>
          <w:lang w:eastAsia="ko-KR"/>
        </w:rPr>
        <w:t>ng</w:t>
      </w:r>
      <w:r w:rsidRPr="00CC0C94">
        <w:rPr>
          <w:lang w:eastAsia="ko-KR"/>
        </w:rPr>
        <w:t>KSI</w:t>
      </w:r>
      <w:r w:rsidRPr="00CC0C94">
        <w:t xml:space="preserve"> and </w:t>
      </w:r>
      <w:r>
        <w:t>5G-</w:t>
      </w:r>
      <w:r w:rsidRPr="00CC0C94">
        <w:t xml:space="preserve">GUTI </w:t>
      </w:r>
      <w:r w:rsidRPr="00CC0C94">
        <w:rPr>
          <w:rFonts w:hint="eastAsia"/>
          <w:lang w:eastAsia="ko-KR"/>
        </w:rPr>
        <w:t>sent</w:t>
      </w:r>
      <w:r w:rsidRPr="00CC0C94">
        <w:t xml:space="preserve"> by the UE, the </w:t>
      </w:r>
      <w:r>
        <w:t>AMF</w:t>
      </w:r>
      <w:r w:rsidRPr="00CC0C94">
        <w:t xml:space="preserve"> shall integrity check the </w:t>
      </w:r>
      <w:r>
        <w:t>REGISTRATION</w:t>
      </w:r>
      <w:r w:rsidRPr="00CC0C94">
        <w:t xml:space="preserve"> REQUEST message using the </w:t>
      </w:r>
      <w:r w:rsidRPr="00CC0C94">
        <w:rPr>
          <w:rFonts w:hint="eastAsia"/>
          <w:lang w:eastAsia="ko-KR"/>
        </w:rPr>
        <w:t>current</w:t>
      </w:r>
      <w:r w:rsidRPr="00CC0C94">
        <w:t xml:space="preserve"> </w:t>
      </w:r>
      <w:r>
        <w:t>5G NAS</w:t>
      </w:r>
      <w:r w:rsidRPr="00CC0C94">
        <w:t xml:space="preserve"> security context and integrity protect the </w:t>
      </w:r>
      <w:r>
        <w:t>REGISTRATION</w:t>
      </w:r>
      <w:r w:rsidRPr="00CC0C94">
        <w:t xml:space="preserve"> ACCEPT message using the </w:t>
      </w:r>
      <w:r w:rsidRPr="00CC0C94">
        <w:rPr>
          <w:rFonts w:hint="eastAsia"/>
          <w:lang w:eastAsia="ko-KR"/>
        </w:rPr>
        <w:t>current</w:t>
      </w:r>
      <w:r w:rsidRPr="00CC0C94">
        <w:t xml:space="preserve"> </w:t>
      </w:r>
      <w:r>
        <w:t>5G NAS</w:t>
      </w:r>
      <w:r w:rsidRPr="00CC0C94">
        <w:t xml:space="preserve"> security context;</w:t>
      </w:r>
    </w:p>
    <w:p w:rsidR="00D0249F" w:rsidRPr="00CC0C94" w:rsidRDefault="00D0249F" w:rsidP="00D0249F">
      <w:pPr>
        <w:pStyle w:val="B1"/>
      </w:pPr>
      <w:r>
        <w:t>b)</w:t>
      </w:r>
      <w:r>
        <w:tab/>
      </w:r>
      <w:r w:rsidRPr="00CC0C94">
        <w:t xml:space="preserve">if the </w:t>
      </w:r>
      <w:r>
        <w:t>AMF</w:t>
      </w:r>
      <w:r w:rsidRPr="00CC0C94">
        <w:t xml:space="preserve"> cannot retrieve the </w:t>
      </w:r>
      <w:r w:rsidRPr="00CC0C94">
        <w:rPr>
          <w:rFonts w:hint="eastAsia"/>
          <w:lang w:eastAsia="ko-KR"/>
        </w:rPr>
        <w:t>current</w:t>
      </w:r>
      <w:r w:rsidRPr="00CC0C94">
        <w:t xml:space="preserve"> </w:t>
      </w:r>
      <w:r>
        <w:t>5G NAS</w:t>
      </w:r>
      <w:r w:rsidRPr="00CC0C94">
        <w:t xml:space="preserve"> security context as ind</w:t>
      </w:r>
      <w:r w:rsidRPr="00CC0C94">
        <w:rPr>
          <w:rFonts w:hint="eastAsia"/>
          <w:lang w:eastAsia="ko-KR"/>
        </w:rPr>
        <w:t>icat</w:t>
      </w:r>
      <w:r w:rsidRPr="00CC0C94">
        <w:t xml:space="preserve">ed by the </w:t>
      </w:r>
      <w:r>
        <w:rPr>
          <w:lang w:eastAsia="ko-KR"/>
        </w:rPr>
        <w:t>ng</w:t>
      </w:r>
      <w:r w:rsidRPr="00CC0C94">
        <w:rPr>
          <w:lang w:eastAsia="ko-KR"/>
        </w:rPr>
        <w:t>KSI</w:t>
      </w:r>
      <w:r w:rsidRPr="00CC0C94">
        <w:t xml:space="preserve"> and </w:t>
      </w:r>
      <w:r>
        <w:t>5G-</w:t>
      </w:r>
      <w:r w:rsidRPr="00CC0C94">
        <w:t xml:space="preserve">GUTI </w:t>
      </w:r>
      <w:r w:rsidRPr="00CC0C94">
        <w:rPr>
          <w:rFonts w:hint="eastAsia"/>
          <w:lang w:eastAsia="ko-KR"/>
        </w:rPr>
        <w:t>sent</w:t>
      </w:r>
      <w:r w:rsidRPr="00CC0C94">
        <w:t xml:space="preserve"> by the UE, </w:t>
      </w:r>
      <w:r>
        <w:rPr>
          <w:lang w:eastAsia="zh-CN"/>
        </w:rPr>
        <w:t xml:space="preserve">the AMF shall treat </w:t>
      </w:r>
      <w:r>
        <w:t xml:space="preserve">the </w:t>
      </w:r>
      <w:r w:rsidRPr="003019D0">
        <w:t xml:space="preserve">REGISTRATION </w:t>
      </w:r>
      <w:r>
        <w:t>REQUEST message fails the integrity check and</w:t>
      </w:r>
      <w:r>
        <w:rPr>
          <w:lang w:eastAsia="zh-CN"/>
        </w:rPr>
        <w:t xml:space="preserve"> take </w:t>
      </w:r>
      <w:r w:rsidRPr="00CC0C94">
        <w:rPr>
          <w:lang w:eastAsia="ko-KR"/>
        </w:rPr>
        <w:t>actions</w:t>
      </w:r>
      <w:r>
        <w:rPr>
          <w:lang w:eastAsia="ko-KR"/>
        </w:rPr>
        <w:t xml:space="preserve"> as specified in subclause </w:t>
      </w:r>
      <w:r w:rsidRPr="003168A2">
        <w:rPr>
          <w:lang w:val="en-US"/>
        </w:rPr>
        <w:t>4.4.</w:t>
      </w:r>
      <w:r>
        <w:rPr>
          <w:lang w:val="en-US"/>
        </w:rPr>
        <w:t>4.3</w:t>
      </w:r>
      <w:r w:rsidRPr="00CC0C94">
        <w:t>; or</w:t>
      </w:r>
    </w:p>
    <w:p w:rsidR="00D0249F" w:rsidRPr="00CC0C94" w:rsidRDefault="00D0249F" w:rsidP="00D0249F">
      <w:pPr>
        <w:pStyle w:val="B1"/>
      </w:pPr>
      <w:r>
        <w:t>c)</w:t>
      </w:r>
      <w:r>
        <w:tab/>
      </w:r>
      <w:r w:rsidRPr="00CC0C94">
        <w:t xml:space="preserve">if the UE has not included an Additional GUTI IE, the </w:t>
      </w:r>
      <w:r>
        <w:t>AMF</w:t>
      </w:r>
      <w:r w:rsidRPr="00CC0C94">
        <w:t xml:space="preserve"> may treat the </w:t>
      </w:r>
      <w:r w:rsidRPr="003019D0">
        <w:t>REGISTRATION</w:t>
      </w:r>
      <w:r w:rsidRPr="00CC0C94">
        <w:t xml:space="preserve"> REQUEST message as in the previous item, i.e. as if it cannot retrieve the current </w:t>
      </w:r>
      <w:r>
        <w:t>5G NAS</w:t>
      </w:r>
      <w:r w:rsidRPr="00CC0C94" w:rsidDel="00D46BAD">
        <w:t xml:space="preserve"> </w:t>
      </w:r>
      <w:r w:rsidRPr="00CC0C94">
        <w:t>security context.</w:t>
      </w:r>
    </w:p>
    <w:p w:rsidR="00D0249F" w:rsidRPr="00CC0C94" w:rsidRDefault="00D0249F" w:rsidP="00D0249F">
      <w:pPr>
        <w:pStyle w:val="NO"/>
      </w:pPr>
      <w:r>
        <w:t>NOTE 3</w:t>
      </w:r>
      <w:r w:rsidRPr="00CC0C94">
        <w:t>:</w:t>
      </w:r>
      <w:r w:rsidRPr="00CC0C94">
        <w:tab/>
        <w:t xml:space="preserve">The handling described above at failure to retrieve the current </w:t>
      </w:r>
      <w:r>
        <w:t>5G NAS</w:t>
      </w:r>
      <w:r w:rsidRPr="00CC0C94">
        <w:t xml:space="preserve"> security context or if no Additional GUTI IE was provided does not preclude the option for the </w:t>
      </w:r>
      <w:r>
        <w:t>AMF</w:t>
      </w:r>
      <w:r w:rsidRPr="00CC0C94">
        <w:t xml:space="preserve"> to perform </w:t>
      </w:r>
      <w:r>
        <w:t>a p</w:t>
      </w:r>
      <w:r w:rsidRPr="004D157F">
        <w:t>rimary authentication and key agreement</w:t>
      </w:r>
      <w:r>
        <w:t xml:space="preserve"> procedure</w:t>
      </w:r>
      <w:r w:rsidRPr="00CC0C94">
        <w:t xml:space="preserve"> and create a new native </w:t>
      </w:r>
      <w:r>
        <w:t>5G NAS</w:t>
      </w:r>
      <w:r w:rsidRPr="00CC0C94">
        <w:t xml:space="preserve"> security context.</w:t>
      </w:r>
    </w:p>
    <w:p w:rsidR="00D0249F" w:rsidRPr="00CC0C94" w:rsidRDefault="00D0249F" w:rsidP="00D0249F">
      <w:pPr>
        <w:rPr>
          <w:lang w:eastAsia="ko-KR"/>
        </w:rPr>
      </w:pPr>
      <w:r w:rsidRPr="00CC0C94">
        <w:t xml:space="preserve">For inter-system change from </w:t>
      </w:r>
      <w:r>
        <w:t>S1</w:t>
      </w:r>
      <w:r w:rsidRPr="00CC0C94">
        <w:t xml:space="preserve"> mode</w:t>
      </w:r>
      <w:r>
        <w:t xml:space="preserve"> to N1 mode in 5G</w:t>
      </w:r>
      <w:r w:rsidRPr="00CC0C94">
        <w:t xml:space="preserve">MM-CONNECTED mode, the </w:t>
      </w:r>
      <w:r>
        <w:t>AMF</w:t>
      </w:r>
      <w:r w:rsidRPr="00CC0C94">
        <w:t xml:space="preserve"> shall integrity check </w:t>
      </w:r>
      <w:r>
        <w:t>REGISTRATION</w:t>
      </w:r>
      <w:r w:rsidRPr="00CC0C94">
        <w:rPr>
          <w:lang w:eastAsia="ko-KR"/>
        </w:rPr>
        <w:t xml:space="preserve"> REQUEST message</w:t>
      </w:r>
      <w:r w:rsidRPr="00CC0C94">
        <w:t xml:space="preserve"> using the current K'</w:t>
      </w:r>
      <w:r>
        <w:rPr>
          <w:vertAlign w:val="subscript"/>
        </w:rPr>
        <w:t>AMF</w:t>
      </w:r>
      <w:r w:rsidRPr="00CC0C94">
        <w:rPr>
          <w:vertAlign w:val="subscript"/>
        </w:rPr>
        <w:t xml:space="preserve"> </w:t>
      </w:r>
      <w:r w:rsidRPr="00CC0C94">
        <w:t xml:space="preserve">as derived when triggering the handover to </w:t>
      </w:r>
      <w:r>
        <w:t>N1 mode</w:t>
      </w:r>
      <w:r w:rsidRPr="00CC0C94">
        <w:t xml:space="preserve"> (see subclause</w:t>
      </w:r>
      <w:r w:rsidRPr="00CC0C94">
        <w:rPr>
          <w:rFonts w:hint="eastAsia"/>
        </w:rPr>
        <w:t> </w:t>
      </w:r>
      <w:r w:rsidRPr="00CC0C94">
        <w:t>4.4.2.</w:t>
      </w:r>
      <w:r w:rsidRPr="00CC0C94">
        <w:rPr>
          <w:rFonts w:hint="eastAsia"/>
          <w:lang w:eastAsia="zh-CN"/>
        </w:rPr>
        <w:t>2</w:t>
      </w:r>
      <w:r w:rsidRPr="00CC0C94">
        <w:t xml:space="preserve">). The </w:t>
      </w:r>
      <w:r>
        <w:t>AMF</w:t>
      </w:r>
      <w:r w:rsidRPr="00CC0C94">
        <w:t xml:space="preserve"> shall verify the received UE security capabilities in the </w:t>
      </w:r>
      <w:r>
        <w:t>REGISTRATION</w:t>
      </w:r>
      <w:r w:rsidRPr="00CC0C94">
        <w:rPr>
          <w:lang w:eastAsia="ko-KR"/>
        </w:rPr>
        <w:t xml:space="preserve"> REQUEST message. The </w:t>
      </w:r>
      <w:r>
        <w:rPr>
          <w:lang w:eastAsia="ko-KR"/>
        </w:rPr>
        <w:t>AMF</w:t>
      </w:r>
      <w:r w:rsidRPr="00CC0C94">
        <w:rPr>
          <w:lang w:eastAsia="ko-KR"/>
        </w:rPr>
        <w:t xml:space="preserve"> shall then take one of the following actions:</w:t>
      </w:r>
    </w:p>
    <w:p w:rsidR="00D0249F" w:rsidRPr="00CC0C94" w:rsidRDefault="00D0249F" w:rsidP="00D0249F">
      <w:pPr>
        <w:pStyle w:val="B1"/>
        <w:rPr>
          <w:lang w:eastAsia="zh-CN"/>
        </w:rPr>
      </w:pPr>
      <w:r>
        <w:lastRenderedPageBreak/>
        <w:t>a)</w:t>
      </w:r>
      <w:r>
        <w:tab/>
      </w:r>
      <w:r w:rsidRPr="00CC0C94">
        <w:t xml:space="preserve">if the </w:t>
      </w:r>
      <w:r>
        <w:t>REGISTRATION</w:t>
      </w:r>
      <w:r w:rsidRPr="00CC0C94">
        <w:t xml:space="preserve"> REQUEST does not contain a valid KSI</w:t>
      </w:r>
      <w:r>
        <w:rPr>
          <w:vertAlign w:val="subscript"/>
        </w:rPr>
        <w:t>AMF</w:t>
      </w:r>
      <w:r w:rsidRPr="00CC0C94">
        <w:t xml:space="preserve"> </w:t>
      </w:r>
      <w:r w:rsidRPr="00CC0C94">
        <w:rPr>
          <w:rFonts w:hint="eastAsia"/>
          <w:lang w:eastAsia="ko-KR"/>
        </w:rPr>
        <w:t xml:space="preserve">in the </w:t>
      </w:r>
      <w:r w:rsidRPr="00CC0C94">
        <w:rPr>
          <w:lang w:eastAsia="ko-KR"/>
        </w:rPr>
        <w:t>N</w:t>
      </w:r>
      <w:r w:rsidRPr="00CC0C94">
        <w:rPr>
          <w:rFonts w:hint="eastAsia"/>
          <w:lang w:eastAsia="ko-KR"/>
        </w:rPr>
        <w:t xml:space="preserve">on-current native </w:t>
      </w:r>
      <w:r w:rsidRPr="00CC0C94">
        <w:t xml:space="preserve">NAS key set identifier </w:t>
      </w:r>
      <w:r w:rsidRPr="00CC0C94">
        <w:rPr>
          <w:rFonts w:hint="eastAsia"/>
          <w:lang w:eastAsia="ko-KR"/>
        </w:rPr>
        <w:t>IE</w:t>
      </w:r>
      <w:r w:rsidRPr="00CC0C94">
        <w:rPr>
          <w:rFonts w:hint="eastAsia"/>
          <w:lang w:eastAsia="zh-CN"/>
        </w:rPr>
        <w:t xml:space="preserve">, </w:t>
      </w:r>
      <w:r w:rsidRPr="00CC0C94">
        <w:t xml:space="preserve">the </w:t>
      </w:r>
      <w:r>
        <w:t>AMF</w:t>
      </w:r>
      <w:r w:rsidRPr="00CC0C94">
        <w:t xml:space="preserve"> shall remove the non-current native </w:t>
      </w:r>
      <w:r>
        <w:t>5G NAS security</w:t>
      </w:r>
      <w:r w:rsidRPr="00CC0C94">
        <w:t xml:space="preserve"> context, if any, for any </w:t>
      </w:r>
      <w:r>
        <w:t>5G-</w:t>
      </w:r>
      <w:r w:rsidRPr="00CC0C94">
        <w:t>GUTI for this UE. T</w:t>
      </w:r>
      <w:r w:rsidRPr="00CC0C94">
        <w:rPr>
          <w:lang w:eastAsia="ko-KR"/>
        </w:rPr>
        <w:t xml:space="preserve">he </w:t>
      </w:r>
      <w:r>
        <w:rPr>
          <w:lang w:eastAsia="ko-KR"/>
        </w:rPr>
        <w:t>AMF</w:t>
      </w:r>
      <w:r w:rsidRPr="00CC0C94">
        <w:rPr>
          <w:lang w:eastAsia="ko-KR"/>
        </w:rPr>
        <w:t xml:space="preserve"> shall then </w:t>
      </w:r>
      <w:r w:rsidRPr="00CC0C94">
        <w:t xml:space="preserve">integrity protect and cipher the </w:t>
      </w:r>
      <w:r>
        <w:t>REGISTRATION</w:t>
      </w:r>
      <w:r w:rsidRPr="00CC0C94">
        <w:t xml:space="preserve"> ACCEPT message using the security context based on K'</w:t>
      </w:r>
      <w:r>
        <w:rPr>
          <w:vertAlign w:val="subscript"/>
        </w:rPr>
        <w:t>AMF</w:t>
      </w:r>
      <w:r w:rsidRPr="00CC0C94">
        <w:t xml:space="preserve"> and </w:t>
      </w:r>
      <w:r w:rsidRPr="00CC0C94">
        <w:rPr>
          <w:lang w:eastAsia="ko-KR"/>
        </w:rPr>
        <w:t xml:space="preserve">take the mapped </w:t>
      </w:r>
      <w:r>
        <w:rPr>
          <w:lang w:eastAsia="ko-KR"/>
        </w:rPr>
        <w:t>5G NAS security</w:t>
      </w:r>
      <w:r w:rsidRPr="00CC0C94">
        <w:rPr>
          <w:lang w:eastAsia="ko-KR"/>
        </w:rPr>
        <w:t xml:space="preserve"> context into use; or</w:t>
      </w:r>
    </w:p>
    <w:p w:rsidR="00D0249F" w:rsidRDefault="00D0249F" w:rsidP="00D0249F">
      <w:pPr>
        <w:pStyle w:val="B1"/>
        <w:rPr>
          <w:lang w:eastAsia="ko-KR"/>
        </w:rPr>
      </w:pPr>
      <w:r>
        <w:t>b)</w:t>
      </w:r>
      <w:r>
        <w:tab/>
      </w:r>
      <w:r w:rsidRPr="00CC0C94">
        <w:t xml:space="preserve">if the </w:t>
      </w:r>
      <w:r>
        <w:t>REGISTRATION</w:t>
      </w:r>
      <w:r w:rsidRPr="00CC0C94">
        <w:t xml:space="preserve"> REQUEST contains a valid KSI</w:t>
      </w:r>
      <w:r>
        <w:rPr>
          <w:vertAlign w:val="subscript"/>
        </w:rPr>
        <w:t>AMF</w:t>
      </w:r>
      <w:r w:rsidRPr="00CC0C94">
        <w:t xml:space="preserve"> </w:t>
      </w:r>
      <w:r w:rsidRPr="00CC0C94">
        <w:rPr>
          <w:rFonts w:hint="eastAsia"/>
          <w:lang w:eastAsia="ko-KR"/>
        </w:rPr>
        <w:t xml:space="preserve">in the </w:t>
      </w:r>
      <w:r w:rsidRPr="00CC0C94">
        <w:rPr>
          <w:lang w:eastAsia="ko-KR"/>
        </w:rPr>
        <w:t>N</w:t>
      </w:r>
      <w:r w:rsidRPr="00CC0C94">
        <w:rPr>
          <w:rFonts w:hint="eastAsia"/>
          <w:lang w:eastAsia="ko-KR"/>
        </w:rPr>
        <w:t xml:space="preserve">on-current native </w:t>
      </w:r>
      <w:r w:rsidRPr="00CC0C94">
        <w:t xml:space="preserve">NAS key set identifier </w:t>
      </w:r>
      <w:r w:rsidRPr="00CC0C94">
        <w:rPr>
          <w:rFonts w:hint="eastAsia"/>
          <w:lang w:eastAsia="ko-KR"/>
        </w:rPr>
        <w:t>IE</w:t>
      </w:r>
      <w:r>
        <w:rPr>
          <w:lang w:eastAsia="ko-KR"/>
        </w:rPr>
        <w:t xml:space="preserve"> and:</w:t>
      </w:r>
    </w:p>
    <w:p w:rsidR="00D0249F" w:rsidRDefault="00D0249F" w:rsidP="00D0249F">
      <w:pPr>
        <w:pStyle w:val="B2"/>
      </w:pPr>
      <w:r>
        <w:t>1)</w:t>
      </w:r>
      <w:r>
        <w:tab/>
      </w:r>
      <w:r>
        <w:rPr>
          <w:lang w:eastAsia="ko-KR"/>
        </w:rPr>
        <w:t xml:space="preserve">the AMF decides </w:t>
      </w:r>
      <w:r>
        <w:t>to take the native</w:t>
      </w:r>
      <w:r w:rsidRPr="003168A2">
        <w:t xml:space="preserve"> </w:t>
      </w:r>
      <w:r>
        <w:t>5G</w:t>
      </w:r>
      <w:r w:rsidRPr="003168A2">
        <w:t xml:space="preserve"> </w:t>
      </w:r>
      <w:r>
        <w:t xml:space="preserve">NAS </w:t>
      </w:r>
      <w:r w:rsidRPr="003168A2">
        <w:t>security context</w:t>
      </w:r>
      <w:r>
        <w:t xml:space="preserve"> into use</w:t>
      </w:r>
      <w:r w:rsidRPr="00CC0C94">
        <w:rPr>
          <w:rFonts w:hint="eastAsia"/>
          <w:lang w:eastAsia="zh-CN"/>
        </w:rPr>
        <w:t>,</w:t>
      </w:r>
      <w:r w:rsidRPr="00CC0C94">
        <w:t xml:space="preserve"> the </w:t>
      </w:r>
      <w:r>
        <w:t>AMF</w:t>
      </w:r>
      <w:r w:rsidRPr="00CC0C94">
        <w:t xml:space="preserve"> </w:t>
      </w:r>
      <w:r>
        <w:t>shall</w:t>
      </w:r>
      <w:r w:rsidRPr="00CC0C94">
        <w:t xml:space="preserve"> initiate a security mode control procedure to take the </w:t>
      </w:r>
      <w:r w:rsidRPr="00CC0C94">
        <w:rPr>
          <w:rFonts w:hint="eastAsia"/>
          <w:lang w:eastAsia="zh-CN"/>
        </w:rPr>
        <w:t xml:space="preserve">corresponding </w:t>
      </w:r>
      <w:r w:rsidRPr="00CC0C94">
        <w:t xml:space="preserve">native </w:t>
      </w:r>
      <w:r>
        <w:t>5G NAS security</w:t>
      </w:r>
      <w:r w:rsidRPr="00CC0C94">
        <w:t xml:space="preserve"> context into use</w:t>
      </w:r>
      <w:r>
        <w:t xml:space="preserve"> and</w:t>
      </w:r>
      <w:r>
        <w:rPr>
          <w:lang w:eastAsia="ko-KR"/>
        </w:rPr>
        <w:t xml:space="preserve"> </w:t>
      </w:r>
      <w:r w:rsidRPr="00CC0C94">
        <w:rPr>
          <w:lang w:eastAsia="ko-KR"/>
        </w:rPr>
        <w:t xml:space="preserve">then </w:t>
      </w:r>
      <w:r w:rsidRPr="00CC0C94">
        <w:t xml:space="preserve">integrity protect and cipher the </w:t>
      </w:r>
      <w:r>
        <w:t>REGISTRATION</w:t>
      </w:r>
      <w:r w:rsidRPr="00CC0C94">
        <w:t xml:space="preserve"> ACCEPT message using the</w:t>
      </w:r>
      <w:r w:rsidRPr="0001184B">
        <w:rPr>
          <w:rFonts w:hint="eastAsia"/>
          <w:lang w:eastAsia="zh-CN"/>
        </w:rPr>
        <w:t xml:space="preserve"> </w:t>
      </w:r>
      <w:r w:rsidRPr="00CC0C94">
        <w:rPr>
          <w:rFonts w:hint="eastAsia"/>
          <w:lang w:eastAsia="zh-CN"/>
        </w:rPr>
        <w:t xml:space="preserve">corresponding </w:t>
      </w:r>
      <w:r w:rsidRPr="00CC0C94">
        <w:t xml:space="preserve">native </w:t>
      </w:r>
      <w:r>
        <w:t>5G NAS security</w:t>
      </w:r>
      <w:r w:rsidRPr="00CC0C94">
        <w:t xml:space="preserve"> context</w:t>
      </w:r>
      <w:r>
        <w:t>; and</w:t>
      </w:r>
    </w:p>
    <w:p w:rsidR="00D0249F" w:rsidRDefault="00D0249F" w:rsidP="00D0249F">
      <w:pPr>
        <w:pStyle w:val="B2"/>
      </w:pPr>
      <w:r>
        <w:t>2)</w:t>
      </w:r>
      <w:r>
        <w:tab/>
        <w:t>otherwise, t</w:t>
      </w:r>
      <w:r w:rsidRPr="00CC0C94">
        <w:rPr>
          <w:lang w:eastAsia="ko-KR"/>
        </w:rPr>
        <w:t xml:space="preserve">he </w:t>
      </w:r>
      <w:r>
        <w:rPr>
          <w:lang w:eastAsia="ko-KR"/>
        </w:rPr>
        <w:t>AMF</w:t>
      </w:r>
      <w:r w:rsidRPr="00CC0C94">
        <w:rPr>
          <w:lang w:eastAsia="ko-KR"/>
        </w:rPr>
        <w:t xml:space="preserve"> shall then </w:t>
      </w:r>
      <w:r w:rsidRPr="00CC0C94">
        <w:t xml:space="preserve">integrity protect and cipher the </w:t>
      </w:r>
      <w:r>
        <w:t>REGISTRATION</w:t>
      </w:r>
      <w:r w:rsidRPr="00CC0C94">
        <w:t xml:space="preserve"> ACCEPT message using the security context based on K'</w:t>
      </w:r>
      <w:r>
        <w:rPr>
          <w:vertAlign w:val="subscript"/>
        </w:rPr>
        <w:t>AMF</w:t>
      </w:r>
      <w:r w:rsidRPr="00CC0C94">
        <w:t xml:space="preserve"> and </w:t>
      </w:r>
      <w:r w:rsidRPr="00CC0C94">
        <w:rPr>
          <w:lang w:eastAsia="ko-KR"/>
        </w:rPr>
        <w:t xml:space="preserve">take the mapped </w:t>
      </w:r>
      <w:r>
        <w:rPr>
          <w:lang w:eastAsia="ko-KR"/>
        </w:rPr>
        <w:t>5G NAS security</w:t>
      </w:r>
      <w:r w:rsidRPr="00CC0C94">
        <w:rPr>
          <w:lang w:eastAsia="ko-KR"/>
        </w:rPr>
        <w:t xml:space="preserve"> context into use</w:t>
      </w:r>
      <w:r>
        <w:rPr>
          <w:lang w:eastAsia="ko-KR"/>
        </w:rPr>
        <w:t>.</w:t>
      </w:r>
    </w:p>
    <w:p w:rsidR="00D0249F" w:rsidRPr="00CC0C94" w:rsidRDefault="00D0249F" w:rsidP="00D0249F">
      <w:pPr>
        <w:pStyle w:val="NO"/>
      </w:pPr>
      <w:r>
        <w:t>NOTE 4</w:t>
      </w:r>
      <w:r w:rsidRPr="00CC0C94">
        <w:t>:</w:t>
      </w:r>
      <w:r w:rsidRPr="00CC0C94">
        <w:tab/>
      </w:r>
      <w:r>
        <w:t xml:space="preserve">In above bullet b), it is recommended for the AMF to </w:t>
      </w:r>
      <w:r w:rsidRPr="00CC0C94">
        <w:t xml:space="preserve">initiate a security mode control procedure to take the </w:t>
      </w:r>
      <w:r w:rsidRPr="00CC0C94">
        <w:rPr>
          <w:rFonts w:hint="eastAsia"/>
          <w:lang w:eastAsia="zh-CN"/>
        </w:rPr>
        <w:t xml:space="preserve">corresponding </w:t>
      </w:r>
      <w:r w:rsidRPr="00CC0C94">
        <w:t xml:space="preserve">native </w:t>
      </w:r>
      <w:r>
        <w:t>5G NAS security</w:t>
      </w:r>
      <w:r w:rsidRPr="00CC0C94">
        <w:t xml:space="preserve"> context into use.</w:t>
      </w:r>
    </w:p>
    <w:p w:rsidR="00D0249F" w:rsidRPr="004A5232" w:rsidRDefault="00D0249F" w:rsidP="00D0249F">
      <w:r>
        <w:t>Upon receipt of the REGISTRATION ACCEPT message,</w:t>
      </w:r>
      <w:r w:rsidRPr="001A1965">
        <w:t xml:space="preserve"> the UE shall reset the registration attempt counter</w:t>
      </w:r>
      <w:r w:rsidRPr="00405573">
        <w:t xml:space="preserve"> and service request attempt counter</w:t>
      </w:r>
      <w:r w:rsidRPr="001A1965">
        <w:t>, enter state 5GMM-REGISTERED and set the 5GS update status to 5U1 UPDATED.</w:t>
      </w:r>
    </w:p>
    <w:p w:rsidR="00D0249F" w:rsidRPr="004A5232" w:rsidRDefault="00D0249F" w:rsidP="00D0249F">
      <w:r w:rsidRPr="00927C08">
        <w:t>If the UE receives the REGISTRATION ACCEPT message from a PLMN, then the UE shall reset the PLMN-specific attempt counter for that PLMN for the specific access type for which the message was received. The UE shall also reset the PLMN-specific N1 mode attempt counter for that PLMN for the specific access type for which the message was received. If the message was received via 3GPP access, the UE shall reset the counter for "SIM/USIM considered invalid for GPRS services" events and the counter for "SIM/USIM considered invalid for non-GPRS services", if any. If the message was received via non-3GPP access, the UE shall reset the counter for "USIM considered invalid for 5GS services over non-3GPP" events.</w:t>
      </w:r>
    </w:p>
    <w:p w:rsidR="00D0249F" w:rsidRPr="004A5232" w:rsidRDefault="00D0249F" w:rsidP="00D0249F">
      <w:r w:rsidRPr="00012682">
        <w:t>If the UE receives the REGISTRATION ACCEPT message from a</w:t>
      </w:r>
      <w:r>
        <w:t>n SNPN</w:t>
      </w:r>
      <w:r w:rsidRPr="00012682">
        <w:t xml:space="preserve">, then the UE shall reset the </w:t>
      </w:r>
      <w:r>
        <w:t>SNPN</w:t>
      </w:r>
      <w:r w:rsidRPr="00012682">
        <w:t xml:space="preserve">-specific attempt counter for </w:t>
      </w:r>
      <w:r>
        <w:t>the current</w:t>
      </w:r>
      <w:r w:rsidRPr="00012682">
        <w:t xml:space="preserve"> </w:t>
      </w:r>
      <w:r>
        <w:t>SNPN</w:t>
      </w:r>
      <w:r w:rsidRPr="00012682">
        <w:t xml:space="preserve"> for the specific access type for which the message was received. If the message was received via 3GPP access, the UE shall reset the counter for "</w:t>
      </w:r>
      <w:r>
        <w:t xml:space="preserve">the entry for the current SNPN </w:t>
      </w:r>
      <w:r w:rsidRPr="00012682">
        <w:t xml:space="preserve">considered invalid for </w:t>
      </w:r>
      <w:r>
        <w:t>3GPP access</w:t>
      </w:r>
      <w:r w:rsidRPr="00012682">
        <w:t>" events.</w:t>
      </w:r>
      <w:r>
        <w:t xml:space="preserve"> </w:t>
      </w:r>
      <w:r w:rsidRPr="00A16488">
        <w:t xml:space="preserve">If the message was received via non-3GPP access, </w:t>
      </w:r>
      <w:r w:rsidRPr="00012682">
        <w:t>the UE shall reset the counter for "</w:t>
      </w:r>
      <w:r>
        <w:t>the entry for the current SNPN considered invalid for non-3GPP access"</w:t>
      </w:r>
      <w:r w:rsidRPr="00012682">
        <w:t xml:space="preserve"> events.</w:t>
      </w:r>
    </w:p>
    <w:p w:rsidR="00D0249F" w:rsidRPr="00E062DB" w:rsidRDefault="00D0249F" w:rsidP="00D0249F">
      <w:r w:rsidRPr="00DB5903">
        <w:t xml:space="preserve">If the </w:t>
      </w:r>
      <w:r w:rsidRPr="00DB5903">
        <w:rPr>
          <w:rFonts w:eastAsia="Arial"/>
        </w:rPr>
        <w:t>REGISTRATION</w:t>
      </w:r>
      <w:r w:rsidRPr="00DB5903">
        <w:t xml:space="preserve"> ACCEPT message </w:t>
      </w:r>
      <w:r>
        <w:t>included</w:t>
      </w:r>
      <w:r w:rsidRPr="00DB5903">
        <w:t xml:space="preserve"> a</w:t>
      </w:r>
      <w:r>
        <w:t xml:space="preserve"> T3512 value IE, </w:t>
      </w:r>
      <w:r w:rsidRPr="00A23127">
        <w:t xml:space="preserve">the UE </w:t>
      </w:r>
      <w:r>
        <w:t xml:space="preserve">shall use the value in T3512 value IE as periodic registration update timer (T3512). If the T3512 value IE is not included, </w:t>
      </w:r>
      <w:r w:rsidRPr="003168A2">
        <w:t xml:space="preserve">the UE shall use the value currently stored, e.g. from a prior </w:t>
      </w:r>
      <w:r>
        <w:t xml:space="preserve">REGISTRATION </w:t>
      </w:r>
      <w:r w:rsidRPr="003168A2">
        <w:t>ACCEPT message.</w:t>
      </w:r>
    </w:p>
    <w:p w:rsidR="00D0249F" w:rsidRPr="00E062DB" w:rsidRDefault="00D0249F" w:rsidP="00D0249F">
      <w:r>
        <w:t xml:space="preserve">If the REGISTRATION ACCEPT message include a T3324 value IE, the UE shall use the value in the T3324 value IE as active time timer (T3324). If the REGISTRATION ACCEPT message does not include a T3324 value IE, UE shall not start the timer </w:t>
      </w:r>
      <w:r w:rsidRPr="00B9460D">
        <w:t>T3324</w:t>
      </w:r>
      <w:r>
        <w:t xml:space="preserve"> until a new value is received from the network.</w:t>
      </w:r>
    </w:p>
    <w:p w:rsidR="00D0249F" w:rsidRPr="004A5232" w:rsidRDefault="00D0249F" w:rsidP="00D0249F">
      <w:r w:rsidRPr="004A5232">
        <w:t xml:space="preserve">If the </w:t>
      </w:r>
      <w:r w:rsidRPr="004A5232">
        <w:rPr>
          <w:rFonts w:eastAsia="Arial"/>
        </w:rPr>
        <w:t>REGISTRATION</w:t>
      </w:r>
      <w:r w:rsidRPr="004A5232">
        <w:t xml:space="preserve"> ACCEPT message included a non-3GPP de-registration timer value IE, the UE shall use the value in non-3GPP de-registration timer value IE as non-3GPP de-registration timer. If non-3GPP de-registration timer value IE is not included, the UE shall use the value currently stored, e.g. from a prior REGISTRATION ACCEPT message.</w:t>
      </w:r>
      <w:r w:rsidRPr="006A1384">
        <w:t xml:space="preserve"> </w:t>
      </w:r>
      <w:r>
        <w:t>I</w:t>
      </w:r>
      <w:r w:rsidRPr="006A1384">
        <w:t>f non-3GPP de-registration timer value IE is not included and there is no stored non-3GPP de-registration timer value in the UE, the UE shall use the default value of the non-3GPP de-registration timer.</w:t>
      </w:r>
    </w:p>
    <w:p w:rsidR="00D0249F" w:rsidRPr="00470E32" w:rsidRDefault="00D0249F" w:rsidP="00D0249F">
      <w:r w:rsidRPr="00470E32">
        <w:t>If the REGISTRATION ACCEPT message contain</w:t>
      </w:r>
      <w:r>
        <w:t>s</w:t>
      </w:r>
      <w:r w:rsidRPr="00470E32">
        <w:t xml:space="preserve"> a 5G-GUTI, the UE shall return a REGISTRATION COMPLETE message to the AMF to acknowledge the received 5G-GUTI</w:t>
      </w:r>
      <w:r>
        <w:t>, stop timer T3519 if running, and delete any stored SUCI</w:t>
      </w:r>
      <w:r w:rsidRPr="00470E32">
        <w:t>.</w:t>
      </w:r>
      <w:r>
        <w:t xml:space="preserve"> The UE shall provide the 5G-GUTI to the lower layer of 3GPP access</w:t>
      </w:r>
      <w:r w:rsidRPr="003913E5">
        <w:t xml:space="preserve"> </w:t>
      </w:r>
      <w:r>
        <w:t xml:space="preserve">if the </w:t>
      </w:r>
      <w:r w:rsidRPr="007B0AEB">
        <w:rPr>
          <w:rFonts w:eastAsia="Malgun Gothic"/>
        </w:rPr>
        <w:t>REGISTRATION</w:t>
      </w:r>
      <w:r w:rsidRPr="008D17FF">
        <w:t xml:space="preserve"> ACCEPT</w:t>
      </w:r>
      <w:r w:rsidRPr="006A7E8B">
        <w:t xml:space="preserve"> message</w:t>
      </w:r>
      <w:r>
        <w:t xml:space="preserve"> is sent over the non-3GPP access, and the UE is in 5GMM-REGISTERED in both 3GPP access and non-3GPP access in the same PLMN.</w:t>
      </w:r>
    </w:p>
    <w:p w:rsidR="00D0249F" w:rsidRPr="007B0AEB" w:rsidRDefault="00D0249F" w:rsidP="00D0249F">
      <w:r w:rsidRPr="00F80336">
        <w:t>I</w:t>
      </w:r>
      <w:r w:rsidRPr="00F80336">
        <w:rPr>
          <w:rFonts w:hint="eastAsia"/>
        </w:rPr>
        <w:t xml:space="preserve">f </w:t>
      </w:r>
      <w:r>
        <w:t>the REGISTRATION ACCEPT message contains the N</w:t>
      </w:r>
      <w:r w:rsidRPr="00CF1037">
        <w:t xml:space="preserve">etwork slicing indication </w:t>
      </w:r>
      <w:r>
        <w:t xml:space="preserve">IE with the Network slicing subscription change indication set to "Network slicing subscription </w:t>
      </w:r>
      <w:r w:rsidRPr="00397DA8">
        <w:t>changed", or</w:t>
      </w:r>
      <w:r>
        <w:t xml:space="preserve"> </w:t>
      </w:r>
      <w:r w:rsidRPr="00F80336">
        <w:rPr>
          <w:rFonts w:hint="eastAsia"/>
        </w:rPr>
        <w:t>contain</w:t>
      </w:r>
      <w:r>
        <w:rPr>
          <w:rFonts w:hint="eastAsia"/>
        </w:rPr>
        <w:t>s</w:t>
      </w:r>
      <w:r w:rsidRPr="00F80336">
        <w:rPr>
          <w:rFonts w:hint="eastAsia"/>
        </w:rPr>
        <w:t xml:space="preserve"> </w:t>
      </w:r>
      <w:r>
        <w:t>a configured</w:t>
      </w:r>
      <w:r>
        <w:rPr>
          <w:rFonts w:hint="eastAsia"/>
        </w:rPr>
        <w:t xml:space="preserve"> NSSAI</w:t>
      </w:r>
      <w:r>
        <w:t xml:space="preserve"> IE with a new configured NSSAI for the current PLMN and optionally the mapped S-NSSAI(s) for the configured NSSAI for the current PLMN, </w:t>
      </w:r>
      <w:r w:rsidRPr="008D17FF">
        <w:t xml:space="preserve">the UE shall return a </w:t>
      </w:r>
      <w:r w:rsidRPr="007B0AEB">
        <w:t>REGISTRATION</w:t>
      </w:r>
      <w:r w:rsidRPr="008D17FF">
        <w:t xml:space="preserve"> COMPLETE message to the AMF to acknowledge the</w:t>
      </w:r>
      <w:r>
        <w:t xml:space="preserve"> successful update of the network slicing information</w:t>
      </w:r>
      <w:r w:rsidRPr="008D17FF">
        <w:t>.</w:t>
      </w:r>
    </w:p>
    <w:p w:rsidR="00D0249F" w:rsidRDefault="00D0249F" w:rsidP="00D0249F">
      <w:r w:rsidRPr="00397DA8">
        <w:t>I</w:t>
      </w:r>
      <w:r w:rsidRPr="00397DA8">
        <w:rPr>
          <w:rFonts w:hint="eastAsia"/>
        </w:rPr>
        <w:t xml:space="preserve">f </w:t>
      </w:r>
      <w:r w:rsidRPr="00397DA8">
        <w:t xml:space="preserve">the REGISTRATION ACCEPT message contains the </w:t>
      </w:r>
      <w:r>
        <w:t>CAG information list</w:t>
      </w:r>
      <w:r w:rsidRPr="00397DA8">
        <w:t xml:space="preserve"> IE </w:t>
      </w:r>
      <w:r>
        <w:t>and the UE had set the CAG bit to "CAG supported</w:t>
      </w:r>
      <w:r w:rsidRPr="00CC0C94">
        <w:t>"</w:t>
      </w:r>
      <w:r>
        <w:t xml:space="preserve"> in the 5GMM capability IE of the REGISTRATION REQUEST message, </w:t>
      </w:r>
      <w:r w:rsidRPr="008E342A">
        <w:t>the UE shall</w:t>
      </w:r>
      <w:r>
        <w:t>:</w:t>
      </w:r>
    </w:p>
    <w:p w:rsidR="00D0249F" w:rsidRPr="000759DA" w:rsidRDefault="00D0249F" w:rsidP="00D0249F">
      <w:pPr>
        <w:pStyle w:val="B1"/>
      </w:pPr>
      <w:r>
        <w:lastRenderedPageBreak/>
        <w:t>a)</w:t>
      </w:r>
      <w:r>
        <w:tab/>
      </w:r>
      <w:r w:rsidRPr="000759DA">
        <w:t xml:space="preserve">replace the </w:t>
      </w:r>
      <w:r>
        <w:t>"</w:t>
      </w:r>
      <w:r w:rsidRPr="000759DA">
        <w:t xml:space="preserve">CAG information </w:t>
      </w:r>
      <w:r>
        <w:t xml:space="preserve">list" </w:t>
      </w:r>
      <w:r w:rsidRPr="000759DA">
        <w:t>stored in the UE with the r</w:t>
      </w:r>
      <w:r>
        <w:t>e</w:t>
      </w:r>
      <w:r w:rsidRPr="000759DA">
        <w:t>ceived CAG information list IE when receive</w:t>
      </w:r>
      <w:r>
        <w:t>d</w:t>
      </w:r>
      <w:r w:rsidRPr="000759DA">
        <w:t xml:space="preserve"> in the HPLMN</w:t>
      </w:r>
      <w:r>
        <w:t>,</w:t>
      </w:r>
      <w:r w:rsidRPr="000759DA">
        <w:t xml:space="preserve"> </w:t>
      </w:r>
      <w:r>
        <w:t xml:space="preserve">a </w:t>
      </w:r>
      <w:r w:rsidRPr="000759DA">
        <w:t>PLMN</w:t>
      </w:r>
      <w:r>
        <w:t xml:space="preserve"> equivalent to the HPLMN, or equivalent home PLMN;</w:t>
      </w:r>
    </w:p>
    <w:p w:rsidR="00D0249F" w:rsidRPr="003300D6" w:rsidRDefault="00D0249F" w:rsidP="00D0249F">
      <w:pPr>
        <w:pStyle w:val="B1"/>
      </w:pPr>
      <w:r w:rsidRPr="004C2DA5">
        <w:t>b)</w:t>
      </w:r>
      <w:r w:rsidRPr="004C2DA5">
        <w:tab/>
        <w:t xml:space="preserve">replace the serving VPLMN's entry of the </w:t>
      </w:r>
      <w:r w:rsidRPr="003300D6">
        <w:t>"CAG information list" stored in the UE with the serving VPLMN's entry of the received CAG information list IE when the UE receives the CAG information list IE in a serving PLMN other than the HPLMN, a PLMN equivalent to the HPLMN, or equivalent home PLMN.</w:t>
      </w:r>
    </w:p>
    <w:p w:rsidR="00D0249F" w:rsidRPr="003300D6" w:rsidRDefault="00D0249F" w:rsidP="00D0249F">
      <w:pPr>
        <w:pStyle w:val="NO"/>
      </w:pPr>
      <w:r w:rsidRPr="004C2DA5">
        <w:t>NOTE </w:t>
      </w:r>
      <w:r>
        <w:t>4</w:t>
      </w:r>
      <w:r w:rsidRPr="004C2DA5">
        <w:t>:</w:t>
      </w:r>
      <w:r w:rsidRPr="004C2DA5">
        <w:tab/>
        <w:t xml:space="preserve">When the UE receives the CAG information list IE in </w:t>
      </w:r>
      <w:r w:rsidRPr="003300D6">
        <w:t>a serving PLMN other than the HPLMN, a PLMN equivalent to the HPLMN, or equivalent home PLMN, entries of a PLMN other than the serving VPL</w:t>
      </w:r>
      <w:r>
        <w:t xml:space="preserve">MN, if any, in the received </w:t>
      </w:r>
      <w:r w:rsidRPr="003300D6">
        <w:t>CAG information list IE are ignored.</w:t>
      </w:r>
    </w:p>
    <w:p w:rsidR="00D0249F" w:rsidRDefault="00D0249F" w:rsidP="00D0249F">
      <w:r>
        <w:t xml:space="preserve">The UE </w:t>
      </w:r>
      <w:r w:rsidRPr="008E342A">
        <w:t xml:space="preserve">shall store the "CAG information list" </w:t>
      </w:r>
      <w:r>
        <w:t>received in</w:t>
      </w:r>
      <w:r w:rsidRPr="008E342A">
        <w:t xml:space="preserve"> the CAG information list IE as specified in annex C</w:t>
      </w:r>
      <w:r>
        <w:t>.</w:t>
      </w:r>
    </w:p>
    <w:p w:rsidR="00D0249F" w:rsidRPr="008E342A" w:rsidRDefault="00D0249F" w:rsidP="00D0249F">
      <w:pPr>
        <w:rPr>
          <w:lang w:eastAsia="ko-KR"/>
        </w:rPr>
      </w:pPr>
      <w:r w:rsidRPr="008E342A">
        <w:rPr>
          <w:lang w:eastAsia="ko-KR"/>
        </w:rPr>
        <w:t xml:space="preserve">If the received "CAG information list" includes an entry containing the identity of the </w:t>
      </w:r>
      <w:r>
        <w:rPr>
          <w:lang w:eastAsia="ko-KR"/>
        </w:rPr>
        <w:t>registered</w:t>
      </w:r>
      <w:r w:rsidRPr="008E342A">
        <w:rPr>
          <w:lang w:eastAsia="ko-KR"/>
        </w:rPr>
        <w:t xml:space="preserve"> PLMN, the UE shall operate as follows.</w:t>
      </w:r>
    </w:p>
    <w:p w:rsidR="00D0249F" w:rsidRPr="008E342A" w:rsidRDefault="00D0249F" w:rsidP="00D0249F">
      <w:pPr>
        <w:pStyle w:val="B1"/>
        <w:rPr>
          <w:lang w:eastAsia="ko-KR"/>
        </w:rPr>
      </w:pPr>
      <w:r w:rsidRPr="008E342A">
        <w:rPr>
          <w:lang w:eastAsia="ko-KR"/>
        </w:rPr>
        <w:t>a)</w:t>
      </w:r>
      <w:r w:rsidRPr="008E342A">
        <w:rPr>
          <w:lang w:eastAsia="ko-KR"/>
        </w:rPr>
        <w:tab/>
      </w:r>
      <w:r>
        <w:rPr>
          <w:lang w:eastAsia="ko-KR"/>
        </w:rPr>
        <w:t>i</w:t>
      </w:r>
      <w:r w:rsidRPr="008E342A">
        <w:rPr>
          <w:lang w:eastAsia="ko-KR"/>
        </w:rPr>
        <w:t xml:space="preserve">f the UE receives the </w:t>
      </w:r>
      <w:r>
        <w:rPr>
          <w:lang w:eastAsia="ko-KR"/>
        </w:rPr>
        <w:t>REGISTRATION ACCEPT</w:t>
      </w:r>
      <w:r w:rsidRPr="008E342A">
        <w:rPr>
          <w:lang w:eastAsia="ko-KR"/>
        </w:rPr>
        <w:t xml:space="preserve"> message via a CAG cell, the </w:t>
      </w:r>
      <w:r>
        <w:rPr>
          <w:lang w:eastAsia="ko-KR"/>
        </w:rPr>
        <w:t>entry</w:t>
      </w:r>
      <w:r w:rsidRPr="008E342A">
        <w:rPr>
          <w:lang w:eastAsia="ko-KR"/>
        </w:rPr>
        <w:t xml:space="preserve"> for the </w:t>
      </w:r>
      <w:r>
        <w:rPr>
          <w:lang w:eastAsia="ko-KR"/>
        </w:rPr>
        <w:t>registered</w:t>
      </w:r>
      <w:r w:rsidRPr="008E342A">
        <w:rPr>
          <w:lang w:eastAsia="ko-KR"/>
        </w:rPr>
        <w:t xml:space="preserve"> PLMN in the received "CAG information list" does not include</w:t>
      </w:r>
      <w:r>
        <w:rPr>
          <w:lang w:eastAsia="ko-KR"/>
        </w:rPr>
        <w:t xml:space="preserve"> any of</w:t>
      </w:r>
      <w:r w:rsidRPr="008E342A">
        <w:rPr>
          <w:lang w:eastAsia="ko-KR"/>
        </w:rPr>
        <w:t xml:space="preserve"> the CAG-ID</w:t>
      </w:r>
      <w:r>
        <w:rPr>
          <w:lang w:eastAsia="ko-KR"/>
        </w:rPr>
        <w:t>(s)</w:t>
      </w:r>
      <w:r w:rsidRPr="008E342A">
        <w:rPr>
          <w:lang w:eastAsia="ko-KR"/>
        </w:rPr>
        <w:t xml:space="preserve"> </w:t>
      </w:r>
      <w:r>
        <w:rPr>
          <w:lang w:eastAsia="ko-KR"/>
        </w:rPr>
        <w:t>supported by</w:t>
      </w:r>
      <w:r w:rsidRPr="008E342A">
        <w:rPr>
          <w:lang w:eastAsia="ko-KR"/>
        </w:rPr>
        <w:t xml:space="preserve"> the current CAG cell, and:</w:t>
      </w:r>
    </w:p>
    <w:p w:rsidR="00D0249F" w:rsidRPr="008E342A" w:rsidRDefault="00D0249F" w:rsidP="00D0249F">
      <w:pPr>
        <w:pStyle w:val="B2"/>
      </w:pPr>
      <w:r>
        <w:t>1</w:t>
      </w:r>
      <w:r w:rsidRPr="008E342A">
        <w:t>)</w:t>
      </w:r>
      <w:r w:rsidRPr="008E342A">
        <w:tab/>
        <w:t xml:space="preserve">the entry for the </w:t>
      </w:r>
      <w:r>
        <w:rPr>
          <w:lang w:eastAsia="ko-KR"/>
        </w:rPr>
        <w:t>registered</w:t>
      </w:r>
      <w:r w:rsidRPr="008E342A">
        <w:t xml:space="preserve"> PLMN in the received "CAG information list" does not include an "indication that the UE is only allowed to access 5GS via CAG cells", then the UE shall enter the state 5GMM-REGISTERED.LIMITED-SERVICE and shall search for a suitable cell according to 3GPP TS 38.304 [28] with the updated "CAG information list"; or</w:t>
      </w:r>
    </w:p>
    <w:p w:rsidR="00D0249F" w:rsidRPr="008E342A" w:rsidRDefault="00D0249F" w:rsidP="00D0249F">
      <w:pPr>
        <w:pStyle w:val="B2"/>
      </w:pPr>
      <w:r>
        <w:t>2</w:t>
      </w:r>
      <w:r w:rsidRPr="008E342A">
        <w:t>)</w:t>
      </w:r>
      <w:r w:rsidRPr="008E342A">
        <w:tab/>
        <w:t xml:space="preserve">the entry for the </w:t>
      </w:r>
      <w:r>
        <w:rPr>
          <w:lang w:eastAsia="ko-KR"/>
        </w:rPr>
        <w:t>registered</w:t>
      </w:r>
      <w:r w:rsidRPr="008E342A">
        <w:t xml:space="preserve"> PLMN in the received "CAG information list" includes an "indication that the UE is only allowed to access 5GS via CAG cells" and:</w:t>
      </w:r>
    </w:p>
    <w:p w:rsidR="00D0249F" w:rsidRPr="008E342A" w:rsidRDefault="00D0249F" w:rsidP="00D0249F">
      <w:pPr>
        <w:pStyle w:val="B3"/>
      </w:pPr>
      <w:r>
        <w:t>i</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includes one or more CAG-IDs, the UE shall enter the state 5GMM-REGISTERED.LIMITED-SERVICE and shall search for a suitable cell according to 3GPP TS 38.304 [28] with the updated "CAG information list"; or</w:t>
      </w:r>
    </w:p>
    <w:p w:rsidR="00D0249F" w:rsidRDefault="00D0249F" w:rsidP="00D0249F">
      <w:pPr>
        <w:pStyle w:val="B3"/>
      </w:pPr>
      <w:r>
        <w:t>ii</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does not include any CAG-ID </w:t>
      </w:r>
      <w:r>
        <w:t>and:</w:t>
      </w:r>
    </w:p>
    <w:p w:rsidR="00D0249F" w:rsidRPr="008E342A" w:rsidRDefault="00D0249F" w:rsidP="00D0249F">
      <w:pPr>
        <w:pStyle w:val="B4"/>
      </w:pPr>
      <w:r>
        <w:rPr>
          <w:lang w:eastAsia="ko-KR"/>
        </w:rPr>
        <w:t>A)</w:t>
      </w:r>
      <w:r>
        <w:rPr>
          <w:lang w:eastAsia="ko-KR"/>
        </w:rPr>
        <w:tab/>
        <w:t xml:space="preserve">the UE does not have an emergency PDU session, then </w:t>
      </w:r>
      <w:r w:rsidRPr="008E342A">
        <w:rPr>
          <w:lang w:eastAsia="ko-KR"/>
        </w:rPr>
        <w:t>the UE shall enter the state 5GMM-DEREGISTERED.PLMN-SEARCH and shall apply the PLMN selection process defined in 3GPP</w:t>
      </w:r>
      <w:r w:rsidRPr="008E342A">
        <w:t> </w:t>
      </w:r>
      <w:r w:rsidRPr="008E342A">
        <w:rPr>
          <w:lang w:eastAsia="ko-KR"/>
        </w:rPr>
        <w:t>TS</w:t>
      </w:r>
      <w:r w:rsidRPr="008E342A">
        <w:t> </w:t>
      </w:r>
      <w:r w:rsidRPr="008E342A">
        <w:rPr>
          <w:lang w:eastAsia="ko-KR"/>
        </w:rPr>
        <w:t>23.122</w:t>
      </w:r>
      <w:r w:rsidRPr="008E342A">
        <w:t> </w:t>
      </w:r>
      <w:r w:rsidRPr="008E342A">
        <w:rPr>
          <w:lang w:eastAsia="ko-KR"/>
        </w:rPr>
        <w:t xml:space="preserve">[6] with the updated </w:t>
      </w:r>
      <w:r w:rsidRPr="008E342A">
        <w:t>"CAG information list"; or</w:t>
      </w:r>
    </w:p>
    <w:p w:rsidR="00D0249F" w:rsidRPr="008E342A" w:rsidRDefault="00D0249F" w:rsidP="00D0249F">
      <w:pPr>
        <w:pStyle w:val="B4"/>
      </w:pPr>
      <w:r>
        <w:t>B)</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t>; or</w:t>
      </w:r>
    </w:p>
    <w:p w:rsidR="00D0249F" w:rsidRPr="008E342A" w:rsidRDefault="00D0249F" w:rsidP="00D0249F">
      <w:pPr>
        <w:pStyle w:val="B1"/>
      </w:pPr>
      <w:r w:rsidRPr="008E342A">
        <w:t>b)</w:t>
      </w:r>
      <w:r w:rsidRPr="008E342A">
        <w:tab/>
      </w:r>
      <w:r>
        <w:rPr>
          <w:lang w:eastAsia="ko-KR"/>
        </w:rPr>
        <w:t>i</w:t>
      </w:r>
      <w:r w:rsidRPr="008E342A">
        <w:rPr>
          <w:lang w:eastAsia="ko-KR"/>
        </w:rPr>
        <w:t xml:space="preserve">f the UE receives the </w:t>
      </w:r>
      <w:r>
        <w:rPr>
          <w:lang w:eastAsia="ko-KR"/>
        </w:rPr>
        <w:t>REGISTRATION ACCEPT</w:t>
      </w:r>
      <w:r w:rsidRPr="008E342A">
        <w:rPr>
          <w:lang w:eastAsia="ko-KR"/>
        </w:rPr>
        <w:t xml:space="preserve"> message via a non-CAG cell</w:t>
      </w:r>
      <w:r w:rsidRPr="008E342A">
        <w:t xml:space="preserve"> and the entry for the </w:t>
      </w:r>
      <w:r>
        <w:rPr>
          <w:lang w:eastAsia="ko-KR"/>
        </w:rPr>
        <w:t>registered</w:t>
      </w:r>
      <w:r w:rsidRPr="008E342A">
        <w:t xml:space="preserve"> PLMN in the received "CAG information list" includes an "indication that the UE is only allowed to access 5GS via CAG cells" and:</w:t>
      </w:r>
    </w:p>
    <w:p w:rsidR="00D0249F" w:rsidRPr="008E342A" w:rsidRDefault="00D0249F" w:rsidP="00D0249F">
      <w:pPr>
        <w:pStyle w:val="B2"/>
      </w:pPr>
      <w:r>
        <w:t>1</w:t>
      </w:r>
      <w:r w:rsidRPr="008E342A">
        <w:t>)</w:t>
      </w:r>
      <w:r w:rsidRPr="008E342A">
        <w:tab/>
        <w:t xml:space="preserve">if the "allowed CAG list" for the </w:t>
      </w:r>
      <w:r>
        <w:rPr>
          <w:lang w:eastAsia="ko-KR"/>
        </w:rPr>
        <w:t>registered</w:t>
      </w:r>
      <w:r w:rsidRPr="008E342A">
        <w:t xml:space="preserve"> PLMN in the received "CAG information list" includes one or more CAG-IDs, the UE shall enter the state 5GMM-REGISTERED.LIMITED-SERVICE and shall search for a suitable cell according to 3GPP TS 38.304 [28] with the updated "CAG information list"; or</w:t>
      </w:r>
    </w:p>
    <w:p w:rsidR="00D0249F" w:rsidRDefault="00D0249F" w:rsidP="00D0249F">
      <w:pPr>
        <w:pStyle w:val="B2"/>
      </w:pPr>
      <w:r>
        <w:t>2</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does not include any CAG-ID </w:t>
      </w:r>
      <w:r>
        <w:t>and:</w:t>
      </w:r>
    </w:p>
    <w:p w:rsidR="00D0249F" w:rsidRPr="008E342A" w:rsidRDefault="00D0249F" w:rsidP="00D0249F">
      <w:pPr>
        <w:pStyle w:val="B3"/>
      </w:pPr>
      <w:r>
        <w:t>i)</w:t>
      </w:r>
      <w:r>
        <w:tab/>
        <w:t xml:space="preserve">the UE does not have an emergency PDU session, then </w:t>
      </w:r>
      <w:r w:rsidRPr="008E342A">
        <w:t>the UE shall enter</w:t>
      </w:r>
      <w:r w:rsidRPr="008E342A">
        <w:rPr>
          <w:lang w:eastAsia="ko-KR"/>
        </w:rPr>
        <w:t xml:space="preserve"> the state 5GMM-DEREGISTERED.PLMN-SEARCH and shall apply the PLMN selection process defined in 3GPP</w:t>
      </w:r>
      <w:r w:rsidRPr="008E342A">
        <w:t> </w:t>
      </w:r>
      <w:r w:rsidRPr="008E342A">
        <w:rPr>
          <w:lang w:eastAsia="ko-KR"/>
        </w:rPr>
        <w:t>TS</w:t>
      </w:r>
      <w:r w:rsidRPr="008E342A">
        <w:t> </w:t>
      </w:r>
      <w:r w:rsidRPr="008E342A">
        <w:rPr>
          <w:lang w:eastAsia="ko-KR"/>
        </w:rPr>
        <w:t>23.122</w:t>
      </w:r>
      <w:r w:rsidRPr="008E342A">
        <w:t> </w:t>
      </w:r>
      <w:r w:rsidRPr="008E342A">
        <w:rPr>
          <w:lang w:eastAsia="ko-KR"/>
        </w:rPr>
        <w:t xml:space="preserve">[6] with the updated </w:t>
      </w:r>
      <w:r w:rsidRPr="008E342A">
        <w:t>"CAG information list"</w:t>
      </w:r>
      <w:r>
        <w:t>; or</w:t>
      </w:r>
    </w:p>
    <w:p w:rsidR="00D0249F" w:rsidRDefault="00D0249F" w:rsidP="00D0249F">
      <w:pPr>
        <w:pStyle w:val="B3"/>
      </w:pPr>
      <w:r>
        <w:t>ii)</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t>.</w:t>
      </w:r>
    </w:p>
    <w:p w:rsidR="00D0249F" w:rsidRPr="00470E32" w:rsidRDefault="00D0249F" w:rsidP="00D0249F">
      <w:r w:rsidRPr="00470E32">
        <w:t>If the REGISTRATION ACCEPT message contain</w:t>
      </w:r>
      <w:r>
        <w:t xml:space="preserve">s the Operator-defined access </w:t>
      </w:r>
      <w:r>
        <w:rPr>
          <w:lang w:val="en-US"/>
        </w:rPr>
        <w:t xml:space="preserve">category definitions </w:t>
      </w:r>
      <w:r>
        <w:t>IE or the Extended</w:t>
      </w:r>
      <w:r w:rsidRPr="00CE60D4">
        <w:t xml:space="preserve"> emergency number list</w:t>
      </w:r>
      <w:r>
        <w:t xml:space="preserve"> IE or the CAG information list IE</w:t>
      </w:r>
      <w:r w:rsidRPr="00470E32">
        <w:t xml:space="preserve">, the UE shall return a REGISTRATION COMPLETE message to the AMF to </w:t>
      </w:r>
      <w:r w:rsidRPr="008D17FF">
        <w:t xml:space="preserve">acknowledge </w:t>
      </w:r>
      <w:r w:rsidRPr="005D48B9">
        <w:t>reception of the</w:t>
      </w:r>
      <w:r>
        <w:t xml:space="preserve"> operator-defined access </w:t>
      </w:r>
      <w:r>
        <w:rPr>
          <w:lang w:val="en-US"/>
        </w:rPr>
        <w:t>category definitions or the extended local emergency numbers list</w:t>
      </w:r>
      <w:r>
        <w:t xml:space="preserve"> or the CAG information list IE</w:t>
      </w:r>
      <w:r w:rsidRPr="00470E32">
        <w:t>.</w:t>
      </w:r>
    </w:p>
    <w:p w:rsidR="00D0249F" w:rsidRPr="00470E32" w:rsidRDefault="00D0249F" w:rsidP="00D0249F">
      <w:r w:rsidRPr="00470E32">
        <w:lastRenderedPageBreak/>
        <w:t>If the REGISTRATION ACCEPT message contain</w:t>
      </w:r>
      <w:r>
        <w:t>s the UE radio capability ID IE or the UE radio capability ID deletion indication IE</w:t>
      </w:r>
      <w:r w:rsidRPr="00470E32">
        <w:t xml:space="preserve">, the UE shall return a REGISTRATION COMPLETE message to the AMF to </w:t>
      </w:r>
      <w:r w:rsidRPr="008D17FF">
        <w:t xml:space="preserve">acknowledge </w:t>
      </w:r>
      <w:r w:rsidRPr="005D48B9">
        <w:t>reception of the</w:t>
      </w:r>
      <w:r>
        <w:t xml:space="preserve"> UE radio capability ID IE or the UE radio capability ID deletion indication IE</w:t>
      </w:r>
      <w:r w:rsidRPr="00470E32">
        <w:t>.</w:t>
      </w:r>
    </w:p>
    <w:p w:rsidR="00D0249F" w:rsidRDefault="00D0249F" w:rsidP="00D0249F">
      <w:r>
        <w:t xml:space="preserve">If the T3448 value IE is present in the received </w:t>
      </w:r>
      <w:r>
        <w:rPr>
          <w:lang w:val="en-US"/>
        </w:rPr>
        <w:t>REGISTRATION</w:t>
      </w:r>
      <w:r w:rsidRPr="00CD00E8">
        <w:t xml:space="preserve"> </w:t>
      </w:r>
      <w:r>
        <w:t xml:space="preserve">ACCEPT message and the value </w:t>
      </w:r>
      <w:r w:rsidRPr="002F0286">
        <w:t xml:space="preserve">indicates that this timer </w:t>
      </w:r>
      <w:r>
        <w:t>is neither zero nor deactivated, the UE shall:</w:t>
      </w:r>
    </w:p>
    <w:p w:rsidR="00D0249F" w:rsidRDefault="00D0249F" w:rsidP="00D0249F">
      <w:pPr>
        <w:pStyle w:val="B1"/>
      </w:pPr>
      <w:r w:rsidRPr="001344AD">
        <w:t>a)</w:t>
      </w:r>
      <w:r>
        <w:tab/>
        <w:t>stop timer T3448 if it is running; and</w:t>
      </w:r>
    </w:p>
    <w:p w:rsidR="00D0249F" w:rsidRPr="00CC0C94" w:rsidRDefault="00D0249F" w:rsidP="00D0249F">
      <w:pPr>
        <w:pStyle w:val="B1"/>
        <w:rPr>
          <w:lang w:eastAsia="ja-JP"/>
        </w:rPr>
      </w:pPr>
      <w:r>
        <w:t>b)</w:t>
      </w:r>
      <w:r w:rsidRPr="00CC0C94">
        <w:tab/>
        <w:t>start timer T3448 with the value provided in the T3448 value IE.</w:t>
      </w:r>
    </w:p>
    <w:p w:rsidR="00D0249F" w:rsidRPr="00CC0C94" w:rsidRDefault="00D0249F" w:rsidP="00D0249F">
      <w:r>
        <w:t>If the UE is using 5G</w:t>
      </w:r>
      <w:r w:rsidRPr="00CC0C94">
        <w:t>S ser</w:t>
      </w:r>
      <w:r>
        <w:t>vices with control plane CIoT 5G</w:t>
      </w:r>
      <w:r w:rsidRPr="00CC0C94">
        <w:t xml:space="preserve">S optimization, the </w:t>
      </w:r>
      <w:r>
        <w:t>T3448</w:t>
      </w:r>
      <w:r w:rsidRPr="00CC0C94">
        <w:t xml:space="preserve"> value IE is present in the </w:t>
      </w:r>
      <w:r>
        <w:rPr>
          <w:lang w:val="en-US"/>
        </w:rPr>
        <w:t>REGISTRATION</w:t>
      </w:r>
      <w:r w:rsidRPr="00CD00E8">
        <w:t xml:space="preserve"> </w:t>
      </w:r>
      <w:r w:rsidRPr="00CC0C94">
        <w:t>ACCEPT message and the value indicates that this timer is either zero</w:t>
      </w:r>
      <w:r w:rsidRPr="00CC0C94">
        <w:rPr>
          <w:rFonts w:hint="eastAsia"/>
          <w:lang w:eastAsia="zh-CN"/>
        </w:rPr>
        <w:t xml:space="preserve"> or </w:t>
      </w:r>
      <w:r w:rsidRPr="00CC0C94">
        <w:t xml:space="preserve">deactivated, the UE shall </w:t>
      </w:r>
      <w:r>
        <w:rPr>
          <w:rFonts w:hint="eastAsia"/>
          <w:lang w:eastAsia="zh-CN"/>
        </w:rPr>
        <w:t xml:space="preserve">ignore the </w:t>
      </w:r>
      <w:r>
        <w:t>T3448</w:t>
      </w:r>
      <w:r w:rsidRPr="00CC0C94">
        <w:t xml:space="preserve"> value IE and proceed as if the </w:t>
      </w:r>
      <w:r>
        <w:t>T3448</w:t>
      </w:r>
      <w:r w:rsidRPr="00CC0C94">
        <w:t xml:space="preserve"> value IE </w:t>
      </w:r>
      <w:r>
        <w:t>was</w:t>
      </w:r>
      <w:r w:rsidRPr="00CC0C94">
        <w:t xml:space="preserve"> not present.</w:t>
      </w:r>
    </w:p>
    <w:p w:rsidR="00D0249F" w:rsidRPr="00470E32" w:rsidRDefault="00D0249F" w:rsidP="00D0249F">
      <w:r>
        <w:t xml:space="preserve">If </w:t>
      </w:r>
      <w:r w:rsidRPr="00F062F6">
        <w:t xml:space="preserve">the UE in </w:t>
      </w:r>
      <w:r>
        <w:t>5G</w:t>
      </w:r>
      <w:r w:rsidRPr="00F062F6">
        <w:t xml:space="preserve">MM-IDLE mode initiated </w:t>
      </w:r>
      <w:r w:rsidRPr="003168A2">
        <w:t xml:space="preserve">the </w:t>
      </w:r>
      <w:r>
        <w:t>registration procedure for mobility and periodic registration</w:t>
      </w:r>
      <w:r w:rsidRPr="003168A2">
        <w:t xml:space="preserve"> updat</w:t>
      </w:r>
      <w:r>
        <w:t>e</w:t>
      </w:r>
      <w:r w:rsidRPr="00F062F6">
        <w:t xml:space="preserve"> and </w:t>
      </w:r>
      <w:r w:rsidRPr="0051566C">
        <w:t xml:space="preserve">the </w:t>
      </w:r>
      <w:r w:rsidRPr="00470E32">
        <w:t>REGISTRATION</w:t>
      </w:r>
      <w:r w:rsidRPr="003168A2">
        <w:t xml:space="preserve"> ACCEPT</w:t>
      </w:r>
      <w:r>
        <w:t xml:space="preserve"> </w:t>
      </w:r>
      <w:r w:rsidRPr="0051566C">
        <w:t>message does not include the</w:t>
      </w:r>
      <w:r>
        <w:t xml:space="preserve"> T3448 value IE and if timer T3448 is running</w:t>
      </w:r>
      <w:r w:rsidRPr="00E0340A">
        <w:rPr>
          <w:rFonts w:hint="eastAsia"/>
          <w:lang w:eastAsia="zh-CN"/>
        </w:rPr>
        <w:t>,</w:t>
      </w:r>
      <w:r>
        <w:t xml:space="preserve"> then the UE shall stop timer T3448.</w:t>
      </w:r>
    </w:p>
    <w:p w:rsidR="00D0249F" w:rsidRPr="00470E32" w:rsidRDefault="00D0249F" w:rsidP="00D0249F">
      <w:pPr>
        <w:rPr>
          <w:rFonts w:eastAsia="Malgun Gothic"/>
        </w:rPr>
      </w:pPr>
      <w:r w:rsidRPr="00470E32">
        <w:t>Upon receiving a REGISTRATION COMPLETE message, the AMF shall stop timer T</w:t>
      </w:r>
      <w:r>
        <w:t>3550</w:t>
      </w:r>
      <w:r w:rsidRPr="00470E32">
        <w:t xml:space="preserve"> and change to state 5GMM-REGISTERED. The 5G-GUTI</w:t>
      </w:r>
      <w:r w:rsidRPr="00470E32">
        <w:rPr>
          <w:rFonts w:hint="eastAsia"/>
        </w:rPr>
        <w:t>,</w:t>
      </w:r>
      <w:r w:rsidRPr="00470E32">
        <w:t xml:space="preserve"> </w:t>
      </w:r>
      <w:r w:rsidRPr="00470E32">
        <w:rPr>
          <w:rFonts w:hint="eastAsia"/>
        </w:rPr>
        <w:t xml:space="preserve">if </w:t>
      </w:r>
      <w:r w:rsidRPr="00470E32">
        <w:t>sent in the REGISTRATION ACCEPT message</w:t>
      </w:r>
      <w:r w:rsidRPr="00470E32">
        <w:rPr>
          <w:rFonts w:hint="eastAsia"/>
        </w:rPr>
        <w:t>,</w:t>
      </w:r>
      <w:r w:rsidRPr="00470E32">
        <w:t xml:space="preserve"> shall be considered as valid</w:t>
      </w:r>
      <w:r>
        <w:t>, and the UE radio capability ID, if sent in the REGISTRATION ACCEPT message, shall be considered as valid</w:t>
      </w:r>
      <w:r w:rsidRPr="00470E32">
        <w:t>.</w:t>
      </w:r>
    </w:p>
    <w:p w:rsidR="00D0249F" w:rsidRDefault="00D0249F" w:rsidP="00D0249F">
      <w:r w:rsidRPr="00A16F0D">
        <w:t>If the 5GS update type IE was included in the REGISTRATION REQUEST message with the SMS requested bit set to "SMS over NAS supported" and:</w:t>
      </w:r>
    </w:p>
    <w:p w:rsidR="00D0249F" w:rsidRDefault="00D0249F" w:rsidP="00D0249F">
      <w:pPr>
        <w:pStyle w:val="B1"/>
      </w:pPr>
      <w:r>
        <w:t>a)</w:t>
      </w:r>
      <w:r>
        <w:tab/>
        <w:t>the SMSF address is stored in the UE 5GMM context and:</w:t>
      </w:r>
    </w:p>
    <w:p w:rsidR="00D0249F" w:rsidRDefault="00D0249F" w:rsidP="00D0249F">
      <w:pPr>
        <w:pStyle w:val="B2"/>
      </w:pPr>
      <w:r>
        <w:t>1)</w:t>
      </w:r>
      <w:r>
        <w:tab/>
        <w:t>the UE is considered available for SMS over NAS; or</w:t>
      </w:r>
    </w:p>
    <w:p w:rsidR="00D0249F" w:rsidRDefault="00D0249F" w:rsidP="00D0249F">
      <w:pPr>
        <w:pStyle w:val="B2"/>
      </w:pPr>
      <w:r>
        <w:t>2)</w:t>
      </w:r>
      <w:r>
        <w:tab/>
        <w:t>the UE is considered not available for SMS over NAS and the SMSF has confirmed that the activation of the SMS service is successful; or</w:t>
      </w:r>
    </w:p>
    <w:p w:rsidR="00D0249F" w:rsidRDefault="00D0249F" w:rsidP="00D0249F">
      <w:pPr>
        <w:pStyle w:val="B1"/>
        <w:rPr>
          <w:lang w:eastAsia="zh-CN"/>
        </w:rPr>
      </w:pPr>
      <w:r>
        <w:t>b)</w:t>
      </w:r>
      <w:r>
        <w:tab/>
        <w:t>the SMSF address is not stored in the UE 5GMM context, the SMSF selection is successful and the SMSF has confirmed that the activation of the SMS service is successful;</w:t>
      </w:r>
    </w:p>
    <w:p w:rsidR="00D0249F" w:rsidRDefault="00D0249F" w:rsidP="00D0249F">
      <w:r>
        <w:t xml:space="preserve">then the AMF shall set the </w:t>
      </w:r>
      <w:r>
        <w:rPr>
          <w:noProof/>
        </w:rPr>
        <w:t xml:space="preserve">SMS </w:t>
      </w:r>
      <w:r w:rsidRPr="007201DA">
        <w:rPr>
          <w:noProof/>
        </w:rPr>
        <w:t xml:space="preserve">allowed </w:t>
      </w:r>
      <w:r>
        <w:rPr>
          <w:noProof/>
        </w:rPr>
        <w:t xml:space="preserve">bit of the 5GS registration result </w:t>
      </w:r>
      <w:r w:rsidRPr="005D022B">
        <w:rPr>
          <w:noProof/>
        </w:rPr>
        <w:t xml:space="preserve">IE </w:t>
      </w:r>
      <w:r>
        <w:rPr>
          <w:noProof/>
        </w:rPr>
        <w:t>in the REGISTRATION ACCEPT message as specified in subclause 5.5.1.2.4. If the UE 5GMM context does not contain an SMSF address or the UE is not considered available for SMS over NAS, then the AMF shall</w:t>
      </w:r>
      <w:r>
        <w:rPr>
          <w:rFonts w:hint="eastAsia"/>
          <w:noProof/>
          <w:lang w:eastAsia="zh-CN"/>
        </w:rPr>
        <w:t>:</w:t>
      </w:r>
    </w:p>
    <w:p w:rsidR="00D0249F" w:rsidRDefault="00D0249F" w:rsidP="00D0249F">
      <w:pPr>
        <w:pStyle w:val="B1"/>
      </w:pPr>
      <w:r>
        <w:t>a)</w:t>
      </w:r>
      <w:r>
        <w:tab/>
        <w:t>store the SMSF address in the UE 5GMM context if not stored already; and</w:t>
      </w:r>
    </w:p>
    <w:p w:rsidR="00D0249F" w:rsidRDefault="00D0249F" w:rsidP="00D0249F">
      <w:pPr>
        <w:pStyle w:val="B1"/>
      </w:pPr>
      <w:r>
        <w:t>b)</w:t>
      </w:r>
      <w:r>
        <w:tab/>
        <w:t xml:space="preserve">store the value of the SMS </w:t>
      </w:r>
      <w:r>
        <w:rPr>
          <w:lang w:eastAsia="zh-CN"/>
        </w:rPr>
        <w:t>allowed</w:t>
      </w:r>
      <w:r>
        <w:t xml:space="preserve"> bit</w:t>
      </w:r>
      <w:r w:rsidRPr="00E56EC2">
        <w:rPr>
          <w:noProof/>
        </w:rPr>
        <w:t xml:space="preserve"> </w:t>
      </w:r>
      <w:r>
        <w:rPr>
          <w:noProof/>
        </w:rPr>
        <w:t xml:space="preserve">of the 5GS registration result </w:t>
      </w:r>
      <w:r>
        <w:t xml:space="preserve">IE in the UE 5GMM context </w:t>
      </w:r>
      <w:r>
        <w:rPr>
          <w:lang w:eastAsia="zh-CN"/>
        </w:rPr>
        <w:t xml:space="preserve">and </w:t>
      </w:r>
      <w:r w:rsidRPr="00687C37">
        <w:t>consider the UE available for SMS</w:t>
      </w:r>
      <w:r>
        <w:t xml:space="preserve"> over NAS</w:t>
      </w:r>
      <w:r>
        <w:rPr>
          <w:noProof/>
        </w:rPr>
        <w:t>.</w:t>
      </w:r>
    </w:p>
    <w:p w:rsidR="00D0249F" w:rsidRDefault="00D0249F" w:rsidP="00D0249F">
      <w:r>
        <w:t>If SMSF selection in the AMF or SMS activation via the SMSF is not successful, or the AMF does not allow the use of SMS over NAS, then the AMF shall set the SMS allowed bit of the 5GS registration result IE to "SMS over NAS not allowed" in the REGISTRATION ACCEPT message.</w:t>
      </w:r>
    </w:p>
    <w:p w:rsidR="00D0249F" w:rsidRDefault="00D0249F" w:rsidP="00D0249F">
      <w:r w:rsidRPr="009E12D6">
        <w:t>If the 5GS update type IE was included in the REGISTRATION REQUEST message with the SMS requested bit set to "SMS over NAS not supported"</w:t>
      </w:r>
      <w:r>
        <w:t xml:space="preserve"> or</w:t>
      </w:r>
      <w:r w:rsidRPr="000A55E1">
        <w:t xml:space="preserve"> </w:t>
      </w:r>
      <w:r w:rsidRPr="009E12D6">
        <w:t xml:space="preserve">the 5GS update type IE was </w:t>
      </w:r>
      <w:r>
        <w:t xml:space="preserve">not </w:t>
      </w:r>
      <w:r w:rsidRPr="009E12D6">
        <w:t>included in the REGISTRATION REQUEST message</w:t>
      </w:r>
      <w:r>
        <w:t>, then the AMF shall:</w:t>
      </w:r>
    </w:p>
    <w:p w:rsidR="00D0249F" w:rsidRDefault="00D0249F" w:rsidP="00D0249F">
      <w:pPr>
        <w:pStyle w:val="B1"/>
      </w:pPr>
      <w:r>
        <w:t>a)</w:t>
      </w:r>
      <w:r>
        <w:tab/>
        <w:t xml:space="preserve">mark the 5GMM context to indicate that </w:t>
      </w:r>
      <w:r>
        <w:rPr>
          <w:rFonts w:hint="eastAsia"/>
          <w:lang w:eastAsia="zh-CN"/>
        </w:rPr>
        <w:t xml:space="preserve">the UE is not available for </w:t>
      </w:r>
      <w:r>
        <w:t>SMS over NAS; and</w:t>
      </w:r>
    </w:p>
    <w:p w:rsidR="00D0249F" w:rsidRDefault="00D0249F" w:rsidP="00D0249F">
      <w:pPr>
        <w:pStyle w:val="NO"/>
      </w:pPr>
      <w:r>
        <w:t>NOTE 5:</w:t>
      </w:r>
      <w:r>
        <w:tab/>
        <w:t>The AMF can notify the SMSF that the UE is deregistered from SMS over NAS based on local configuration.</w:t>
      </w:r>
    </w:p>
    <w:p w:rsidR="00D0249F" w:rsidRDefault="00D0249F" w:rsidP="00D0249F">
      <w:pPr>
        <w:pStyle w:val="B1"/>
      </w:pPr>
      <w:r>
        <w:t>b)</w:t>
      </w:r>
      <w:r>
        <w:tab/>
        <w:t>set the SMS allowed bit of the 5GS registration result IE to "SMS over NAS not allowed" in the REGISTRATION ACCEPT message.</w:t>
      </w:r>
    </w:p>
    <w:p w:rsidR="00D0249F" w:rsidRDefault="00D0249F" w:rsidP="00D0249F">
      <w:r>
        <w:t xml:space="preserve">When the UE receives the REGISTRATION ACCEPT message, if the UE is also registered over another access to the same PLMN, the UE considers the value indicated by the </w:t>
      </w:r>
      <w:r>
        <w:rPr>
          <w:noProof/>
        </w:rPr>
        <w:t xml:space="preserve">SMS </w:t>
      </w:r>
      <w:r w:rsidRPr="007201DA">
        <w:rPr>
          <w:noProof/>
        </w:rPr>
        <w:t xml:space="preserve">allowed </w:t>
      </w:r>
      <w:r>
        <w:rPr>
          <w:noProof/>
        </w:rPr>
        <w:t xml:space="preserve">bit of the </w:t>
      </w:r>
      <w:r>
        <w:t xml:space="preserve">5GS </w:t>
      </w:r>
      <w:r w:rsidRPr="00791127">
        <w:t>registration result</w:t>
      </w:r>
      <w:r>
        <w:t xml:space="preserve"> </w:t>
      </w:r>
      <w:r w:rsidRPr="005D022B">
        <w:rPr>
          <w:noProof/>
        </w:rPr>
        <w:t>IE</w:t>
      </w:r>
      <w:r>
        <w:rPr>
          <w:noProof/>
        </w:rPr>
        <w:t xml:space="preserve"> as applicable for both accesses over which the UE is registered.</w:t>
      </w:r>
    </w:p>
    <w:p w:rsidR="00D0249F" w:rsidRPr="0014273D" w:rsidRDefault="00D0249F" w:rsidP="00D0249F">
      <w:r w:rsidRPr="0014273D">
        <w:rPr>
          <w:rFonts w:hint="eastAsia"/>
        </w:rPr>
        <w:lastRenderedPageBreak/>
        <w:t xml:space="preserve">If </w:t>
      </w:r>
      <w:r w:rsidRPr="0014273D">
        <w:t>the 5GS update type IE was included in the REGISTRATION REQUEST message with the NG-RAN-RCU bit set to "</w:t>
      </w:r>
      <w:r w:rsidRPr="00F45522">
        <w:t xml:space="preserve"> </w:t>
      </w:r>
      <w:r>
        <w:t xml:space="preserve">UE </w:t>
      </w:r>
      <w:r w:rsidRPr="0014273D">
        <w:t>radio capability update needed"</w:t>
      </w:r>
      <w:r>
        <w:t>, the AMF shall delete the stored UE radio capability information for NG-RAN or the UE radio capability ID, if any.</w:t>
      </w:r>
    </w:p>
    <w:p w:rsidR="00D0249F" w:rsidRDefault="00D0249F" w:rsidP="00D0249F">
      <w:pPr>
        <w:rPr>
          <w:lang w:eastAsia="ja-JP"/>
        </w:rPr>
      </w:pPr>
      <w:r>
        <w:t xml:space="preserve">The AMF shall include the </w:t>
      </w:r>
      <w:r w:rsidRPr="00F204AD">
        <w:rPr>
          <w:lang w:eastAsia="ja-JP"/>
        </w:rPr>
        <w:t>5GS registration result</w:t>
      </w:r>
      <w:r>
        <w:rPr>
          <w:lang w:eastAsia="ja-JP"/>
        </w:rPr>
        <w:t xml:space="preserve"> IE in the REGISTRATION ACCEPT message. </w:t>
      </w:r>
      <w:r>
        <w:rPr>
          <w:noProof/>
        </w:rPr>
        <w:t xml:space="preserve">If the </w:t>
      </w:r>
      <w:r w:rsidRPr="00F204AD">
        <w:rPr>
          <w:lang w:eastAsia="ja-JP"/>
        </w:rPr>
        <w:t>5GS registration result</w:t>
      </w:r>
      <w:r>
        <w:rPr>
          <w:lang w:eastAsia="ja-JP"/>
        </w:rPr>
        <w:t xml:space="preserve"> IE value indicates:</w:t>
      </w:r>
    </w:p>
    <w:p w:rsidR="00D0249F" w:rsidRDefault="00D0249F" w:rsidP="00D0249F">
      <w:pPr>
        <w:pStyle w:val="B1"/>
      </w:pPr>
      <w:r>
        <w:t>a)</w:t>
      </w:r>
      <w:r>
        <w:tab/>
        <w:t>"3GPP access", the UE:</w:t>
      </w:r>
    </w:p>
    <w:p w:rsidR="00D0249F" w:rsidRDefault="00D0249F" w:rsidP="00D0249F">
      <w:pPr>
        <w:pStyle w:val="B2"/>
      </w:pPr>
      <w:r>
        <w:t>-</w:t>
      </w:r>
      <w:r>
        <w:tab/>
        <w:t>shall consider itself as being registered to 3GPP access only; and</w:t>
      </w:r>
    </w:p>
    <w:p w:rsidR="00D0249F" w:rsidRDefault="00D0249F" w:rsidP="00D0249F">
      <w:pPr>
        <w:pStyle w:val="B2"/>
        <w:rPr>
          <w:noProof/>
          <w:lang w:val="en-US"/>
        </w:rPr>
      </w:pPr>
      <w:r>
        <w:t>-</w:t>
      </w:r>
      <w:r>
        <w:tab/>
        <w:t xml:space="preserve">if in </w:t>
      </w:r>
      <w:r>
        <w:rPr>
          <w:noProof/>
          <w:lang w:val="en-US"/>
        </w:rPr>
        <w:t>5GMM-REGISTERED state over non-3GPP access and on the same PLMN as 3GPP access, shall enter state 5GMM-DEREGISTERED</w:t>
      </w:r>
      <w:r>
        <w:t>.</w:t>
      </w:r>
      <w:r w:rsidRPr="003168A2">
        <w:t>ATTEMPTING-</w:t>
      </w:r>
      <w:r>
        <w:t>REGISTRATION</w:t>
      </w:r>
      <w:r>
        <w:rPr>
          <w:noProof/>
          <w:lang w:val="en-US"/>
        </w:rPr>
        <w:t xml:space="preserve"> over non-3GPP access </w:t>
      </w:r>
      <w:r w:rsidRPr="00B24B31">
        <w:rPr>
          <w:noProof/>
          <w:lang w:val="en-US"/>
        </w:rPr>
        <w:t xml:space="preserve">and set the 5GS update status to 5U2 NOT UPDATED </w:t>
      </w:r>
      <w:r>
        <w:rPr>
          <w:noProof/>
          <w:lang w:val="en-US"/>
        </w:rPr>
        <w:t>over</w:t>
      </w:r>
      <w:r w:rsidRPr="00B24B31">
        <w:rPr>
          <w:noProof/>
          <w:lang w:val="en-US"/>
        </w:rPr>
        <w:t xml:space="preserve"> </w:t>
      </w:r>
      <w:r>
        <w:rPr>
          <w:noProof/>
          <w:lang w:val="en-US"/>
        </w:rPr>
        <w:t>non-</w:t>
      </w:r>
      <w:r w:rsidRPr="00B24B31">
        <w:rPr>
          <w:noProof/>
          <w:lang w:val="en-US"/>
        </w:rPr>
        <w:t>3GPP access</w:t>
      </w:r>
      <w:r>
        <w:rPr>
          <w:noProof/>
          <w:lang w:val="en-US"/>
        </w:rPr>
        <w:t>;</w:t>
      </w:r>
    </w:p>
    <w:p w:rsidR="00D0249F" w:rsidRDefault="00D0249F" w:rsidP="00D0249F">
      <w:pPr>
        <w:pStyle w:val="B1"/>
      </w:pPr>
      <w:r>
        <w:t>b)</w:t>
      </w:r>
      <w:r>
        <w:tab/>
        <w:t>"N</w:t>
      </w:r>
      <w:r w:rsidRPr="00470D7A">
        <w:t>on-3GPP access</w:t>
      </w:r>
      <w:r>
        <w:t>", the UE:</w:t>
      </w:r>
    </w:p>
    <w:p w:rsidR="00D0249F" w:rsidRDefault="00D0249F" w:rsidP="00D0249F">
      <w:pPr>
        <w:pStyle w:val="B2"/>
      </w:pPr>
      <w:r>
        <w:t>-</w:t>
      </w:r>
      <w:r>
        <w:tab/>
        <w:t>shall consider itself as being registered to n</w:t>
      </w:r>
      <w:r w:rsidRPr="00470D7A">
        <w:t>on-</w:t>
      </w:r>
      <w:r>
        <w:t>3GPP access only; and</w:t>
      </w:r>
    </w:p>
    <w:p w:rsidR="00D0249F" w:rsidRDefault="00D0249F" w:rsidP="00D0249F">
      <w:pPr>
        <w:pStyle w:val="B2"/>
        <w:rPr>
          <w:noProof/>
          <w:lang w:val="en-US"/>
        </w:rPr>
      </w:pPr>
      <w:r>
        <w:t>-</w:t>
      </w:r>
      <w:r>
        <w:tab/>
        <w:t xml:space="preserve">if in the </w:t>
      </w:r>
      <w:r>
        <w:rPr>
          <w:noProof/>
          <w:lang w:val="en-US"/>
        </w:rPr>
        <w:t>5GMM-REGISTERED state over 3GPP access and is on the same PLMN as non-3GPP access, shall enter the state 5GMM-DEREGISTERED</w:t>
      </w:r>
      <w:r>
        <w:t>.</w:t>
      </w:r>
      <w:r w:rsidRPr="003168A2">
        <w:t>ATTEMPTING-</w:t>
      </w:r>
      <w:r>
        <w:t>REGISTRATION</w:t>
      </w:r>
      <w:r>
        <w:rPr>
          <w:noProof/>
          <w:lang w:val="en-US"/>
        </w:rPr>
        <w:t xml:space="preserve"> over 3GPP access </w:t>
      </w:r>
      <w:r w:rsidRPr="00B24B31">
        <w:rPr>
          <w:noProof/>
          <w:lang w:val="en-US"/>
        </w:rPr>
        <w:t xml:space="preserve">and set the 5GS update status to 5U2 NOT UPDATED </w:t>
      </w:r>
      <w:r>
        <w:rPr>
          <w:noProof/>
          <w:lang w:val="en-US"/>
        </w:rPr>
        <w:t>over</w:t>
      </w:r>
      <w:r w:rsidRPr="00B24B31">
        <w:rPr>
          <w:noProof/>
          <w:lang w:val="en-US"/>
        </w:rPr>
        <w:t xml:space="preserve"> 3GPP access</w:t>
      </w:r>
      <w:r>
        <w:rPr>
          <w:noProof/>
          <w:lang w:val="en-US"/>
        </w:rPr>
        <w:t>; or</w:t>
      </w:r>
    </w:p>
    <w:p w:rsidR="00D0249F" w:rsidRPr="00E814A3" w:rsidRDefault="00D0249F" w:rsidP="00D0249F">
      <w:pPr>
        <w:pStyle w:val="B1"/>
      </w:pPr>
      <w:r>
        <w:t>c)</w:t>
      </w:r>
      <w:r>
        <w:tab/>
        <w:t>"</w:t>
      </w:r>
      <w:r w:rsidRPr="00470D7A">
        <w:t xml:space="preserve">3GPP access and </w:t>
      </w:r>
      <w:r>
        <w:t>N</w:t>
      </w:r>
      <w:r w:rsidRPr="00470D7A">
        <w:t>on-3GPP access</w:t>
      </w:r>
      <w:r>
        <w:t>", t</w:t>
      </w:r>
      <w:r w:rsidRPr="00470D7A">
        <w:t xml:space="preserve">he UE shall consider </w:t>
      </w:r>
      <w:r>
        <w:t xml:space="preserve">itself as being </w:t>
      </w:r>
      <w:r w:rsidRPr="00470D7A">
        <w:t xml:space="preserve">registered to </w:t>
      </w:r>
      <w:r>
        <w:t xml:space="preserve">both </w:t>
      </w:r>
      <w:r w:rsidRPr="00470D7A">
        <w:t xml:space="preserve">3GPP access and </w:t>
      </w:r>
      <w:r>
        <w:t>n</w:t>
      </w:r>
      <w:r w:rsidRPr="00470D7A">
        <w:t>on-3GPP access.</w:t>
      </w:r>
    </w:p>
    <w:p w:rsidR="00D0249F" w:rsidRDefault="00D0249F" w:rsidP="00D0249F">
      <w:r>
        <w:rPr>
          <w:noProof/>
        </w:rPr>
        <w:t xml:space="preserve">If the UE is not currently registered for emergency services and the </w:t>
      </w:r>
      <w:r w:rsidRPr="00F204AD">
        <w:rPr>
          <w:lang w:eastAsia="ja-JP"/>
        </w:rPr>
        <w:t>5GS registration result</w:t>
      </w:r>
      <w:r>
        <w:rPr>
          <w:lang w:eastAsia="ja-JP"/>
        </w:rPr>
        <w:t xml:space="preserve"> IE value in the REGISTRATION ACCEPT message is set to</w:t>
      </w:r>
      <w:r>
        <w:t xml:space="preserve"> "Registered for emergency services", the UE shall consider itself registered for emergency services and shall release locally PDU session(s) not associated with emergency services, if any.</w:t>
      </w:r>
    </w:p>
    <w:p w:rsidR="00D0249F" w:rsidRDefault="00D0249F" w:rsidP="00D0249F">
      <w:r>
        <w:rPr>
          <w:rFonts w:hint="eastAsia"/>
        </w:rPr>
        <w:t>The AMF shall include the a</w:t>
      </w:r>
      <w:r>
        <w:t>llowed NSSAI</w:t>
      </w:r>
      <w:r>
        <w:rPr>
          <w:rFonts w:hint="eastAsia"/>
        </w:rPr>
        <w:t xml:space="preserve"> </w:t>
      </w:r>
      <w:r w:rsidRPr="0072230B">
        <w:t xml:space="preserve">for the current PLMN and </w:t>
      </w:r>
      <w:r>
        <w:t xml:space="preserve">shall include </w:t>
      </w:r>
      <w:r w:rsidRPr="0072230B">
        <w:t xml:space="preserve">the </w:t>
      </w:r>
      <w:r>
        <w:t xml:space="preserve">mapped S-NSSAI(s) for the allowed NSSAI contained </w:t>
      </w:r>
      <w:r w:rsidRPr="0072230B">
        <w:t>in the requested NSSAI</w:t>
      </w:r>
      <w:r w:rsidRPr="00AE3296">
        <w:t xml:space="preserve"> (i.e. Requested NSSAI IE or Requested mapped NSSAI IE)</w:t>
      </w:r>
      <w:r w:rsidRPr="0072230B">
        <w:t xml:space="preserve"> from the UE if available,</w:t>
      </w:r>
      <w:r w:rsidRPr="0072230B">
        <w:rPr>
          <w:rFonts w:hint="eastAsia"/>
          <w:lang w:eastAsia="zh-CN"/>
        </w:rPr>
        <w:t xml:space="preserve"> </w:t>
      </w:r>
      <w:r>
        <w:rPr>
          <w:rFonts w:hint="eastAsia"/>
        </w:rPr>
        <w:t xml:space="preserve">in the </w:t>
      </w:r>
      <w:r>
        <w:t>REGISTRATION</w:t>
      </w:r>
      <w:r w:rsidRPr="00EE56E5">
        <w:t xml:space="preserve"> ACCEPT</w:t>
      </w:r>
      <w:r>
        <w:rPr>
          <w:rFonts w:hint="eastAsia"/>
        </w:rPr>
        <w:t xml:space="preserve"> </w:t>
      </w:r>
      <w:r>
        <w:t xml:space="preserve">message </w:t>
      </w:r>
      <w:r>
        <w:rPr>
          <w:rFonts w:hint="eastAsia"/>
        </w:rPr>
        <w:t xml:space="preserve">if the UE </w:t>
      </w:r>
      <w:r>
        <w:t xml:space="preserve">included the requested NSSAI in the REGISTRATION REQUEST message </w:t>
      </w:r>
      <w:r>
        <w:rPr>
          <w:rFonts w:hint="eastAsia"/>
        </w:rPr>
        <w:t xml:space="preserve">and the AMF </w:t>
      </w:r>
      <w:r>
        <w:t xml:space="preserve">allows one or more S-NSSAIs </w:t>
      </w:r>
      <w:r w:rsidRPr="00B241DA">
        <w:t xml:space="preserve">for the current PLMN </w:t>
      </w:r>
      <w:r>
        <w:t xml:space="preserve">in the Requested NSSAI IE </w:t>
      </w:r>
      <w:r w:rsidRPr="00B241DA">
        <w:t>or one or more mapped S-NSSAIs</w:t>
      </w:r>
      <w:r>
        <w:t xml:space="preserve"> in the Requested NSSAI IE or Requested mapped NSSAI IE</w:t>
      </w:r>
      <w:r>
        <w:rPr>
          <w:rFonts w:hint="eastAsia"/>
        </w:rPr>
        <w:t xml:space="preserve">. </w:t>
      </w:r>
      <w:r>
        <w:t xml:space="preserve">The S-NSSAI associated with each of the active PDN connections for which interworking to 5GS is supported, shall be included in the allowed NSSAI if </w:t>
      </w:r>
      <w:r w:rsidRPr="005F0D80">
        <w:t xml:space="preserve">the UE included the UE status IE with the EMM registration status set to "UE is in EMM-REGISTERED state" in the REGISTRATION REQUEST message and </w:t>
      </w:r>
      <w:r>
        <w:t>the AMF supports N26 interface.</w:t>
      </w:r>
    </w:p>
    <w:p w:rsidR="00D0249F" w:rsidRDefault="00D0249F" w:rsidP="00D0249F">
      <w:r>
        <w:rPr>
          <w:rFonts w:hint="eastAsia"/>
        </w:rPr>
        <w:t xml:space="preserve">The AMF may also </w:t>
      </w:r>
      <w:r>
        <w:t>include</w:t>
      </w:r>
      <w:r>
        <w:rPr>
          <w:rFonts w:hint="eastAsia"/>
        </w:rPr>
        <w:t xml:space="preserve"> </w:t>
      </w:r>
      <w:r>
        <w:t>r</w:t>
      </w:r>
      <w:r>
        <w:rPr>
          <w:rFonts w:hint="eastAsia"/>
        </w:rPr>
        <w:t xml:space="preserve">ejected NSSAI in the </w:t>
      </w:r>
      <w:r>
        <w:t>REGISTRATION</w:t>
      </w:r>
      <w:r w:rsidRPr="00EE56E5">
        <w:t xml:space="preserve"> ACCEPT</w:t>
      </w:r>
      <w:r>
        <w:rPr>
          <w:rFonts w:hint="eastAsia"/>
        </w:rPr>
        <w:t xml:space="preserve"> message</w:t>
      </w:r>
      <w:r>
        <w:t xml:space="preserve">. </w:t>
      </w:r>
      <w:r>
        <w:rPr>
          <w:rFonts w:hint="eastAsia"/>
        </w:rPr>
        <w:t>Rejected NSSAI</w:t>
      </w:r>
      <w:r>
        <w:t xml:space="preserve"> </w:t>
      </w:r>
      <w:r>
        <w:rPr>
          <w:rFonts w:hint="eastAsia"/>
        </w:rPr>
        <w:t xml:space="preserve">contains </w:t>
      </w:r>
      <w:r>
        <w:t>S-NSSAI(s)</w:t>
      </w:r>
      <w:r>
        <w:rPr>
          <w:rFonts w:hint="eastAsia"/>
        </w:rPr>
        <w:t xml:space="preserve"> which was included in the </w:t>
      </w:r>
      <w:r>
        <w:t>requested</w:t>
      </w:r>
      <w:r>
        <w:rPr>
          <w:rFonts w:hint="eastAsia"/>
        </w:rPr>
        <w:t xml:space="preserve"> NSSAI but rejected by the network</w:t>
      </w:r>
      <w:r>
        <w:t xml:space="preserve"> associated with rejection cause(s).</w:t>
      </w:r>
    </w:p>
    <w:p w:rsidR="00D0249F" w:rsidRPr="00B36F7E" w:rsidRDefault="00D0249F" w:rsidP="00D0249F">
      <w:r>
        <w:t>If the UE indicated the support for network slice-specific authentication and authorization, an</w:t>
      </w:r>
      <w:r>
        <w:rPr>
          <w:rFonts w:hint="eastAsia"/>
          <w:lang w:eastAsia="zh-CN"/>
        </w:rPr>
        <w:t>d</w:t>
      </w:r>
      <w:r>
        <w:rPr>
          <w:lang w:eastAsia="zh-CN"/>
        </w:rPr>
        <w:t xml:space="preserve"> </w:t>
      </w:r>
      <w:r>
        <w:t xml:space="preserve">if </w:t>
      </w:r>
      <w:r w:rsidRPr="00B36F7E">
        <w:t xml:space="preserve">the </w:t>
      </w:r>
      <w:r>
        <w:t>R</w:t>
      </w:r>
      <w:r w:rsidRPr="00B36F7E">
        <w:t xml:space="preserve">equested NSSAI IE includes one or more S-NSSAIs subject to network slice-specific authentication and authorization, the AMF </w:t>
      </w:r>
      <w:r w:rsidRPr="00E24B9B">
        <w:t>shall</w:t>
      </w:r>
      <w:r>
        <w:t xml:space="preserve"> </w:t>
      </w:r>
      <w:r w:rsidRPr="00B36F7E">
        <w:t>in the REGISTRATION ACCEPT message include:</w:t>
      </w:r>
    </w:p>
    <w:p w:rsidR="00D0249F" w:rsidRPr="00B36F7E" w:rsidRDefault="00D0249F" w:rsidP="00D0249F">
      <w:pPr>
        <w:pStyle w:val="B1"/>
      </w:pPr>
      <w:r>
        <w:t>a</w:t>
      </w:r>
      <w:r w:rsidRPr="00B36F7E">
        <w:t>)</w:t>
      </w:r>
      <w:r w:rsidRPr="00B36F7E">
        <w:tab/>
        <w:t>the allowed NSSAI containing the S-NSSAI</w:t>
      </w:r>
      <w:r>
        <w:t>(</w:t>
      </w:r>
      <w:r w:rsidRPr="00B36F7E">
        <w:t>s</w:t>
      </w:r>
      <w:r>
        <w:t>)</w:t>
      </w:r>
      <w:r w:rsidRPr="00B36F7E">
        <w:t xml:space="preserve"> or the mapped S-NSSAI</w:t>
      </w:r>
      <w:r>
        <w:t>(</w:t>
      </w:r>
      <w:r w:rsidRPr="00B36F7E">
        <w:t>s</w:t>
      </w:r>
      <w:r>
        <w:t>), if any:</w:t>
      </w:r>
    </w:p>
    <w:p w:rsidR="00D0249F" w:rsidRDefault="00D0249F" w:rsidP="00D0249F">
      <w:pPr>
        <w:pStyle w:val="B2"/>
      </w:pPr>
      <w:r>
        <w:t>i)</w:t>
      </w:r>
      <w:r>
        <w:tab/>
        <w:t>which are not subject to network slice-specific authentication and authorization and are allowed by the AMF; or</w:t>
      </w:r>
    </w:p>
    <w:p w:rsidR="00D0249F" w:rsidRDefault="00D0249F" w:rsidP="00D0249F">
      <w:pPr>
        <w:pStyle w:val="B2"/>
      </w:pPr>
      <w:r>
        <w:t>ii)</w:t>
      </w:r>
      <w:r>
        <w:tab/>
        <w:t>for which the network slice-specific authentication and authorization has been successfully performed;</w:t>
      </w:r>
    </w:p>
    <w:p w:rsidR="00D0249F" w:rsidRPr="00B36F7E" w:rsidRDefault="00D0249F" w:rsidP="00D0249F">
      <w:pPr>
        <w:pStyle w:val="B1"/>
        <w:rPr>
          <w:lang w:eastAsia="zh-CN"/>
        </w:rPr>
      </w:pPr>
      <w:r>
        <w:rPr>
          <w:lang w:eastAsia="zh-CN"/>
        </w:rPr>
        <w:t>b</w:t>
      </w:r>
      <w:r>
        <w:rPr>
          <w:rFonts w:hint="eastAsia"/>
          <w:lang w:eastAsia="zh-CN"/>
        </w:rPr>
        <w:t>)</w:t>
      </w:r>
      <w:r>
        <w:rPr>
          <w:rFonts w:hint="eastAsia"/>
          <w:lang w:eastAsia="zh-CN"/>
        </w:rPr>
        <w:tab/>
        <w:t xml:space="preserve">optionally, </w:t>
      </w:r>
      <w:r w:rsidRPr="00B36F7E">
        <w:t xml:space="preserve">the </w:t>
      </w:r>
      <w:r>
        <w:rPr>
          <w:rFonts w:hint="eastAsia"/>
          <w:lang w:eastAsia="zh-CN"/>
        </w:rPr>
        <w:t>rejected</w:t>
      </w:r>
      <w:r w:rsidRPr="00B36F7E">
        <w:t xml:space="preserve"> NSSAI</w:t>
      </w:r>
      <w:r>
        <w:rPr>
          <w:rFonts w:hint="eastAsia"/>
          <w:lang w:eastAsia="zh-CN"/>
        </w:rPr>
        <w:t xml:space="preserve"> </w:t>
      </w:r>
      <w:r>
        <w:t xml:space="preserve">for </w:t>
      </w:r>
      <w:r w:rsidRPr="004D7E07">
        <w:t xml:space="preserve">the failed or revoked </w:t>
      </w:r>
      <w:r>
        <w:rPr>
          <w:rFonts w:hint="eastAsia"/>
          <w:lang w:eastAsia="zh-CN"/>
        </w:rPr>
        <w:t>NSSAA;</w:t>
      </w:r>
    </w:p>
    <w:p w:rsidR="00D0249F" w:rsidRPr="00B36F7E" w:rsidRDefault="00D0249F" w:rsidP="00D0249F">
      <w:pPr>
        <w:pStyle w:val="B1"/>
      </w:pPr>
      <w:r>
        <w:t>c</w:t>
      </w:r>
      <w:r w:rsidRPr="00B36F7E">
        <w:t>)</w:t>
      </w:r>
      <w:r w:rsidRPr="00B36F7E">
        <w:tab/>
      </w:r>
      <w:r>
        <w:t xml:space="preserve">pending </w:t>
      </w:r>
      <w:r w:rsidRPr="009042D4">
        <w:t xml:space="preserve">NSSAI </w:t>
      </w:r>
      <w:r>
        <w:t xml:space="preserve">containing one or more S-NSSAIs for which </w:t>
      </w:r>
      <w:r w:rsidRPr="009042D4">
        <w:t>network slice</w:t>
      </w:r>
      <w:r>
        <w:t>-</w:t>
      </w:r>
      <w:r w:rsidRPr="009042D4">
        <w:t>specific authentication and authorization</w:t>
      </w:r>
      <w:r>
        <w:t xml:space="preserve"> will be performed or is ongoing, if any; and</w:t>
      </w:r>
    </w:p>
    <w:p w:rsidR="00D0249F" w:rsidRPr="00B36F7E" w:rsidRDefault="00D0249F" w:rsidP="00D0249F">
      <w:pPr>
        <w:pStyle w:val="B1"/>
      </w:pPr>
      <w:r>
        <w:t>d</w:t>
      </w:r>
      <w:r w:rsidRPr="00380779">
        <w:t>)</w:t>
      </w:r>
      <w:r w:rsidRPr="00380779">
        <w:tab/>
        <w:t xml:space="preserve">the </w:t>
      </w:r>
      <w:r w:rsidRPr="00380779">
        <w:rPr>
          <w:rFonts w:eastAsia="Malgun Gothic"/>
        </w:rPr>
        <w:t>"</w:t>
      </w:r>
      <w:r w:rsidRPr="00380779">
        <w:t>NSSAA to be performed</w:t>
      </w:r>
      <w:r w:rsidRPr="00380779">
        <w:rPr>
          <w:rFonts w:eastAsia="Malgun Gothic"/>
        </w:rPr>
        <w:t>"</w:t>
      </w:r>
      <w:r w:rsidRPr="00380779">
        <w:t xml:space="preserve"> indicator in the 5GS registration result IE set to indicate whether network slice-specific authentication and authorization procedure will be performed by the network, if the allowed NSSAI is not included in the REGISTRATION ACCEPT message.</w:t>
      </w:r>
    </w:p>
    <w:p w:rsidR="00D0249F" w:rsidRDefault="00D0249F" w:rsidP="00D0249F">
      <w:pPr>
        <w:rPr>
          <w:rFonts w:eastAsia="Malgun Gothic"/>
        </w:rPr>
      </w:pPr>
      <w:r>
        <w:t>If the UE indicated the support for network slice-specific authentication and authorization, an</w:t>
      </w:r>
      <w:r>
        <w:rPr>
          <w:rFonts w:hint="eastAsia"/>
          <w:lang w:eastAsia="zh-CN"/>
        </w:rPr>
        <w:t>d</w:t>
      </w:r>
      <w:r>
        <w:rPr>
          <w:lang w:eastAsia="zh-CN"/>
        </w:rPr>
        <w:t xml:space="preserve"> if</w:t>
      </w:r>
      <w:r>
        <w:rPr>
          <w:rFonts w:eastAsia="Malgun Gothic"/>
        </w:rPr>
        <w:t>:</w:t>
      </w:r>
    </w:p>
    <w:p w:rsidR="00D0249F" w:rsidRDefault="00D0249F" w:rsidP="00D0249F">
      <w:pPr>
        <w:pStyle w:val="B1"/>
      </w:pPr>
      <w:r>
        <w:lastRenderedPageBreak/>
        <w:t>a)</w:t>
      </w:r>
      <w:r>
        <w:tab/>
        <w:t>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 xml:space="preserve">allowed; and </w:t>
      </w:r>
    </w:p>
    <w:p w:rsidR="00D0249F" w:rsidRDefault="00D0249F" w:rsidP="00D0249F">
      <w:pPr>
        <w:pStyle w:val="B1"/>
        <w:rPr>
          <w:rFonts w:eastAsia="Malgun Gothic"/>
        </w:rPr>
      </w:pPr>
      <w:r>
        <w:rPr>
          <w:rFonts w:eastAsia="Malgun Gothic"/>
        </w:rPr>
        <w:t>b)</w:t>
      </w:r>
      <w:r>
        <w:rPr>
          <w:rFonts w:eastAsia="Malgun Gothic"/>
        </w:rPr>
        <w:tab/>
        <w:t xml:space="preserve">all </w:t>
      </w:r>
      <w:r>
        <w:rPr>
          <w:rFonts w:hint="eastAsia"/>
          <w:lang w:eastAsia="zh-CN"/>
        </w:rPr>
        <w:t>subscribed S-NSSAIs</w:t>
      </w:r>
      <w:r>
        <w:rPr>
          <w:lang w:eastAsia="zh-CN"/>
        </w:rPr>
        <w:t xml:space="preserve"> marked as default</w:t>
      </w:r>
      <w:r>
        <w:rPr>
          <w:rFonts w:eastAsia="Malgun Gothic"/>
        </w:rPr>
        <w:t xml:space="preserve"> are </w:t>
      </w:r>
      <w:r w:rsidRPr="00D45B11">
        <w:t>subject to network slice-specific authentication and authorization</w:t>
      </w:r>
      <w:r>
        <w:rPr>
          <w:rFonts w:eastAsia="Malgun Gothic"/>
        </w:rPr>
        <w:t>;</w:t>
      </w:r>
    </w:p>
    <w:p w:rsidR="00D0249F" w:rsidRPr="00AE2BAC" w:rsidRDefault="00D0249F" w:rsidP="00D0249F">
      <w:pPr>
        <w:rPr>
          <w:rFonts w:eastAsia="Malgun Gothic"/>
        </w:rPr>
      </w:pPr>
      <w:r w:rsidRPr="00AE2BAC">
        <w:rPr>
          <w:rFonts w:eastAsia="Malgun Gothic"/>
        </w:rPr>
        <w:t xml:space="preserve">the AMF shall in the REGISTRATION ACCEPT message include: </w:t>
      </w:r>
    </w:p>
    <w:p w:rsidR="00D0249F" w:rsidRDefault="00D0249F" w:rsidP="00D0249F">
      <w:pPr>
        <w:pStyle w:val="B1"/>
        <w:rPr>
          <w:rFonts w:eastAsia="Malgun Gothic"/>
        </w:rPr>
      </w:pPr>
      <w:r>
        <w:rPr>
          <w:rFonts w:eastAsia="Malgun Gothic"/>
        </w:rPr>
        <w:t>a</w:t>
      </w:r>
      <w:r w:rsidRPr="00AE2BAC">
        <w:rPr>
          <w:rFonts w:eastAsia="Malgun Gothic"/>
        </w:rPr>
        <w:t>)</w:t>
      </w:r>
      <w:r w:rsidRPr="00AE2BAC">
        <w:rPr>
          <w:rFonts w:eastAsia="Malgun Gothic"/>
        </w:rPr>
        <w:tab/>
      </w:r>
      <w:r w:rsidRPr="00B36F7E">
        <w:rPr>
          <w:rFonts w:eastAsia="Malgun Gothic"/>
        </w:rPr>
        <w:t>the "</w:t>
      </w:r>
      <w:r>
        <w:t>NSSAA to be performed</w:t>
      </w:r>
      <w:r w:rsidRPr="00B36F7E">
        <w:rPr>
          <w:rFonts w:eastAsia="Malgun Gothic"/>
        </w:rPr>
        <w:t>"</w:t>
      </w:r>
      <w:r w:rsidRPr="00B36F7E">
        <w:t xml:space="preserve"> </w:t>
      </w:r>
      <w:r>
        <w:t xml:space="preserve">indicator in the </w:t>
      </w:r>
      <w:r w:rsidRPr="00B36F7E">
        <w:t xml:space="preserve">5GS registration result </w:t>
      </w:r>
      <w:r>
        <w:t xml:space="preserve">IE </w:t>
      </w:r>
      <w:r w:rsidRPr="00B36F7E">
        <w:t xml:space="preserve">to indicate </w:t>
      </w:r>
      <w:r w:rsidRPr="00AE2BAC">
        <w:t>whether network slice-specific authentication and authorization procedure will be performed by the network</w:t>
      </w:r>
      <w:r w:rsidRPr="00B36F7E">
        <w:rPr>
          <w:rFonts w:eastAsia="Malgun Gothic"/>
        </w:rPr>
        <w:t>;</w:t>
      </w:r>
      <w:r>
        <w:rPr>
          <w:rFonts w:eastAsia="Malgun Gothic"/>
        </w:rPr>
        <w:t xml:space="preserve"> and</w:t>
      </w:r>
    </w:p>
    <w:p w:rsidR="00D0249F" w:rsidRPr="004F6D96" w:rsidRDefault="00D0249F" w:rsidP="00D0249F">
      <w:pPr>
        <w:pStyle w:val="B1"/>
        <w:rPr>
          <w:rFonts w:eastAsia="Malgun Gothic"/>
        </w:rPr>
      </w:pPr>
      <w:r>
        <w:rPr>
          <w:rFonts w:eastAsia="Malgun Gothic"/>
        </w:rPr>
        <w:t>b</w:t>
      </w:r>
      <w:r w:rsidRPr="00AE2BAC">
        <w:rPr>
          <w:rFonts w:eastAsia="Malgun Gothic"/>
        </w:rPr>
        <w:t>)</w:t>
      </w:r>
      <w:r w:rsidRPr="00AE2BAC">
        <w:rPr>
          <w:rFonts w:eastAsia="Malgun Gothic"/>
        </w:rPr>
        <w:tab/>
      </w:r>
      <w:r>
        <w:rPr>
          <w:rFonts w:eastAsia="Malgun Gothic"/>
        </w:rPr>
        <w:t>pending</w:t>
      </w:r>
      <w:r w:rsidRPr="009042D4">
        <w:t xml:space="preserve"> NSSAI </w:t>
      </w:r>
      <w:r>
        <w:t xml:space="preserve">containing one or more subscribed S-NSSAIs marked as default for which </w:t>
      </w:r>
      <w:r w:rsidRPr="009042D4">
        <w:t>network slice</w:t>
      </w:r>
      <w:r>
        <w:t>-</w:t>
      </w:r>
      <w:r w:rsidRPr="009042D4">
        <w:t>specific authentication and authorization</w:t>
      </w:r>
      <w:r>
        <w:t xml:space="preserve"> will be performed or is ongoing.</w:t>
      </w:r>
    </w:p>
    <w:p w:rsidR="00691B49" w:rsidRDefault="00691B49" w:rsidP="00691B49">
      <w:pPr>
        <w:rPr>
          <w:ins w:id="31" w:author="梁爽00060169" w:date="2020-08-13T04:02:00Z"/>
          <w:rFonts w:eastAsia="Malgun Gothic"/>
        </w:rPr>
      </w:pPr>
      <w:ins w:id="32" w:author="梁爽00060169" w:date="2020-08-13T04:02:00Z">
        <w:r>
          <w:t>If the UE indicated the support for network slice-specific authentication and authorization, an</w:t>
        </w:r>
        <w:r>
          <w:rPr>
            <w:rFonts w:hint="eastAsia"/>
            <w:lang w:eastAsia="zh-CN"/>
          </w:rPr>
          <w:t>d</w:t>
        </w:r>
        <w:r>
          <w:rPr>
            <w:lang w:eastAsia="zh-CN"/>
          </w:rPr>
          <w:t xml:space="preserve"> if</w:t>
        </w:r>
        <w:r>
          <w:rPr>
            <w:rFonts w:eastAsia="Malgun Gothic"/>
          </w:rPr>
          <w:t>:</w:t>
        </w:r>
      </w:ins>
    </w:p>
    <w:p w:rsidR="00691B49" w:rsidRDefault="00691B49" w:rsidP="00691B49">
      <w:pPr>
        <w:pStyle w:val="B1"/>
        <w:rPr>
          <w:ins w:id="33" w:author="梁爽00060169" w:date="2020-08-13T04:02:00Z"/>
          <w:lang w:eastAsia="zh-CN"/>
        </w:rPr>
      </w:pPr>
      <w:ins w:id="34" w:author="梁爽00060169" w:date="2020-08-13T04:02:00Z">
        <w:r>
          <w:t>a)</w:t>
        </w:r>
        <w:r>
          <w:tab/>
          <w:t>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 xml:space="preserve">allowed; </w:t>
        </w:r>
      </w:ins>
    </w:p>
    <w:p w:rsidR="00691B49" w:rsidRDefault="00691B49" w:rsidP="00691B49">
      <w:pPr>
        <w:pStyle w:val="B1"/>
        <w:rPr>
          <w:ins w:id="35" w:author="梁爽00060169" w:date="2020-08-13T04:02:00Z"/>
          <w:lang w:eastAsia="zh-CN"/>
        </w:rPr>
      </w:pPr>
      <w:ins w:id="36" w:author="梁爽00060169" w:date="2020-08-13T04:02:00Z">
        <w:r>
          <w:rPr>
            <w:rFonts w:eastAsia="Malgun Gothic"/>
          </w:rPr>
          <w:t>b)</w:t>
        </w:r>
        <w:r>
          <w:rPr>
            <w:rFonts w:eastAsia="Malgun Gothic"/>
          </w:rPr>
          <w:tab/>
          <w:t xml:space="preserve">all </w:t>
        </w:r>
        <w:r>
          <w:rPr>
            <w:rFonts w:hint="eastAsia"/>
            <w:lang w:eastAsia="zh-CN"/>
          </w:rPr>
          <w:t>subscribed S-NSSAIs</w:t>
        </w:r>
        <w:r>
          <w:rPr>
            <w:lang w:eastAsia="zh-CN"/>
          </w:rPr>
          <w:t xml:space="preserve"> marked as default</w:t>
        </w:r>
        <w:r>
          <w:rPr>
            <w:rFonts w:eastAsia="Malgun Gothic"/>
          </w:rPr>
          <w:t xml:space="preserve"> are </w:t>
        </w:r>
        <w:r w:rsidRPr="00D45B11">
          <w:t>subject to network slice-specific authentication and authorization</w:t>
        </w:r>
        <w:r>
          <w:rPr>
            <w:rFonts w:eastAsia="Malgun Gothic"/>
          </w:rPr>
          <w:t>; and</w:t>
        </w:r>
      </w:ins>
    </w:p>
    <w:p w:rsidR="00691B49" w:rsidRDefault="00691B49" w:rsidP="00691B49">
      <w:pPr>
        <w:pStyle w:val="B1"/>
        <w:rPr>
          <w:ins w:id="37" w:author="梁爽00060169" w:date="2020-08-13T04:02:00Z"/>
        </w:rPr>
      </w:pPr>
      <w:ins w:id="38" w:author="梁爽00060169" w:date="2020-08-13T04:02:00Z">
        <w:r>
          <w:rPr>
            <w:rFonts w:eastAsia="Malgun Gothic"/>
          </w:rPr>
          <w:t>c)</w:t>
        </w:r>
        <w:r>
          <w:rPr>
            <w:rFonts w:eastAsia="Malgun Gothic"/>
          </w:rPr>
          <w:tab/>
          <w:t>one or more</w:t>
        </w:r>
        <w:r w:rsidRPr="00360120">
          <w:rPr>
            <w:rFonts w:hint="eastAsia"/>
            <w:lang w:eastAsia="zh-CN"/>
          </w:rPr>
          <w:t xml:space="preserve"> </w:t>
        </w:r>
        <w:r>
          <w:rPr>
            <w:rFonts w:hint="eastAsia"/>
            <w:lang w:eastAsia="zh-CN"/>
          </w:rPr>
          <w:t>S-NSSAIs</w:t>
        </w:r>
        <w:r>
          <w:rPr>
            <w:lang w:eastAsia="zh-CN"/>
          </w:rPr>
          <w:t xml:space="preserve"> were previously requested, </w:t>
        </w:r>
        <w:r w:rsidRPr="00C259C5">
          <w:t xml:space="preserve">for which network slice-specific authentication and authorization </w:t>
        </w:r>
        <w:r>
          <w:t>was</w:t>
        </w:r>
        <w:r w:rsidRPr="00C259C5">
          <w:t xml:space="preserve"> ongoing</w:t>
        </w:r>
        <w:r>
          <w:t>;</w:t>
        </w:r>
      </w:ins>
    </w:p>
    <w:p w:rsidR="00691B49" w:rsidRDefault="00691B49" w:rsidP="00691B49">
      <w:pPr>
        <w:rPr>
          <w:ins w:id="39" w:author="梁爽00060169" w:date="2020-08-13T04:02:00Z"/>
          <w:rFonts w:eastAsia="Malgun Gothic"/>
        </w:rPr>
      </w:pPr>
      <w:ins w:id="40" w:author="梁爽00060169" w:date="2020-08-13T04:02:00Z">
        <w:r w:rsidRPr="00AE2BAC">
          <w:rPr>
            <w:rFonts w:eastAsia="Malgun Gothic"/>
          </w:rPr>
          <w:t>the AMF shall in the REGISTRATION ACCEPT message include</w:t>
        </w:r>
        <w:r>
          <w:rPr>
            <w:rFonts w:eastAsia="Malgun Gothic"/>
          </w:rPr>
          <w:t>:</w:t>
        </w:r>
      </w:ins>
    </w:p>
    <w:p w:rsidR="00691B49" w:rsidRDefault="00691B49" w:rsidP="00691B49">
      <w:pPr>
        <w:pStyle w:val="B1"/>
        <w:rPr>
          <w:ins w:id="41" w:author="梁爽00060169" w:date="2020-08-13T04:02:00Z"/>
          <w:rFonts w:eastAsia="Malgun Gothic"/>
        </w:rPr>
      </w:pPr>
      <w:ins w:id="42" w:author="梁爽00060169" w:date="2020-08-13T04:02:00Z">
        <w:r w:rsidRPr="00825F16">
          <w:rPr>
            <w:rFonts w:eastAsia="Malgun Gothic"/>
          </w:rPr>
          <w:t>a)</w:t>
        </w:r>
        <w:r>
          <w:rPr>
            <w:rFonts w:eastAsia="Malgun Gothic"/>
          </w:rPr>
          <w:tab/>
        </w:r>
        <w:r w:rsidRPr="00B36F7E">
          <w:rPr>
            <w:rFonts w:eastAsia="Malgun Gothic"/>
          </w:rPr>
          <w:t>the "</w:t>
        </w:r>
        <w:r>
          <w:t>NSSAA to be performed</w:t>
        </w:r>
        <w:r w:rsidRPr="00B36F7E">
          <w:rPr>
            <w:rFonts w:eastAsia="Malgun Gothic"/>
          </w:rPr>
          <w:t>"</w:t>
        </w:r>
        <w:r w:rsidRPr="00B36F7E">
          <w:t xml:space="preserve"> </w:t>
        </w:r>
        <w:r>
          <w:t xml:space="preserve">indicator in the </w:t>
        </w:r>
        <w:r w:rsidRPr="00B36F7E">
          <w:t xml:space="preserve">5GS registration result </w:t>
        </w:r>
        <w:r>
          <w:t xml:space="preserve">IE </w:t>
        </w:r>
        <w:r w:rsidRPr="00B36F7E">
          <w:t>to indicate</w:t>
        </w:r>
        <w:r w:rsidRPr="00AE2BAC">
          <w:t xml:space="preserve"> network slice-specific authentication and authorization procedure </w:t>
        </w:r>
        <w:r>
          <w:t>is on going</w:t>
        </w:r>
        <w:r w:rsidRPr="00B36F7E">
          <w:rPr>
            <w:rFonts w:eastAsia="Malgun Gothic"/>
          </w:rPr>
          <w:t>;</w:t>
        </w:r>
        <w:r>
          <w:rPr>
            <w:rFonts w:eastAsia="Malgun Gothic"/>
          </w:rPr>
          <w:t xml:space="preserve"> and</w:t>
        </w:r>
      </w:ins>
    </w:p>
    <w:p w:rsidR="00691B49" w:rsidRPr="00691B49" w:rsidRDefault="00691B49" w:rsidP="00691B49">
      <w:pPr>
        <w:pStyle w:val="B1"/>
        <w:rPr>
          <w:ins w:id="43" w:author="梁爽00060169" w:date="2020-08-13T04:01:00Z"/>
        </w:rPr>
      </w:pPr>
      <w:ins w:id="44" w:author="梁爽00060169" w:date="2020-08-13T04:02:00Z">
        <w:r>
          <w:rPr>
            <w:rFonts w:eastAsia="Malgun Gothic"/>
          </w:rPr>
          <w:t>b)</w:t>
        </w:r>
        <w:r>
          <w:rPr>
            <w:rFonts w:eastAsia="Malgun Gothic"/>
          </w:rPr>
          <w:tab/>
        </w:r>
        <w:r>
          <w:t>pending</w:t>
        </w:r>
        <w:r w:rsidRPr="009042D4">
          <w:t xml:space="preserve"> NSSAI </w:t>
        </w:r>
        <w:r>
          <w:t>containing all</w:t>
        </w:r>
        <w:r w:rsidRPr="00C53378">
          <w:rPr>
            <w:rFonts w:hint="eastAsia"/>
            <w:lang w:eastAsia="zh-CN"/>
          </w:rPr>
          <w:t xml:space="preserve"> </w:t>
        </w:r>
        <w:r>
          <w:rPr>
            <w:rFonts w:hint="eastAsia"/>
            <w:lang w:eastAsia="zh-CN"/>
          </w:rPr>
          <w:t>S-NSSAIs</w:t>
        </w:r>
        <w:r w:rsidRPr="00C53378">
          <w:t xml:space="preserve"> </w:t>
        </w:r>
        <w:r w:rsidRPr="00C259C5">
          <w:t>for which network slice-specific authentication and authorization</w:t>
        </w:r>
        <w:r w:rsidRPr="00B535EC">
          <w:t xml:space="preserve"> </w:t>
        </w:r>
        <w:r w:rsidRPr="00380779">
          <w:t>will be performed</w:t>
        </w:r>
        <w:r>
          <w:t xml:space="preserve"> or</w:t>
        </w:r>
        <w:r w:rsidRPr="00C259C5">
          <w:t xml:space="preserve"> is ongoing</w:t>
        </w:r>
        <w:r>
          <w:t>.</w:t>
        </w:r>
      </w:ins>
    </w:p>
    <w:p w:rsidR="00D0249F" w:rsidRDefault="00D0249F" w:rsidP="00D0249F">
      <w:pPr>
        <w:rPr>
          <w:rFonts w:eastAsia="Malgun Gothic"/>
        </w:rPr>
      </w:pPr>
      <w:r>
        <w:t>If the UE indicated the support for network slice-specific authentication and authorization, an</w:t>
      </w:r>
      <w:r>
        <w:rPr>
          <w:rFonts w:hint="eastAsia"/>
          <w:lang w:eastAsia="zh-CN"/>
        </w:rPr>
        <w:t>d</w:t>
      </w:r>
      <w:r>
        <w:rPr>
          <w:lang w:eastAsia="zh-CN"/>
        </w:rPr>
        <w:t xml:space="preserve"> if</w:t>
      </w:r>
      <w:r>
        <w:rPr>
          <w:rFonts w:eastAsia="Malgun Gothic"/>
        </w:rPr>
        <w:t>:</w:t>
      </w:r>
    </w:p>
    <w:p w:rsidR="00D0249F" w:rsidRDefault="00D0249F" w:rsidP="00D0249F">
      <w:pPr>
        <w:pStyle w:val="B1"/>
      </w:pPr>
      <w:r>
        <w:t>a)</w:t>
      </w:r>
      <w:r>
        <w:tab/>
        <w:t>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 xml:space="preserve">allowed; and </w:t>
      </w:r>
    </w:p>
    <w:p w:rsidR="00D0249F" w:rsidRDefault="00D0249F" w:rsidP="00D0249F">
      <w:pPr>
        <w:pStyle w:val="B1"/>
        <w:rPr>
          <w:rFonts w:eastAsia="Malgun Gothic"/>
        </w:rPr>
      </w:pPr>
      <w:r>
        <w:rPr>
          <w:rFonts w:eastAsia="Malgun Gothic"/>
        </w:rPr>
        <w:t>b)</w:t>
      </w:r>
      <w:r>
        <w:rPr>
          <w:rFonts w:eastAsia="Malgun Gothic"/>
        </w:rPr>
        <w:tab/>
        <w:t xml:space="preserve">one or more </w:t>
      </w:r>
      <w:r>
        <w:rPr>
          <w:rFonts w:hint="eastAsia"/>
          <w:lang w:eastAsia="zh-CN"/>
        </w:rPr>
        <w:t>subscribed S-NSSAIs</w:t>
      </w:r>
      <w:r>
        <w:rPr>
          <w:lang w:eastAsia="zh-CN"/>
        </w:rPr>
        <w:t xml:space="preserve"> marked as default</w:t>
      </w:r>
      <w:r>
        <w:rPr>
          <w:rFonts w:eastAsia="Malgun Gothic"/>
        </w:rPr>
        <w:t xml:space="preserve"> are not </w:t>
      </w:r>
      <w:r w:rsidRPr="00D45B11">
        <w:t>subject to network slice-specific authentication and authorization</w:t>
      </w:r>
      <w:r>
        <w:rPr>
          <w:rFonts w:eastAsia="Malgun Gothic"/>
        </w:rPr>
        <w:t>;</w:t>
      </w:r>
    </w:p>
    <w:p w:rsidR="00D0249F" w:rsidRPr="00AE2BAC" w:rsidRDefault="00D0249F" w:rsidP="00D0249F">
      <w:pPr>
        <w:rPr>
          <w:rFonts w:eastAsia="Malgun Gothic"/>
        </w:rPr>
      </w:pPr>
      <w:r w:rsidRPr="00AE2BAC">
        <w:rPr>
          <w:rFonts w:eastAsia="Malgun Gothic"/>
        </w:rPr>
        <w:t>the AMF shall in the REGISTRATION ACCEPT message include:</w:t>
      </w:r>
    </w:p>
    <w:p w:rsidR="00D0249F" w:rsidRDefault="00D0249F" w:rsidP="00D0249F">
      <w:pPr>
        <w:pStyle w:val="B1"/>
        <w:rPr>
          <w:rFonts w:eastAsia="Malgun Gothic"/>
        </w:rPr>
      </w:pPr>
      <w:r>
        <w:rPr>
          <w:rFonts w:eastAsia="Malgun Gothic"/>
        </w:rPr>
        <w:t>a</w:t>
      </w:r>
      <w:r w:rsidRPr="00AE2BAC">
        <w:rPr>
          <w:rFonts w:eastAsia="Malgun Gothic"/>
        </w:rPr>
        <w:t>)</w:t>
      </w:r>
      <w:r w:rsidRPr="00AE2BAC">
        <w:rPr>
          <w:rFonts w:eastAsia="Malgun Gothic"/>
        </w:rPr>
        <w:tab/>
      </w:r>
      <w:r>
        <w:t>pending</w:t>
      </w:r>
      <w:r w:rsidRPr="009042D4">
        <w:t xml:space="preserve"> NSSAI </w:t>
      </w:r>
      <w:r>
        <w:t xml:space="preserve">containing one or more subscribed S-NSSAIs marked as default for which </w:t>
      </w:r>
      <w:r w:rsidRPr="009042D4">
        <w:t>network slice</w:t>
      </w:r>
      <w:r>
        <w:t>-</w:t>
      </w:r>
      <w:r w:rsidRPr="009042D4">
        <w:t>specific authentication and authorization</w:t>
      </w:r>
      <w:r>
        <w:t xml:space="preserve"> will be performed or is ongoing, if any</w:t>
      </w:r>
      <w:r w:rsidRPr="00B36F7E">
        <w:t>; and</w:t>
      </w:r>
    </w:p>
    <w:p w:rsidR="00D0249F" w:rsidRPr="00946FC5" w:rsidRDefault="00D0249F" w:rsidP="00D0249F">
      <w:pPr>
        <w:pStyle w:val="B1"/>
        <w:rPr>
          <w:rFonts w:eastAsia="Malgun Gothic"/>
        </w:rPr>
      </w:pPr>
      <w:r>
        <w:rPr>
          <w:rFonts w:eastAsia="Malgun Gothic"/>
        </w:rPr>
        <w:t>b)</w:t>
      </w:r>
      <w:r>
        <w:rPr>
          <w:rFonts w:eastAsia="Malgun Gothic"/>
        </w:rPr>
        <w:tab/>
        <w:t>allowed NSSAI containing one or more subscribed S-NSSAIs marked as default which are not subject to network slice-specific authentication and authorization</w:t>
      </w:r>
      <w:r w:rsidRPr="00A20301">
        <w:rPr>
          <w:rFonts w:eastAsia="Malgun Gothic"/>
        </w:rPr>
        <w:t xml:space="preserve"> </w:t>
      </w:r>
      <w:r>
        <w:rPr>
          <w:rFonts w:eastAsia="Malgun Gothic"/>
        </w:rPr>
        <w:t xml:space="preserve">or for which </w:t>
      </w:r>
      <w:r>
        <w:t>the network slice-specific authentication and authorization has been successfully performed</w:t>
      </w:r>
      <w:r>
        <w:rPr>
          <w:rFonts w:eastAsia="Malgun Gothic"/>
        </w:rPr>
        <w:t>.</w:t>
      </w:r>
    </w:p>
    <w:p w:rsidR="00D0249F" w:rsidRDefault="00D0249F" w:rsidP="00D0249F">
      <w:r w:rsidRPr="00C259C5">
        <w:t>When the REGISTRATION ACCEPT includes a pending NSSAI, the pending NSSAI shall contain all S-NSSAIs for which network slice-specific authentication and authorization will be performed or is ongoing f</w:t>
      </w:r>
      <w:r>
        <w:t>rom</w:t>
      </w:r>
      <w:r w:rsidRPr="00C259C5">
        <w:t xml:space="preserve"> the requested NSSAI of the REGISTRATION REQUEST message that was received over the </w:t>
      </w:r>
      <w:r w:rsidRPr="00B84D24">
        <w:t>3GPP access, non-3GPP access, or both the 3GPP access or non-3GPP</w:t>
      </w:r>
      <w:r w:rsidRPr="00C259C5">
        <w:t xml:space="preserve"> access.</w:t>
      </w:r>
    </w:p>
    <w:p w:rsidR="00D0249F" w:rsidRDefault="00D0249F" w:rsidP="00D0249F">
      <w:r>
        <w:t xml:space="preserve">The AMF may include a new </w:t>
      </w:r>
      <w:r w:rsidRPr="00D738B9">
        <w:t xml:space="preserve">configured NSSAI </w:t>
      </w:r>
      <w:r>
        <w:t>for the current PLMN in the REGISTRATION ACCEPT message if:</w:t>
      </w:r>
    </w:p>
    <w:p w:rsidR="00D0249F" w:rsidRDefault="00D0249F" w:rsidP="00D0249F">
      <w:pPr>
        <w:pStyle w:val="B1"/>
      </w:pPr>
      <w:r>
        <w:t>a)</w:t>
      </w:r>
      <w:r>
        <w:tab/>
        <w:t xml:space="preserve">the REGISTRATION REQUEST message did not include a </w:t>
      </w:r>
      <w:r w:rsidRPr="00707781">
        <w:t>requested NSSAI</w:t>
      </w:r>
      <w:r>
        <w:t>;</w:t>
      </w:r>
    </w:p>
    <w:p w:rsidR="00D0249F" w:rsidRDefault="00D0249F" w:rsidP="00D0249F">
      <w:pPr>
        <w:pStyle w:val="B1"/>
      </w:pPr>
      <w:r>
        <w:t>b)</w:t>
      </w:r>
      <w:r>
        <w:tab/>
      </w:r>
      <w:r w:rsidRPr="00707781">
        <w:t>the REGISTRATION REQUEST message</w:t>
      </w:r>
      <w:r>
        <w:t xml:space="preserve"> included a requested NSSAI containing an </w:t>
      </w:r>
      <w:r w:rsidRPr="00707781">
        <w:t xml:space="preserve">S-NSSAI </w:t>
      </w:r>
      <w:r>
        <w:t>that is not valid in the serving PLMN;</w:t>
      </w:r>
    </w:p>
    <w:p w:rsidR="00D0249F" w:rsidRDefault="00D0249F" w:rsidP="00D0249F">
      <w:pPr>
        <w:pStyle w:val="B1"/>
      </w:pPr>
      <w:r>
        <w:t>c)</w:t>
      </w:r>
      <w:r>
        <w:tab/>
      </w:r>
      <w:r w:rsidRPr="005617D3">
        <w:t>the REGISTRATION REQUEST message include</w:t>
      </w:r>
      <w:r>
        <w:t>d a requested NSSAI containing an S-NSSAI with incorrect mapping information to an S-NSSAI</w:t>
      </w:r>
      <w:r w:rsidRPr="005617D3">
        <w:t xml:space="preserve"> of the HPLMN</w:t>
      </w:r>
      <w:r>
        <w:t>;</w:t>
      </w:r>
    </w:p>
    <w:p w:rsidR="00D0249F" w:rsidRDefault="00D0249F" w:rsidP="00D0249F">
      <w:pPr>
        <w:pStyle w:val="B1"/>
      </w:pPr>
      <w:r>
        <w:t>d)</w:t>
      </w:r>
      <w:r>
        <w:tab/>
      </w:r>
      <w:r w:rsidRPr="00707781">
        <w:t>the REGISTRATION REQUEST message</w:t>
      </w:r>
      <w:r>
        <w:t xml:space="preserve"> included the </w:t>
      </w:r>
      <w:r w:rsidRPr="00E82030">
        <w:t xml:space="preserve">Network slicing indication IE </w:t>
      </w:r>
      <w:r>
        <w:t>with the Default configured NSSAI i</w:t>
      </w:r>
      <w:r w:rsidRPr="003001BA">
        <w:t>ndication</w:t>
      </w:r>
      <w:r>
        <w:t xml:space="preserve"> bit set to "</w:t>
      </w:r>
      <w:r w:rsidRPr="003001BA">
        <w:t>Requested</w:t>
      </w:r>
      <w:r>
        <w:t xml:space="preserve"> </w:t>
      </w:r>
      <w:r w:rsidRPr="003001BA">
        <w:t xml:space="preserve">NSSAI </w:t>
      </w:r>
      <w:r>
        <w:t>created from d</w:t>
      </w:r>
      <w:r w:rsidRPr="003001BA">
        <w:t xml:space="preserve">efault </w:t>
      </w:r>
      <w:r>
        <w:t>c</w:t>
      </w:r>
      <w:r w:rsidRPr="003001BA">
        <w:t>onfigured NSSAI</w:t>
      </w:r>
      <w:r>
        <w:t>"; or</w:t>
      </w:r>
    </w:p>
    <w:p w:rsidR="00D0249F" w:rsidRDefault="00D0249F" w:rsidP="00D0249F">
      <w:pPr>
        <w:pStyle w:val="B1"/>
      </w:pPr>
      <w:r>
        <w:lastRenderedPageBreak/>
        <w:t>e)</w:t>
      </w:r>
      <w:r>
        <w:tab/>
        <w:t>the REGISTRATION REQUEST message included the requested mapped NSSAI.</w:t>
      </w:r>
    </w:p>
    <w:p w:rsidR="00D0249F" w:rsidRDefault="00D0249F" w:rsidP="00D0249F">
      <w:r>
        <w:t xml:space="preserve">If a new </w:t>
      </w:r>
      <w:r w:rsidRPr="00D738B9">
        <w:t xml:space="preserve">configured NSSAI for the current PLMN </w:t>
      </w:r>
      <w:r>
        <w:t>is included, the AMF shall also</w:t>
      </w:r>
      <w:r w:rsidRPr="00D738B9">
        <w:t xml:space="preserve"> include the </w:t>
      </w:r>
      <w:r>
        <w:t xml:space="preserve">mapped S-NSSAI(s) for the </w:t>
      </w:r>
      <w:r w:rsidRPr="00D738B9">
        <w:t xml:space="preserve">configured NSSAI for the current PLMN </w:t>
      </w:r>
      <w:r>
        <w:t xml:space="preserve">if available in the REGISTRATION ACCEPT message. </w:t>
      </w:r>
      <w:r w:rsidRPr="00353AEE">
        <w:t>In this case the AMF shall start timer T3550 and enter state 5GMM-COMMON-PROCEDURE-INITIATED as described in subclause</w:t>
      </w:r>
      <w:r>
        <w:t> </w:t>
      </w:r>
      <w:r w:rsidRPr="00353AEE">
        <w:t>5.1.3.2.3.3.</w:t>
      </w:r>
    </w:p>
    <w:p w:rsidR="00D0249F" w:rsidRPr="00353AEE" w:rsidRDefault="00D0249F" w:rsidP="00D0249F">
      <w:r>
        <w:t>The AMF shall include</w:t>
      </w:r>
      <w:r w:rsidRPr="00891E63">
        <w:t xml:space="preserve"> </w:t>
      </w:r>
      <w:r>
        <w:t>the N</w:t>
      </w:r>
      <w:r w:rsidRPr="00CF1037">
        <w:t xml:space="preserve">etwork slicing indication </w:t>
      </w:r>
      <w:r>
        <w:t>IE with the Network slicing subscription change indication set to "Network slicing subscription changed" in the REGISTRATION ACCEPT message if the UDM has indicated</w:t>
      </w:r>
      <w:r w:rsidRPr="009E0DE1">
        <w:t xml:space="preserve"> that the subscription data for network slicing has changed. </w:t>
      </w:r>
      <w:r w:rsidRPr="00353AEE">
        <w:t>In this case the AMF shall start timer T3550 and enter state 5GMM-COMMON-PROCEDURE-INITIATED as described in subclause</w:t>
      </w:r>
      <w:r>
        <w:t> </w:t>
      </w:r>
      <w:r w:rsidRPr="00353AEE">
        <w:t>5.1.3.2.3.3.</w:t>
      </w:r>
    </w:p>
    <w:p w:rsidR="00D0249F" w:rsidRDefault="00D0249F" w:rsidP="00D0249F">
      <w:r>
        <w:t>If the S-NSSAI(s) associated with the existing PDU session(s) of the UE is not included</w:t>
      </w:r>
      <w:r w:rsidRPr="00D04324">
        <w:t xml:space="preserve"> in the </w:t>
      </w:r>
      <w:r>
        <w:t>r</w:t>
      </w:r>
      <w:r w:rsidRPr="00D04324">
        <w:t>equested NSSAI</w:t>
      </w:r>
      <w:r>
        <w:t xml:space="preserve"> of the REGISTRATION REQUEST message, </w:t>
      </w:r>
      <w:r>
        <w:rPr>
          <w:rFonts w:hint="eastAsia"/>
        </w:rPr>
        <w:t>t</w:t>
      </w:r>
      <w:r w:rsidRPr="003168A2">
        <w:rPr>
          <w:rFonts w:hint="eastAsia"/>
        </w:rPr>
        <w:t xml:space="preserve">he </w:t>
      </w:r>
      <w:r>
        <w:t>AMF shall</w:t>
      </w:r>
      <w:r>
        <w:rPr>
          <w:rFonts w:hint="eastAsia"/>
        </w:rPr>
        <w:t xml:space="preserve"> </w:t>
      </w:r>
      <w:r>
        <w:t>perform a local release</w:t>
      </w:r>
      <w:r>
        <w:rPr>
          <w:rFonts w:hint="eastAsia"/>
        </w:rPr>
        <w:t xml:space="preserve"> </w:t>
      </w:r>
      <w:r>
        <w:t xml:space="preserve">of </w:t>
      </w:r>
      <w:r>
        <w:rPr>
          <w:rFonts w:hint="eastAsia"/>
        </w:rPr>
        <w:t>the</w:t>
      </w:r>
      <w:r w:rsidRPr="003168A2">
        <w:rPr>
          <w:rFonts w:hint="eastAsia"/>
        </w:rPr>
        <w:t xml:space="preserve"> </w:t>
      </w:r>
      <w:r>
        <w:rPr>
          <w:rFonts w:hint="eastAsia"/>
        </w:rPr>
        <w:t>PDU session</w:t>
      </w:r>
      <w:r w:rsidRPr="003168A2">
        <w:t>(</w:t>
      </w:r>
      <w:r w:rsidRPr="003168A2">
        <w:rPr>
          <w:rFonts w:hint="eastAsia"/>
        </w:rPr>
        <w:t>s</w:t>
      </w:r>
      <w:r w:rsidRPr="003168A2">
        <w:t>)</w:t>
      </w:r>
      <w:r>
        <w:rPr>
          <w:rFonts w:hint="eastAsia"/>
        </w:rPr>
        <w:t xml:space="preserve"> </w:t>
      </w:r>
      <w:r>
        <w:t>associated with the S-NSSAI(s) and shall request the SMF to perform a local release of those PDU session(s)</w:t>
      </w:r>
      <w:r>
        <w:rPr>
          <w:rFonts w:hint="eastAsia"/>
        </w:rPr>
        <w:t>.</w:t>
      </w:r>
    </w:p>
    <w:p w:rsidR="00D0249F" w:rsidRPr="000337C2" w:rsidRDefault="00D0249F" w:rsidP="00D0249F">
      <w:r w:rsidRPr="000337C2">
        <w:t xml:space="preserve">The UE receiving the </w:t>
      </w:r>
      <w:r>
        <w:t>pending</w:t>
      </w:r>
      <w:r w:rsidRPr="000337C2">
        <w:t xml:space="preserve"> NSSAI in the REGISTRATION ACCEPT message shall store the S-NSSAI</w:t>
      </w:r>
      <w:r>
        <w:t>(s)</w:t>
      </w:r>
      <w:r w:rsidRPr="006A0F1B">
        <w:t xml:space="preserve"> in the pending NSSAI as specified in subclause</w:t>
      </w:r>
      <w:r>
        <w:t> </w:t>
      </w:r>
      <w:r w:rsidRPr="006A0F1B">
        <w:t>4.6.2.2</w:t>
      </w:r>
      <w:r w:rsidRPr="000337C2">
        <w:t>.</w:t>
      </w:r>
      <w:r>
        <w:t xml:space="preserve"> </w:t>
      </w:r>
      <w:r w:rsidRPr="001E52F2">
        <w:t>If the registration area contains TAIs belonging to different PLMNs, which are equivalent PLMNs, the UE shall store the received pending NSSAI for each of the equivalent PLMNs a</w:t>
      </w:r>
      <w:r>
        <w:t>s specified in subclause 4.6.2.2</w:t>
      </w:r>
      <w:r w:rsidRPr="000337C2">
        <w:t>.</w:t>
      </w:r>
    </w:p>
    <w:p w:rsidR="00D0249F" w:rsidRDefault="00D0249F" w:rsidP="00D0249F">
      <w:r>
        <w:rPr>
          <w:rFonts w:hint="eastAsia"/>
        </w:rPr>
        <w:t xml:space="preserve">The UE receiving the </w:t>
      </w:r>
      <w:r>
        <w:t>rejected NSSAI</w:t>
      </w:r>
      <w:r>
        <w:rPr>
          <w:rFonts w:hint="eastAsia"/>
        </w:rPr>
        <w:t xml:space="preserve"> in the </w:t>
      </w:r>
      <w:r>
        <w:t>REGISTRATION</w:t>
      </w:r>
      <w:r w:rsidRPr="00EE56E5">
        <w:t xml:space="preserve"> ACCEPT</w:t>
      </w:r>
      <w:r>
        <w:rPr>
          <w:rFonts w:hint="eastAsia"/>
        </w:rPr>
        <w:t xml:space="preserve"> message takes the following actions based on the </w:t>
      </w:r>
      <w:r>
        <w:t>rejection cause</w:t>
      </w:r>
      <w:r>
        <w:rPr>
          <w:rFonts w:hint="eastAsia"/>
        </w:rPr>
        <w:t xml:space="preserve"> in the </w:t>
      </w:r>
      <w:r>
        <w:t>rejected S-NSSAI(s)</w:t>
      </w:r>
      <w:r>
        <w:rPr>
          <w:rFonts w:hint="eastAsia"/>
        </w:rPr>
        <w:t>:</w:t>
      </w:r>
    </w:p>
    <w:p w:rsidR="00D0249F" w:rsidRPr="003168A2" w:rsidRDefault="00D0249F" w:rsidP="00D0249F">
      <w:pPr>
        <w:pStyle w:val="B1"/>
      </w:pPr>
      <w:r w:rsidRPr="00AB5C0F">
        <w:t>"S</w:t>
      </w:r>
      <w:r>
        <w:rPr>
          <w:rFonts w:hint="eastAsia"/>
        </w:rPr>
        <w:t>-NSSAI</w:t>
      </w:r>
      <w:r w:rsidRPr="00AB5C0F">
        <w:t xml:space="preserve"> not available</w:t>
      </w:r>
      <w:r>
        <w:t xml:space="preserve"> in the current PLMN</w:t>
      </w:r>
      <w:r w:rsidRPr="00035957">
        <w:t xml:space="preserve"> or SNPN</w:t>
      </w:r>
      <w:r w:rsidRPr="00AB5C0F">
        <w:t>"</w:t>
      </w:r>
    </w:p>
    <w:p w:rsidR="00D0249F" w:rsidRDefault="00D0249F" w:rsidP="00D0249F">
      <w:pPr>
        <w:pStyle w:val="B1"/>
      </w:pPr>
      <w:r w:rsidRPr="003168A2">
        <w:tab/>
      </w:r>
      <w:r>
        <w:t>The</w:t>
      </w:r>
      <w:r w:rsidRPr="003168A2">
        <w:t xml:space="preserve"> UE shall </w:t>
      </w:r>
      <w:r>
        <w:t xml:space="preserve">add the rejected S-NSSAI(s) in the rejected NSSAI for the current PLMN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w:t>
      </w:r>
      <w:r>
        <w:t xml:space="preserve">in the current PLMN </w:t>
      </w:r>
      <w:r w:rsidRPr="003168A2">
        <w:t>until switching off the UE</w:t>
      </w:r>
      <w:r>
        <w:t xml:space="preserve">, </w:t>
      </w:r>
      <w:r w:rsidRPr="003168A2">
        <w:t>the UICC containing the USIM is removed</w:t>
      </w:r>
      <w:r>
        <w:t>, the</w:t>
      </w:r>
      <w:r w:rsidRPr="00435F63">
        <w:t xml:space="preserve"> entry of the "list of subscriber data" with the SNPN identity of the current SNPN is updated</w:t>
      </w:r>
      <w:r w:rsidRPr="00035957">
        <w:t>,</w:t>
      </w:r>
      <w:r>
        <w:t xml:space="preserve"> or the rejected S-NSSAI(s) are removed or deleted as described in subclause 4.6.2.2</w:t>
      </w:r>
      <w:r w:rsidRPr="003168A2">
        <w:t>.</w:t>
      </w:r>
    </w:p>
    <w:p w:rsidR="00D0249F" w:rsidRDefault="00D0249F" w:rsidP="00D0249F">
      <w:pPr>
        <w:pStyle w:val="B1"/>
      </w:pPr>
      <w:r w:rsidRPr="00AB5C0F">
        <w:t>"S</w:t>
      </w:r>
      <w:r>
        <w:rPr>
          <w:rFonts w:hint="eastAsia"/>
        </w:rPr>
        <w:t>-NSSAI</w:t>
      </w:r>
      <w:r w:rsidRPr="00AB5C0F">
        <w:t xml:space="preserve"> not available</w:t>
      </w:r>
      <w:r>
        <w:t xml:space="preserve"> in the current registration area</w:t>
      </w:r>
      <w:r w:rsidRPr="00AB5C0F">
        <w:t>"</w:t>
      </w:r>
    </w:p>
    <w:p w:rsidR="00D0249F" w:rsidRDefault="00D0249F" w:rsidP="00D0249F">
      <w:pPr>
        <w:pStyle w:val="B1"/>
      </w:pPr>
      <w:r w:rsidRPr="003168A2">
        <w:tab/>
      </w:r>
      <w:r>
        <w:t>The</w:t>
      </w:r>
      <w:r w:rsidRPr="003168A2">
        <w:t xml:space="preserve"> UE shall </w:t>
      </w:r>
      <w:r w:rsidRPr="00AC6FED">
        <w:t xml:space="preserve">add the rejected S-NSSAI(s) in the rejected NSSAI for </w:t>
      </w:r>
      <w:r>
        <w:t xml:space="preserve">the current </w:t>
      </w:r>
      <w:r w:rsidRPr="009654EB">
        <w:rPr>
          <w:rFonts w:hint="eastAsia"/>
        </w:rPr>
        <w:t>registration</w:t>
      </w:r>
      <w:r w:rsidRPr="009654EB">
        <w:t xml:space="preserve"> area </w:t>
      </w:r>
      <w:r>
        <w:t xml:space="preserve">as specified in subclause 4.6.2.2 </w:t>
      </w:r>
      <w:r w:rsidRPr="00AC6FED">
        <w:t xml:space="preserve">and </w:t>
      </w:r>
      <w:r>
        <w:t xml:space="preserve">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the UICC containing the USIM is removed</w:t>
      </w:r>
      <w:r>
        <w:t>, the</w:t>
      </w:r>
      <w:r w:rsidRPr="00435F63">
        <w:t xml:space="preserve"> entry of the "list of subscriber data" with the SNPN identity of the current SNPN is updated</w:t>
      </w:r>
      <w:r w:rsidRPr="00035957">
        <w:t>,</w:t>
      </w:r>
      <w:r>
        <w:t xml:space="preserve"> or the rejected S-NSSAI(s) are removed or deleted as described in subclause 4.6.2.2</w:t>
      </w:r>
      <w:r w:rsidRPr="003168A2">
        <w:t>.</w:t>
      </w:r>
    </w:p>
    <w:p w:rsidR="00D0249F" w:rsidRDefault="00D0249F" w:rsidP="00D0249F">
      <w:pPr>
        <w:pStyle w:val="B1"/>
      </w:pPr>
      <w:r w:rsidRPr="00AB5C0F">
        <w:t>"S</w:t>
      </w:r>
      <w:r>
        <w:rPr>
          <w:rFonts w:hint="eastAsia"/>
        </w:rPr>
        <w:t>-NSSAI</w:t>
      </w:r>
      <w:r w:rsidRPr="00AB5C0F">
        <w:t xml:space="preserve"> not available</w:t>
      </w:r>
      <w:r>
        <w:t xml:space="preserve"> for</w:t>
      </w:r>
      <w:r w:rsidRPr="004D7E07">
        <w:t xml:space="preserve"> the failed or revoked network slice</w:t>
      </w:r>
      <w:r>
        <w:t>-</w:t>
      </w:r>
      <w:r w:rsidRPr="004D7E07">
        <w:t xml:space="preserve">specific </w:t>
      </w:r>
      <w:r>
        <w:t>authentication and authorization</w:t>
      </w:r>
      <w:r w:rsidRPr="00AB5C0F">
        <w:t>"</w:t>
      </w:r>
    </w:p>
    <w:p w:rsidR="00D0249F" w:rsidRPr="00B90668" w:rsidRDefault="00D0249F" w:rsidP="00D0249F">
      <w:pPr>
        <w:pStyle w:val="B1"/>
        <w:rPr>
          <w:lang w:eastAsia="zh-CN"/>
        </w:rPr>
      </w:pPr>
      <w:r>
        <w:rPr>
          <w:rFonts w:hint="eastAsia"/>
          <w:lang w:eastAsia="zh-CN"/>
        </w:rPr>
        <w:tab/>
      </w:r>
      <w:r w:rsidRPr="0083064D">
        <w:t xml:space="preserve">The UE shall </w:t>
      </w:r>
      <w:r w:rsidRPr="0083064D">
        <w:rPr>
          <w:rFonts w:hint="eastAsia"/>
        </w:rPr>
        <w:t>store</w:t>
      </w:r>
      <w:r w:rsidRPr="0083064D">
        <w:t xml:space="preserve"> the rejected S-NSSAI(s) in the rejected NSSAI </w:t>
      </w:r>
      <w:r w:rsidRPr="0083064D">
        <w:rPr>
          <w:rFonts w:hint="eastAsia"/>
        </w:rPr>
        <w:t>due to</w:t>
      </w:r>
      <w:r w:rsidRPr="0083064D">
        <w:t xml:space="preserve"> </w:t>
      </w:r>
      <w:r w:rsidRPr="0083064D">
        <w:rPr>
          <w:rFonts w:hint="eastAsia"/>
        </w:rPr>
        <w:t xml:space="preserve">the </w:t>
      </w:r>
      <w:r w:rsidRPr="0083064D">
        <w:t xml:space="preserve">failed or revoked </w:t>
      </w:r>
      <w:r>
        <w:rPr>
          <w:rFonts w:hint="eastAsia"/>
          <w:lang w:eastAsia="zh-CN"/>
        </w:rPr>
        <w:t xml:space="preserve">NSSAA as specified in </w:t>
      </w:r>
      <w:r>
        <w:t>subclause 4.6.2.2</w:t>
      </w:r>
      <w:r w:rsidRPr="005E167B">
        <w:t xml:space="preserve"> </w:t>
      </w:r>
      <w:r w:rsidRPr="009D7DEB">
        <w:t xml:space="preserve">and </w:t>
      </w:r>
      <w:r>
        <w:t xml:space="preserve">shall </w:t>
      </w:r>
      <w:r w:rsidRPr="009D7DEB">
        <w:t xml:space="preserve">not attempt to use </w:t>
      </w:r>
      <w:r>
        <w:t>this</w:t>
      </w:r>
      <w:r w:rsidRPr="009D7DEB">
        <w:t xml:space="preserve"> S-NSSAI in the current PLMN over any access</w:t>
      </w:r>
      <w:r w:rsidRPr="00572C9F">
        <w:t xml:space="preserve"> until switching off the UE, the UICC containing the USIM is removed, the entry of the "list of subscriber data" with the SNPN identity of the current SNPN is updated</w:t>
      </w:r>
      <w:r>
        <w:t>, or the rejected S-NSSAI(s) are removed or deleted as described in subclause 4.6.1 and 4.6.2.2</w:t>
      </w:r>
      <w:r w:rsidRPr="0083064D">
        <w:t>.</w:t>
      </w:r>
    </w:p>
    <w:p w:rsidR="00D0249F" w:rsidRPr="002C41D6" w:rsidRDefault="00D0249F" w:rsidP="00D0249F">
      <w:pPr>
        <w:rPr>
          <w:lang w:eastAsia="zh-CN"/>
        </w:rPr>
      </w:pPr>
      <w:r w:rsidRPr="002C41D6">
        <w:t xml:space="preserve">If </w:t>
      </w:r>
      <w:r w:rsidRPr="002C41D6">
        <w:rPr>
          <w:rFonts w:eastAsia="Malgun Gothic"/>
        </w:rPr>
        <w:t xml:space="preserve">the </w:t>
      </w:r>
      <w:r w:rsidRPr="002C41D6">
        <w:t xml:space="preserve">UE </w:t>
      </w:r>
      <w:r w:rsidRPr="002C41D6">
        <w:rPr>
          <w:rFonts w:eastAsia="Malgun Gothic"/>
        </w:rPr>
        <w:t xml:space="preserve">set </w:t>
      </w:r>
      <w:r w:rsidRPr="002C41D6">
        <w:t>the NSSAA bit in the 5GMM capability IE to "Network slice-specific authentication and authorization not supported", an</w:t>
      </w:r>
      <w:r w:rsidRPr="002C41D6">
        <w:rPr>
          <w:lang w:eastAsia="zh-CN"/>
        </w:rPr>
        <w:t>d:</w:t>
      </w:r>
    </w:p>
    <w:p w:rsidR="00D0249F" w:rsidRDefault="00D0249F" w:rsidP="00D0249F">
      <w:pPr>
        <w:pStyle w:val="B1"/>
        <w:rPr>
          <w:rFonts w:eastAsia="Malgun Gothic"/>
        </w:rPr>
      </w:pPr>
      <w:r>
        <w:t>a</w:t>
      </w:r>
      <w:r w:rsidRPr="00B36F7E">
        <w:t>)</w:t>
      </w:r>
      <w:r w:rsidRPr="00B36F7E">
        <w:tab/>
      </w:r>
      <w:r>
        <w:t xml:space="preserve">if </w:t>
      </w:r>
      <w:r w:rsidRPr="00B36F7E">
        <w:t xml:space="preserve">the </w:t>
      </w:r>
      <w:r>
        <w:t>R</w:t>
      </w:r>
      <w:r w:rsidRPr="00B36F7E">
        <w:t xml:space="preserve">equested NSSAI IE only includes </w:t>
      </w:r>
      <w:r>
        <w:t xml:space="preserve">the </w:t>
      </w:r>
      <w:r w:rsidRPr="00B36F7E">
        <w:t>S-NSSAI</w:t>
      </w:r>
      <w:r>
        <w:t>(</w:t>
      </w:r>
      <w:r w:rsidRPr="00B36F7E">
        <w:t>s</w:t>
      </w:r>
      <w:r>
        <w:t>)</w:t>
      </w:r>
      <w:r w:rsidRPr="00B36F7E">
        <w:t xml:space="preserve"> subject to network slice-specific authentication and authorizatio</w:t>
      </w:r>
      <w:r>
        <w:t>n</w:t>
      </w:r>
      <w:r w:rsidRPr="00832B87">
        <w:t xml:space="preserve"> </w:t>
      </w:r>
      <w:r>
        <w:t xml:space="preserve">and one or more subscribed S-NSSAIs (containing one or more S-NSSAIs each of which may be associated with a new S-NSSAI) marked as default which are not subject to </w:t>
      </w:r>
      <w:r w:rsidRPr="00B36F7E">
        <w:t>network slice-specific authentication and authorizatio</w:t>
      </w:r>
      <w:r>
        <w:t>n are available</w:t>
      </w:r>
      <w:r w:rsidRPr="00B36F7E">
        <w:t xml:space="preserve">, the AMF </w:t>
      </w:r>
      <w:r w:rsidRPr="00E24B9B">
        <w:t>shall</w:t>
      </w:r>
      <w:r>
        <w:t xml:space="preserve"> </w:t>
      </w:r>
      <w:r w:rsidRPr="00B36F7E">
        <w:t>in the REGISTRATION ACCEPT message include</w:t>
      </w:r>
      <w:r>
        <w:rPr>
          <w:rFonts w:eastAsia="Malgun Gothic"/>
        </w:rPr>
        <w:t>:</w:t>
      </w:r>
    </w:p>
    <w:p w:rsidR="00D0249F" w:rsidRPr="00B36F7E" w:rsidRDefault="00D0249F" w:rsidP="00D0249F">
      <w:pPr>
        <w:pStyle w:val="B2"/>
      </w:pPr>
      <w:r w:rsidRPr="00B36F7E">
        <w:t>1)</w:t>
      </w:r>
      <w:r w:rsidRPr="00B36F7E">
        <w:tab/>
        <w:t>the allowed NSSAI containing</w:t>
      </w:r>
      <w:r w:rsidRPr="00832B87">
        <w:t xml:space="preserve"> </w:t>
      </w:r>
      <w:r>
        <w:t xml:space="preserve">the subscribed S-NSSAIs marked as default which are not subject to </w:t>
      </w:r>
      <w:r w:rsidRPr="00B36F7E">
        <w:t>network slice-specific authentication and authorizatio</w:t>
      </w:r>
      <w:r>
        <w:t>n; and</w:t>
      </w:r>
    </w:p>
    <w:p w:rsidR="00D0249F" w:rsidRPr="00B36F7E" w:rsidRDefault="00D0249F" w:rsidP="00D0249F">
      <w:pPr>
        <w:pStyle w:val="B2"/>
      </w:pPr>
      <w:r w:rsidRPr="00B36F7E">
        <w:t>2)</w:t>
      </w:r>
      <w:r w:rsidRPr="00B36F7E">
        <w:tab/>
      </w:r>
      <w:r>
        <w:rPr>
          <w:rFonts w:eastAsia="Malgun Gothic"/>
        </w:rPr>
        <w:t>the r</w:t>
      </w:r>
      <w:r w:rsidRPr="00AE693D">
        <w:rPr>
          <w:lang w:eastAsia="zh-CN"/>
        </w:rPr>
        <w:t>ejected NSSAI contain</w:t>
      </w:r>
      <w:r>
        <w:rPr>
          <w:lang w:eastAsia="zh-CN"/>
        </w:rPr>
        <w:t>ing</w:t>
      </w:r>
      <w:r w:rsidRPr="00AE693D">
        <w:rPr>
          <w:lang w:eastAsia="zh-CN"/>
        </w:rPr>
        <w:t xml:space="preserve"> 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 or</w:t>
      </w:r>
    </w:p>
    <w:p w:rsidR="00D0249F" w:rsidRPr="00B36F7E" w:rsidRDefault="00D0249F" w:rsidP="00D0249F">
      <w:pPr>
        <w:pStyle w:val="B1"/>
      </w:pPr>
      <w:r>
        <w:t>b</w:t>
      </w:r>
      <w:r w:rsidRPr="00B36F7E">
        <w:t>)</w:t>
      </w:r>
      <w:r w:rsidRPr="00B36F7E">
        <w:tab/>
      </w:r>
      <w:r>
        <w:t xml:space="preserve">if </w:t>
      </w:r>
      <w:r w:rsidRPr="00B36F7E">
        <w:t xml:space="preserve">the </w:t>
      </w:r>
      <w:r>
        <w:t>R</w:t>
      </w:r>
      <w:r w:rsidRPr="00B36F7E">
        <w:t xml:space="preserve">equested NSSAI IE includes one or more S-NSSAIs subject to network slice-specific authentication and authorization, the AMF </w:t>
      </w:r>
      <w:r w:rsidRPr="00E24B9B">
        <w:t>shall</w:t>
      </w:r>
      <w:r>
        <w:t xml:space="preserve"> </w:t>
      </w:r>
      <w:r w:rsidRPr="00B36F7E">
        <w:t>in the REGISTRATION ACCEPT message include:</w:t>
      </w:r>
    </w:p>
    <w:p w:rsidR="00D0249F" w:rsidRPr="00B36F7E" w:rsidRDefault="00D0249F" w:rsidP="00D0249F">
      <w:pPr>
        <w:pStyle w:val="B2"/>
      </w:pPr>
      <w:r w:rsidRPr="00B36F7E">
        <w:lastRenderedPageBreak/>
        <w:t>1)</w:t>
      </w:r>
      <w:r w:rsidRPr="00B36F7E">
        <w:tab/>
        <w:t>the allowed NSSAI containing the S-NSSAI</w:t>
      </w:r>
      <w:r>
        <w:t>(</w:t>
      </w:r>
      <w:r w:rsidRPr="00B36F7E">
        <w:t>s</w:t>
      </w:r>
      <w:r>
        <w:t>)</w:t>
      </w:r>
      <w:r w:rsidRPr="00B36F7E">
        <w:t xml:space="preserve"> or the mapped S-NSSAI</w:t>
      </w:r>
      <w:r>
        <w:t>(</w:t>
      </w:r>
      <w:r w:rsidRPr="00B36F7E">
        <w:t>s</w:t>
      </w:r>
      <w:r>
        <w:t>)</w:t>
      </w:r>
      <w:r w:rsidRPr="00B36F7E">
        <w:t xml:space="preserve"> which are not subject to network slice-specific authentication and authorization</w:t>
      </w:r>
      <w:r>
        <w:t>; and</w:t>
      </w:r>
    </w:p>
    <w:p w:rsidR="00D0249F" w:rsidRDefault="00D0249F" w:rsidP="00D0249F">
      <w:pPr>
        <w:pStyle w:val="B2"/>
        <w:rPr>
          <w:lang w:eastAsia="zh-CN"/>
        </w:rPr>
      </w:pPr>
      <w:r w:rsidRPr="00B36F7E">
        <w:t>2)</w:t>
      </w:r>
      <w:r w:rsidRPr="00B36F7E">
        <w:tab/>
      </w:r>
      <w:r>
        <w:rPr>
          <w:rFonts w:eastAsia="Malgun Gothic"/>
        </w:rPr>
        <w:t>the r</w:t>
      </w:r>
      <w:r w:rsidRPr="00AE693D">
        <w:rPr>
          <w:lang w:eastAsia="zh-CN"/>
        </w:rPr>
        <w:t>ejected NSSAI contain</w:t>
      </w:r>
      <w:r>
        <w:rPr>
          <w:lang w:eastAsia="zh-CN"/>
        </w:rPr>
        <w:t>ing:</w:t>
      </w:r>
    </w:p>
    <w:p w:rsidR="00D0249F" w:rsidRDefault="00D0249F" w:rsidP="00D0249F">
      <w:pPr>
        <w:pStyle w:val="B3"/>
        <w:rPr>
          <w:lang w:eastAsia="ko-KR"/>
        </w:rPr>
      </w:pPr>
      <w:r>
        <w:t>i</w:t>
      </w:r>
      <w:r w:rsidRPr="001344AD">
        <w:t>)</w:t>
      </w:r>
      <w:r w:rsidRPr="001344AD">
        <w:tab/>
      </w:r>
      <w:r w:rsidRPr="00AE693D">
        <w:rPr>
          <w:lang w:eastAsia="zh-CN"/>
        </w:rPr>
        <w:t>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 xml:space="preserve">"; and </w:t>
      </w:r>
    </w:p>
    <w:p w:rsidR="00D0249F" w:rsidRPr="00B36F7E" w:rsidRDefault="00D0249F" w:rsidP="00D0249F">
      <w:pPr>
        <w:pStyle w:val="B3"/>
      </w:pPr>
      <w:r>
        <w:t>ii</w:t>
      </w:r>
      <w:r w:rsidRPr="001344AD">
        <w:t>)</w:t>
      </w:r>
      <w:r w:rsidRPr="001344AD">
        <w:tab/>
      </w:r>
      <w:r>
        <w:rPr>
          <w:lang w:eastAsia="ko-KR"/>
        </w:rPr>
        <w:t xml:space="preserve">the </w:t>
      </w:r>
      <w:r>
        <w:t>S-NSSAI(s)</w:t>
      </w:r>
      <w:r>
        <w:rPr>
          <w:rFonts w:hint="eastAsia"/>
        </w:rPr>
        <w:t xml:space="preserve"> which was included in the </w:t>
      </w:r>
      <w:r>
        <w:t xml:space="preserve">requested </w:t>
      </w:r>
      <w:r>
        <w:rPr>
          <w:rFonts w:hint="eastAsia"/>
        </w:rPr>
        <w:t>NSSAI but rejected by the network</w:t>
      </w:r>
      <w:r>
        <w:t xml:space="preserve"> associated with </w:t>
      </w:r>
      <w:r w:rsidRPr="00AE693D">
        <w:rPr>
          <w:lang w:eastAsia="zh-CN"/>
        </w:rPr>
        <w:t xml:space="preserve">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w:t>
      </w:r>
      <w:r>
        <w:t xml:space="preserve"> or </w:t>
      </w:r>
      <w:r w:rsidRPr="00AE693D">
        <w:rPr>
          <w:lang w:eastAsia="zh-CN"/>
        </w:rPr>
        <w:t>the rejection cause indicating</w:t>
      </w:r>
      <w:r w:rsidRPr="00AB5C0F">
        <w:t xml:space="preserve"> </w:t>
      </w:r>
      <w:r>
        <w:t>"</w:t>
      </w:r>
      <w:r w:rsidRPr="00AB5C0F">
        <w:t>S</w:t>
      </w:r>
      <w:r>
        <w:rPr>
          <w:rFonts w:hint="eastAsia"/>
        </w:rPr>
        <w:t>-NSSAI</w:t>
      </w:r>
      <w:r w:rsidRPr="00AB5C0F">
        <w:t xml:space="preserve"> not available</w:t>
      </w:r>
      <w:r>
        <w:t xml:space="preserve"> in the current registration area", if any</w:t>
      </w:r>
      <w:r>
        <w:rPr>
          <w:lang w:eastAsia="ko-KR"/>
        </w:rPr>
        <w:t>.</w:t>
      </w:r>
    </w:p>
    <w:p w:rsidR="00D0249F" w:rsidRDefault="00D0249F" w:rsidP="00D0249F">
      <w:r>
        <w:t>For a REGISTRATION REQUEST message with a 5G</w:t>
      </w:r>
      <w:r w:rsidRPr="003168A2">
        <w:t xml:space="preserve">S </w:t>
      </w:r>
      <w:r>
        <w:t>r</w:t>
      </w:r>
      <w:r w:rsidRPr="00FC2F45">
        <w:t>egistration type</w:t>
      </w:r>
      <w:r w:rsidRPr="003168A2">
        <w:t xml:space="preserve"> IE</w:t>
      </w:r>
      <w:r>
        <w:t xml:space="preserve"> indicating </w:t>
      </w:r>
      <w:r w:rsidRPr="003168A2">
        <w:t>"</w:t>
      </w:r>
      <w:r>
        <w:t>mobility</w:t>
      </w:r>
      <w:r w:rsidRPr="003168A2">
        <w:t xml:space="preserve"> </w:t>
      </w:r>
      <w:r>
        <w:t>registration updating</w:t>
      </w:r>
      <w:r w:rsidRPr="003168A2">
        <w:t>"</w:t>
      </w:r>
      <w:r>
        <w:t>, if</w:t>
      </w:r>
      <w:r w:rsidRPr="00151F3E">
        <w:rPr>
          <w:rFonts w:eastAsia="Malgun Gothic"/>
        </w:rPr>
        <w:t xml:space="preserve"> </w:t>
      </w:r>
      <w:r w:rsidRPr="00EC7ED2">
        <w:rPr>
          <w:rFonts w:eastAsia="Malgun Gothic"/>
        </w:rPr>
        <w:t>the UE does not indicate support for network slice-specific authentication and authorization, and</w:t>
      </w:r>
      <w:r>
        <w:t>:</w:t>
      </w:r>
    </w:p>
    <w:p w:rsidR="00D0249F" w:rsidRDefault="00D0249F" w:rsidP="00D0249F">
      <w:pPr>
        <w:pStyle w:val="B1"/>
      </w:pPr>
      <w:r>
        <w:t>a)</w:t>
      </w:r>
      <w:r>
        <w:tab/>
        <w:t>the UE is not in NB-N1 mode; and</w:t>
      </w:r>
    </w:p>
    <w:p w:rsidR="00D0249F" w:rsidRDefault="00D0249F" w:rsidP="00D0249F">
      <w:pPr>
        <w:pStyle w:val="B1"/>
      </w:pPr>
      <w:r>
        <w:t>b)</w:t>
      </w:r>
      <w:r>
        <w:tab/>
        <w:t>if:</w:t>
      </w:r>
    </w:p>
    <w:p w:rsidR="00D0249F" w:rsidRDefault="00D0249F" w:rsidP="00D0249F">
      <w:pPr>
        <w:pStyle w:val="B2"/>
        <w:rPr>
          <w:lang w:eastAsia="zh-CN"/>
        </w:rPr>
      </w:pPr>
      <w:r>
        <w:t>1)</w:t>
      </w:r>
      <w:r>
        <w:tab/>
        <w:t>the UE did not include the requested NSSAI in the REGISTRATION REQUEST message; or</w:t>
      </w:r>
    </w:p>
    <w:p w:rsidR="00D0249F" w:rsidRDefault="00D0249F" w:rsidP="00D0249F">
      <w:pPr>
        <w:pStyle w:val="B2"/>
      </w:pPr>
      <w:r>
        <w:rPr>
          <w:lang w:eastAsia="zh-CN"/>
        </w:rPr>
        <w:t>2)</w:t>
      </w:r>
      <w:r>
        <w:rPr>
          <w:lang w:eastAsia="zh-CN"/>
        </w:rPr>
        <w:tab/>
      </w:r>
      <w:r>
        <w:rPr>
          <w:rFonts w:hint="eastAsia"/>
          <w:lang w:eastAsia="zh-CN"/>
        </w:rPr>
        <w:t xml:space="preserve">none of the </w:t>
      </w:r>
      <w:r>
        <w:rPr>
          <w:lang w:eastAsia="zh-CN"/>
        </w:rPr>
        <w:t xml:space="preserve">S-NSSAIs in the </w:t>
      </w:r>
      <w:r>
        <w:rPr>
          <w:rFonts w:hint="eastAsia"/>
          <w:lang w:eastAsia="zh-CN"/>
        </w:rPr>
        <w:t xml:space="preserve">requested NSSAI </w:t>
      </w:r>
      <w:r>
        <w:t>in the REGISTRATION REQUEST message</w:t>
      </w:r>
      <w:r>
        <w:rPr>
          <w:rFonts w:hint="eastAsia"/>
          <w:lang w:eastAsia="zh-CN"/>
        </w:rPr>
        <w:t xml:space="preserve"> are </w:t>
      </w:r>
      <w:r>
        <w:rPr>
          <w:lang w:eastAsia="zh-CN"/>
        </w:rPr>
        <w:t>allowed;</w:t>
      </w:r>
    </w:p>
    <w:p w:rsidR="00D0249F" w:rsidRDefault="00D0249F" w:rsidP="00D0249F">
      <w:r>
        <w:t>and one or more subscribed S-NSSAIs marked as default which are not subject to network slice-specific authentication and authorization are available, the AMF shall put the subscribed S-NSSAIs marked as default and not subject to network slice-specific authentication and authorization in the allowed NSSAI of the REGISTRATION ACCEPT message.</w:t>
      </w:r>
      <w:r w:rsidRPr="00C36530">
        <w:rPr>
          <w:lang w:eastAsia="ko-KR"/>
        </w:rPr>
        <w:t xml:space="preserve"> </w:t>
      </w:r>
      <w:r w:rsidRPr="00BD20F7">
        <w:rPr>
          <w:lang w:eastAsia="ko-KR"/>
        </w:rPr>
        <w:t xml:space="preserve">The </w:t>
      </w:r>
      <w:r>
        <w:rPr>
          <w:lang w:eastAsia="ko-KR"/>
        </w:rPr>
        <w:t xml:space="preserve">AMF shall determine a </w:t>
      </w:r>
      <w:r>
        <w:rPr>
          <w:rFonts w:hint="eastAsia"/>
          <w:lang w:eastAsia="ko-KR"/>
        </w:rPr>
        <w:t>r</w:t>
      </w:r>
      <w:r>
        <w:rPr>
          <w:lang w:eastAsia="ko-KR"/>
        </w:rPr>
        <w:t xml:space="preserve">egistration </w:t>
      </w:r>
      <w:r>
        <w:rPr>
          <w:rFonts w:hint="eastAsia"/>
          <w:lang w:eastAsia="ko-KR"/>
        </w:rPr>
        <w:t>a</w:t>
      </w:r>
      <w:r w:rsidRPr="00BD20F7">
        <w:rPr>
          <w:lang w:eastAsia="ko-KR"/>
        </w:rPr>
        <w:t xml:space="preserve">rea such that all S-NSSAIs of the </w:t>
      </w:r>
      <w:r>
        <w:rPr>
          <w:rFonts w:hint="eastAsia"/>
          <w:lang w:eastAsia="ko-KR"/>
        </w:rPr>
        <w:t>a</w:t>
      </w:r>
      <w:r w:rsidRPr="00BD20F7">
        <w:rPr>
          <w:lang w:eastAsia="ko-KR"/>
        </w:rPr>
        <w:t>llo</w:t>
      </w:r>
      <w:r>
        <w:rPr>
          <w:lang w:eastAsia="ko-KR"/>
        </w:rPr>
        <w:t xml:space="preserve">wed NSSAI are available in </w:t>
      </w:r>
      <w:r w:rsidRPr="00BD20F7">
        <w:rPr>
          <w:lang w:eastAsia="ko-KR"/>
        </w:rPr>
        <w:t xml:space="preserve">the </w:t>
      </w:r>
      <w:r>
        <w:rPr>
          <w:rFonts w:hint="eastAsia"/>
          <w:lang w:eastAsia="ko-KR"/>
        </w:rPr>
        <w:t>r</w:t>
      </w:r>
      <w:r>
        <w:rPr>
          <w:lang w:eastAsia="ko-KR"/>
        </w:rPr>
        <w:t xml:space="preserve">egistration </w:t>
      </w:r>
      <w:r>
        <w:rPr>
          <w:rFonts w:hint="eastAsia"/>
          <w:lang w:eastAsia="ko-KR"/>
        </w:rPr>
        <w:t>a</w:t>
      </w:r>
      <w:r>
        <w:rPr>
          <w:lang w:eastAsia="ko-KR"/>
        </w:rPr>
        <w:t>rea.</w:t>
      </w:r>
    </w:p>
    <w:p w:rsidR="00D0249F" w:rsidRPr="00996903" w:rsidRDefault="00D0249F" w:rsidP="00D0249F">
      <w:pPr>
        <w:rPr>
          <w:rFonts w:eastAsia="Malgun Gothic"/>
        </w:rPr>
      </w:pPr>
      <w:r>
        <w:t xml:space="preserve">During a registration procedure for mobility and periodic registration update </w:t>
      </w:r>
      <w:r>
        <w:rPr>
          <w:rFonts w:eastAsia="Malgun Gothic"/>
        </w:rPr>
        <w:t xml:space="preserve">for which the </w:t>
      </w:r>
      <w:r>
        <w:t>5G</w:t>
      </w:r>
      <w:r w:rsidRPr="003168A2">
        <w:t xml:space="preserve">S </w:t>
      </w:r>
      <w:r>
        <w:t>r</w:t>
      </w:r>
      <w:r w:rsidRPr="00FC2F45">
        <w:t>egistration type</w:t>
      </w:r>
      <w:r w:rsidRPr="003168A2">
        <w:t xml:space="preserve"> IE</w:t>
      </w:r>
      <w:r>
        <w:t xml:space="preserve"> indicates:</w:t>
      </w:r>
    </w:p>
    <w:p w:rsidR="00D0249F" w:rsidRDefault="00D0249F" w:rsidP="00D0249F">
      <w:pPr>
        <w:pStyle w:val="B1"/>
        <w:rPr>
          <w:rFonts w:eastAsia="Malgun Gothic"/>
        </w:rPr>
      </w:pPr>
      <w:r>
        <w:t>a)</w:t>
      </w:r>
      <w:r>
        <w:tab/>
      </w:r>
      <w:r w:rsidRPr="003168A2">
        <w:t>"</w:t>
      </w:r>
      <w:r w:rsidRPr="005F7EB0">
        <w:t>periodic registration updating</w:t>
      </w:r>
      <w:r w:rsidRPr="003168A2">
        <w:t>"</w:t>
      </w:r>
      <w:r>
        <w:t>; or</w:t>
      </w:r>
    </w:p>
    <w:p w:rsidR="00D0249F" w:rsidRDefault="00D0249F" w:rsidP="00D0249F">
      <w:pPr>
        <w:pStyle w:val="B1"/>
      </w:pPr>
      <w:r>
        <w:t>b)</w:t>
      </w:r>
      <w:r>
        <w:tab/>
      </w:r>
      <w:r w:rsidRPr="003168A2">
        <w:t>"</w:t>
      </w:r>
      <w:r w:rsidRPr="005F7EB0">
        <w:t>mobility registration updating</w:t>
      </w:r>
      <w:r w:rsidRPr="003168A2">
        <w:t>"</w:t>
      </w:r>
      <w:r>
        <w:t xml:space="preserve"> and the UE is in NB-N1 mode;</w:t>
      </w:r>
    </w:p>
    <w:p w:rsidR="00D0249F" w:rsidRDefault="00D0249F" w:rsidP="00D0249F">
      <w:r>
        <w:t xml:space="preserve">the AMF may provide a new allowed NSSAI, or a pending NSSAI, or both a new allowed NSSAI and a pending NSSAI to the UE in the REGISTRATION ACCEPT message. Additionally, if all the S-NSSAIs of the new allowed NSSAI require NSSAA, the REGISTRATION ACCEPT message shall include </w:t>
      </w:r>
      <w:r>
        <w:rPr>
          <w:lang w:val="en-US"/>
        </w:rPr>
        <w:t xml:space="preserve">the </w:t>
      </w:r>
      <w:r w:rsidRPr="00B36F7E">
        <w:rPr>
          <w:rFonts w:eastAsia="Malgun Gothic"/>
        </w:rPr>
        <w:t>"</w:t>
      </w:r>
      <w:r>
        <w:t>NSSAA to be performed</w:t>
      </w:r>
      <w:r w:rsidRPr="00B36F7E">
        <w:rPr>
          <w:rFonts w:eastAsia="Malgun Gothic"/>
        </w:rPr>
        <w:t>"</w:t>
      </w:r>
      <w:r w:rsidRPr="00B36F7E">
        <w:t xml:space="preserve"> </w:t>
      </w:r>
      <w:r>
        <w:t xml:space="preserve">indicator set to </w:t>
      </w:r>
      <w:r w:rsidRPr="00B36F7E">
        <w:rPr>
          <w:rFonts w:eastAsia="Malgun Gothic"/>
        </w:rPr>
        <w:t>"</w:t>
      </w:r>
      <w:r>
        <w:t>Network slice-specific authentication and authorization is to be performed</w:t>
      </w:r>
      <w:r w:rsidRPr="00B36F7E">
        <w:rPr>
          <w:rFonts w:eastAsia="Malgun Gothic"/>
        </w:rPr>
        <w:t>"</w:t>
      </w:r>
      <w:r>
        <w:t xml:space="preserve"> in the </w:t>
      </w:r>
      <w:r w:rsidRPr="00B36F7E">
        <w:t xml:space="preserve">5GS registration result </w:t>
      </w:r>
      <w:r>
        <w:t>IE of the REGISTRATION ACCEPT message.</w:t>
      </w:r>
    </w:p>
    <w:p w:rsidR="00D0249F" w:rsidRPr="00F41928" w:rsidRDefault="00D0249F" w:rsidP="00D0249F">
      <w:pPr>
        <w:rPr>
          <w:rFonts w:eastAsia="Malgun Gothic"/>
        </w:rPr>
      </w:pPr>
      <w:r w:rsidRPr="00F80336">
        <w:rPr>
          <w:rFonts w:eastAsia="Malgun Gothic"/>
        </w:rPr>
        <w:t>I</w:t>
      </w:r>
      <w:r w:rsidRPr="00F80336">
        <w:rPr>
          <w:rFonts w:eastAsia="Malgun Gothic" w:hint="eastAsia"/>
        </w:rPr>
        <w:t xml:space="preserve">f </w:t>
      </w:r>
      <w:r>
        <w:rPr>
          <w:rFonts w:eastAsia="Malgun Gothic"/>
        </w:rPr>
        <w:t>the REGISTRATION ACCEPT message contains the N</w:t>
      </w:r>
      <w:r w:rsidRPr="00CF1037">
        <w:rPr>
          <w:rFonts w:eastAsia="Malgun Gothic"/>
        </w:rPr>
        <w:t xml:space="preserve">etwork slicing indication </w:t>
      </w:r>
      <w:r>
        <w:rPr>
          <w:rFonts w:eastAsia="Malgun Gothic"/>
        </w:rPr>
        <w:t xml:space="preserve">IE </w:t>
      </w:r>
      <w:r>
        <w:t>with the Network slicing subscription change indication set to "Network slicing subscription changed"</w:t>
      </w:r>
      <w:r>
        <w:rPr>
          <w:rFonts w:eastAsia="Malgun Gothic"/>
        </w:rPr>
        <w:t>,</w:t>
      </w:r>
      <w:r w:rsidRPr="00250EE0">
        <w:t xml:space="preserve"> </w:t>
      </w:r>
      <w:r>
        <w:t xml:space="preserve">the UE shall delete the network slicing information </w:t>
      </w:r>
      <w:r w:rsidRPr="00250EE0">
        <w:t>for each and every P</w:t>
      </w:r>
      <w:r>
        <w:t>LMN except for the current PLMN as specified in subclause </w:t>
      </w:r>
      <w:r w:rsidRPr="00250EE0">
        <w:t>4.6.2.2.</w:t>
      </w:r>
    </w:p>
    <w:p w:rsidR="00D0249F" w:rsidRDefault="00D0249F" w:rsidP="00D0249F">
      <w:pPr>
        <w:rPr>
          <w:rFonts w:eastAsia="Malgun Gothic"/>
        </w:rPr>
      </w:pPr>
      <w:r>
        <w:t>If the REGISTRATION ACCEPT message contains the allowed NSSAI, then the UE shall store the included allowed NSSAI together with the PLMN identity of the registered PLMN and the registration area as specified in subclause 4.6.2.2.</w:t>
      </w:r>
      <w:r w:rsidRPr="002B4BE5">
        <w:t xml:space="preserve"> </w:t>
      </w:r>
      <w:r w:rsidRPr="005C3A60">
        <w:t xml:space="preserve">If the registration area contains TAIs belonging to different PLMNs, which are equivalent PLMNs, the UE shall store the received allowed NSSAI in each of allowed NSSAIs which </w:t>
      </w:r>
      <w:r>
        <w:t xml:space="preserve">are </w:t>
      </w:r>
      <w:r w:rsidRPr="005C3A60">
        <w:t>associated with each of the PLMNs.</w:t>
      </w:r>
    </w:p>
    <w:p w:rsidR="00D0249F" w:rsidRPr="00CA4AA5" w:rsidRDefault="00D0249F" w:rsidP="00D0249F">
      <w:r w:rsidRPr="00CA4AA5">
        <w:t>With respect to each of the PDU session(s) active in the UE, if the allowed NSSAI contain</w:t>
      </w:r>
      <w:r>
        <w:t>s neither</w:t>
      </w:r>
      <w:r w:rsidRPr="00CA4AA5">
        <w:t>:</w:t>
      </w:r>
    </w:p>
    <w:p w:rsidR="00D0249F" w:rsidRPr="00CA4AA5" w:rsidRDefault="00D0249F" w:rsidP="00D0249F">
      <w:pPr>
        <w:pStyle w:val="B1"/>
      </w:pPr>
      <w:r>
        <w:rPr>
          <w:rFonts w:eastAsia="Malgun Gothic"/>
        </w:rPr>
        <w:t>a</w:t>
      </w:r>
      <w:r w:rsidRPr="00CA4AA5">
        <w:rPr>
          <w:rFonts w:eastAsia="Malgun Gothic"/>
        </w:rPr>
        <w:t>)</w:t>
      </w:r>
      <w:r w:rsidRPr="00CA4AA5">
        <w:tab/>
        <w:t xml:space="preserve">an S-NSSAI matching to the S-NSSAI </w:t>
      </w:r>
      <w:r>
        <w:t>of the PDU session</w:t>
      </w:r>
      <w:r w:rsidRPr="00CA4AA5">
        <w:t>;</w:t>
      </w:r>
      <w:r>
        <w:t xml:space="preserve"> nor</w:t>
      </w:r>
    </w:p>
    <w:p w:rsidR="00D0249F" w:rsidRDefault="00D0249F" w:rsidP="00D0249F">
      <w:pPr>
        <w:pStyle w:val="B1"/>
      </w:pPr>
      <w:r>
        <w:t>b</w:t>
      </w:r>
      <w:r w:rsidRPr="00CA4AA5">
        <w:t>)</w:t>
      </w:r>
      <w:r w:rsidRPr="00CA4AA5">
        <w:tab/>
        <w:t xml:space="preserve">a mapped S-NSSAI matching to the mapped S-NSSAI </w:t>
      </w:r>
      <w:r>
        <w:t>of the PDU session</w:t>
      </w:r>
      <w:r w:rsidRPr="00CA4AA5">
        <w:t>;</w:t>
      </w:r>
    </w:p>
    <w:p w:rsidR="00D0249F" w:rsidRDefault="00D0249F" w:rsidP="00D0249F">
      <w:r>
        <w:rPr>
          <w:rFonts w:eastAsia="Malgun Gothic"/>
        </w:rPr>
        <w:t>t</w:t>
      </w:r>
      <w:r w:rsidRPr="00A3558A">
        <w:rPr>
          <w:rFonts w:eastAsia="Malgun Gothic"/>
        </w:rPr>
        <w:t xml:space="preserve">he UE shall </w:t>
      </w:r>
      <w:r>
        <w:rPr>
          <w:rFonts w:eastAsia="Malgun Gothic"/>
        </w:rPr>
        <w:t>perform a local release</w:t>
      </w:r>
      <w:r w:rsidRPr="00A3558A">
        <w:rPr>
          <w:rFonts w:eastAsia="Malgun Gothic"/>
        </w:rPr>
        <w:t xml:space="preserve"> </w:t>
      </w:r>
      <w:r>
        <w:rPr>
          <w:rFonts w:eastAsia="Malgun Gothic"/>
        </w:rPr>
        <w:t>of all such</w:t>
      </w:r>
      <w:r w:rsidRPr="00A3558A">
        <w:rPr>
          <w:rFonts w:eastAsia="Malgun Gothic"/>
        </w:rPr>
        <w:t xml:space="preserve"> PDU session</w:t>
      </w:r>
      <w:r>
        <w:rPr>
          <w:rFonts w:eastAsia="Malgun Gothic"/>
        </w:rPr>
        <w:t>s except for an emergency PDU session, if any</w:t>
      </w:r>
      <w:r w:rsidRPr="00A3558A">
        <w:rPr>
          <w:rFonts w:eastAsia="Malgun Gothic"/>
        </w:rPr>
        <w:t>.</w:t>
      </w:r>
    </w:p>
    <w:p w:rsidR="00D0249F" w:rsidRDefault="00D0249F" w:rsidP="00D0249F">
      <w:r w:rsidRPr="00CA4AA5">
        <w:t>For each of the PDU session(s) active in the UE, if the allowed NSSAI contains</w:t>
      </w:r>
      <w:r>
        <w:t xml:space="preserve"> </w:t>
      </w:r>
      <w:r w:rsidRPr="00CA4AA5">
        <w:t xml:space="preserve">a mapped S-NSSAI matching to the mapped S-NSSAI </w:t>
      </w:r>
      <w:r>
        <w:t>of the PDU session</w:t>
      </w:r>
      <w:r w:rsidRPr="00CA4AA5">
        <w:t xml:space="preserve">, the UE shall locally update the S-NSSAI associated with the PDU session to the </w:t>
      </w:r>
      <w:r>
        <w:t xml:space="preserve">corresponding </w:t>
      </w:r>
      <w:r w:rsidRPr="00CA4AA5">
        <w:t>S-NSSAI received in the allowed NSSAI.</w:t>
      </w:r>
    </w:p>
    <w:p w:rsidR="00D0249F" w:rsidRDefault="00D0249F" w:rsidP="00D0249F">
      <w:r w:rsidRPr="00F80336">
        <w:rPr>
          <w:rFonts w:eastAsia="Malgun Gothic"/>
        </w:rPr>
        <w:lastRenderedPageBreak/>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w:t>
      </w:r>
      <w:r>
        <w:rPr>
          <w:rFonts w:eastAsia="Malgun Gothic"/>
        </w:rPr>
        <w:t>a configured</w:t>
      </w:r>
      <w:r>
        <w:rPr>
          <w:rFonts w:eastAsia="Malgun Gothic" w:hint="eastAsia"/>
        </w:rPr>
        <w:t xml:space="preserve"> NSSAI</w:t>
      </w:r>
      <w:r>
        <w:rPr>
          <w:rFonts w:eastAsia="Malgun Gothic"/>
        </w:rPr>
        <w:t xml:space="preserve"> IE with a new configured NSSAI for the current PLMN and optionally the </w:t>
      </w:r>
      <w:r>
        <w:t>mapped S-NSSAI(s) for the configured NSSAI for the current PLMN, the UE shall store the contents of the configured NSSAI IE as specified in subclause 4.6.2.2.</w:t>
      </w:r>
    </w:p>
    <w:p w:rsidR="00D0249F" w:rsidRDefault="00D0249F" w:rsidP="00D0249F">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message:</w:t>
      </w:r>
    </w:p>
    <w:p w:rsidR="00D0249F" w:rsidRDefault="00D0249F" w:rsidP="00D0249F">
      <w:pPr>
        <w:pStyle w:val="B1"/>
      </w:pPr>
      <w:r>
        <w:t>a)</w:t>
      </w:r>
      <w:r>
        <w:tab/>
      </w:r>
      <w:r>
        <w:rPr>
          <w:rFonts w:eastAsia="Malgun Gothic"/>
        </w:rPr>
        <w:t>includes</w:t>
      </w:r>
      <w:r>
        <w:t xml:space="preserve"> the 5GS </w:t>
      </w:r>
      <w:r w:rsidRPr="00B36F7E">
        <w:rPr>
          <w:rFonts w:eastAsia="Malgun Gothic"/>
        </w:rPr>
        <w:t>"</w:t>
      </w:r>
      <w:r>
        <w:t>NSSAA to be performed</w:t>
      </w:r>
      <w:r w:rsidRPr="00B36F7E">
        <w:rPr>
          <w:rFonts w:eastAsia="Malgun Gothic"/>
        </w:rPr>
        <w:t>"</w:t>
      </w:r>
      <w:r w:rsidRPr="00B36F7E">
        <w:t xml:space="preserve"> </w:t>
      </w:r>
      <w:r>
        <w:t xml:space="preserve">indicator in the </w:t>
      </w:r>
      <w:r w:rsidRPr="00B36F7E">
        <w:t xml:space="preserve">5GS registration result </w:t>
      </w:r>
      <w:r>
        <w:t>IE;</w:t>
      </w:r>
    </w:p>
    <w:p w:rsidR="00D0249F" w:rsidRDefault="00D0249F" w:rsidP="00D0249F">
      <w:pPr>
        <w:pStyle w:val="B1"/>
      </w:pPr>
      <w:r>
        <w:t>b)</w:t>
      </w:r>
      <w:r>
        <w:tab/>
      </w:r>
      <w:r>
        <w:rPr>
          <w:rFonts w:eastAsia="Malgun Gothic"/>
        </w:rPr>
        <w:t>includes</w:t>
      </w:r>
      <w:r>
        <w:t xml:space="preserve"> a pending NSSAI; and</w:t>
      </w:r>
    </w:p>
    <w:p w:rsidR="00D0249F" w:rsidRDefault="00D0249F" w:rsidP="00D0249F">
      <w:pPr>
        <w:pStyle w:val="B1"/>
      </w:pPr>
      <w:r>
        <w:t>c)</w:t>
      </w:r>
      <w:r>
        <w:tab/>
        <w:t>does not include an allowed NSSAI;</w:t>
      </w:r>
    </w:p>
    <w:p w:rsidR="00D0249F" w:rsidRDefault="00D0249F" w:rsidP="00D0249F">
      <w:r>
        <w:t>the UE:</w:t>
      </w:r>
    </w:p>
    <w:p w:rsidR="00D0249F" w:rsidRDefault="00D0249F" w:rsidP="00D0249F">
      <w:pPr>
        <w:pStyle w:val="B1"/>
      </w:pPr>
      <w:r>
        <w:t>a)</w:t>
      </w:r>
      <w:r>
        <w:tab/>
      </w:r>
      <w:r w:rsidRPr="008A70C0">
        <w:t xml:space="preserve">shall not perform </w:t>
      </w:r>
      <w:r w:rsidRPr="008A70C0">
        <w:rPr>
          <w:rFonts w:hint="eastAsia"/>
        </w:rPr>
        <w:t xml:space="preserve">the </w:t>
      </w:r>
      <w:r>
        <w:t xml:space="preserve">registration procedure for </w:t>
      </w:r>
      <w:r w:rsidRPr="008A70C0">
        <w:t xml:space="preserve">mobility </w:t>
      </w:r>
      <w:r>
        <w:t xml:space="preserve">and </w:t>
      </w:r>
      <w:r w:rsidRPr="008A70C0">
        <w:t>registration update</w:t>
      </w:r>
      <w:r w:rsidRPr="008A70C0">
        <w:rPr>
          <w:rFonts w:hint="eastAsia"/>
        </w:rPr>
        <w:t xml:space="preserve"> with </w:t>
      </w:r>
      <w:r>
        <w:t>the Uplink data status IE except for emergency services or for</w:t>
      </w:r>
      <w:r w:rsidRPr="00931316">
        <w:t xml:space="preserve"> </w:t>
      </w:r>
      <w:r>
        <w:t xml:space="preserve">high priority </w:t>
      </w:r>
      <w:r w:rsidRPr="00644AD7">
        <w:t>access</w:t>
      </w:r>
      <w:r>
        <w:t>;</w:t>
      </w:r>
    </w:p>
    <w:p w:rsidR="00D0249F" w:rsidRDefault="00D0249F" w:rsidP="00D0249F">
      <w:pPr>
        <w:pStyle w:val="B1"/>
      </w:pPr>
      <w:r>
        <w:t>b)</w:t>
      </w:r>
      <w:r>
        <w:tab/>
      </w:r>
      <w:r w:rsidRPr="008A70C0">
        <w:t>shall not initiate a service request procedure except for emergency services</w:t>
      </w:r>
      <w:r>
        <w:t xml:space="preserve">, high priority </w:t>
      </w:r>
      <w:r w:rsidRPr="00644AD7">
        <w:t>access</w:t>
      </w:r>
      <w:r>
        <w:t xml:space="preserve">, for </w:t>
      </w:r>
      <w:r w:rsidRPr="008A70C0">
        <w:t>responding to paging</w:t>
      </w:r>
      <w:r>
        <w:t xml:space="preserve"> or notification over non-3GPP access, for cases f) and i) in subclause 5.6.1.1;</w:t>
      </w:r>
    </w:p>
    <w:p w:rsidR="00D0249F" w:rsidRDefault="00D0249F" w:rsidP="00D0249F">
      <w:pPr>
        <w:pStyle w:val="B1"/>
      </w:pPr>
      <w:r>
        <w:t>c)</w:t>
      </w:r>
      <w:r>
        <w:tab/>
        <w:t xml:space="preserve">shall not initiate a 5GSM procedure except for emergency services, high priority </w:t>
      </w:r>
      <w:r w:rsidRPr="00644AD7">
        <w:t>access</w:t>
      </w:r>
      <w:r>
        <w:t>,</w:t>
      </w:r>
      <w:r w:rsidRPr="00EE31F1">
        <w:t xml:space="preserve"> indicating a change of 3GPP PS data off UE status</w:t>
      </w:r>
      <w:r>
        <w:t xml:space="preserve">, </w:t>
      </w:r>
      <w:r w:rsidRPr="00E038EF">
        <w:t>or to request the release of a PDU session</w:t>
      </w:r>
      <w:r>
        <w:t>; and</w:t>
      </w:r>
    </w:p>
    <w:p w:rsidR="00D0249F" w:rsidRPr="00215B69" w:rsidRDefault="00D0249F" w:rsidP="00D0249F">
      <w:pPr>
        <w:pStyle w:val="B1"/>
        <w:rPr>
          <w:rFonts w:eastAsia="Times New Roman"/>
        </w:rPr>
      </w:pPr>
      <w:r>
        <w:t>d)</w:t>
      </w:r>
      <w:r>
        <w:tab/>
      </w:r>
      <w:r w:rsidRPr="00011212">
        <w:t>shall not initiate the NAS transport procedure to send a CIoT user data container except for sending user data that is related to an exceptional event</w:t>
      </w:r>
      <w:r>
        <w:t>.</w:t>
      </w:r>
    </w:p>
    <w:p w:rsidR="00D0249F" w:rsidRPr="00175B72" w:rsidRDefault="00D0249F" w:rsidP="00D0249F">
      <w:pPr>
        <w:rPr>
          <w:rFonts w:eastAsia="Malgun Gothic"/>
        </w:rPr>
      </w:pPr>
      <w:r>
        <w:t>until the UE receives an allowed NSSAI.</w:t>
      </w:r>
    </w:p>
    <w:p w:rsidR="00D0249F" w:rsidRPr="0083064D" w:rsidRDefault="00D0249F" w:rsidP="00D0249F">
      <w:pPr>
        <w:rPr>
          <w:rFonts w:eastAsia="Malgun Gothic"/>
        </w:rPr>
      </w:pPr>
      <w:r>
        <w:rPr>
          <w:rFonts w:eastAsia="Malgun Gothic"/>
        </w:rPr>
        <w:t xml:space="preserve">During a </w:t>
      </w:r>
      <w:r>
        <w:t>registration procedure for mobility and periodic registration update</w:t>
      </w:r>
      <w:r>
        <w:rPr>
          <w:rFonts w:eastAsia="Malgun Gothic"/>
        </w:rPr>
        <w:t xml:space="preserve"> for which the </w:t>
      </w:r>
      <w:r>
        <w:t>5G</w:t>
      </w:r>
      <w:r w:rsidRPr="003168A2">
        <w:t xml:space="preserve">S </w:t>
      </w:r>
      <w:r>
        <w:t>r</w:t>
      </w:r>
      <w:r w:rsidRPr="00FC2F45">
        <w:t>egistration type</w:t>
      </w:r>
      <w:r w:rsidRPr="003168A2">
        <w:t xml:space="preserve"> IE</w:t>
      </w:r>
      <w:r>
        <w:t xml:space="preserve"> indicates:</w:t>
      </w:r>
    </w:p>
    <w:p w:rsidR="00D0249F" w:rsidRDefault="00D0249F" w:rsidP="00D0249F">
      <w:pPr>
        <w:pStyle w:val="B1"/>
        <w:rPr>
          <w:rFonts w:eastAsia="Malgun Gothic"/>
        </w:rPr>
      </w:pPr>
      <w:r>
        <w:t>a)</w:t>
      </w:r>
      <w:r>
        <w:tab/>
      </w:r>
      <w:r w:rsidRPr="003168A2">
        <w:t>"</w:t>
      </w:r>
      <w:r w:rsidRPr="005F7EB0">
        <w:t>periodic registration updating</w:t>
      </w:r>
      <w:r w:rsidRPr="003168A2">
        <w:t>"</w:t>
      </w:r>
      <w:r>
        <w:t>; or</w:t>
      </w:r>
    </w:p>
    <w:p w:rsidR="00D0249F" w:rsidRDefault="00D0249F" w:rsidP="00D0249F">
      <w:pPr>
        <w:pStyle w:val="B1"/>
      </w:pPr>
      <w:r>
        <w:t>b)</w:t>
      </w:r>
      <w:r>
        <w:tab/>
      </w:r>
      <w:r w:rsidRPr="003168A2">
        <w:t>"</w:t>
      </w:r>
      <w:r w:rsidRPr="005F7EB0">
        <w:t>mobility registration updating</w:t>
      </w:r>
      <w:r w:rsidRPr="003168A2">
        <w:t>"</w:t>
      </w:r>
      <w:r>
        <w:t xml:space="preserve"> and the UE is in NB-N1 mode;</w:t>
      </w:r>
    </w:p>
    <w:p w:rsidR="00D0249F" w:rsidRDefault="00D0249F" w:rsidP="00D0249F">
      <w:pPr>
        <w:rPr>
          <w:rFonts w:eastAsia="Malgun Gothic"/>
        </w:rPr>
      </w:pPr>
      <w:r>
        <w:t>if the</w:t>
      </w:r>
      <w:r>
        <w:rPr>
          <w:rFonts w:eastAsia="Malgun Gothic"/>
        </w:rPr>
        <w:t xml:space="preserve"> REGISTRATION ACCEPT message:</w:t>
      </w:r>
    </w:p>
    <w:p w:rsidR="00D0249F" w:rsidRPr="00175B72" w:rsidRDefault="00D0249F" w:rsidP="00D0249F">
      <w:pPr>
        <w:pStyle w:val="B1"/>
        <w:rPr>
          <w:rFonts w:eastAsia="Malgun Gothic"/>
        </w:rPr>
      </w:pPr>
      <w:r>
        <w:rPr>
          <w:rFonts w:eastAsia="Malgun Gothic"/>
        </w:rPr>
        <w:t>a)</w:t>
      </w:r>
      <w:r>
        <w:rPr>
          <w:rFonts w:eastAsia="Malgun Gothic"/>
        </w:rPr>
        <w:tab/>
        <w:t xml:space="preserve">includes the </w:t>
      </w:r>
      <w:r w:rsidRPr="00B36F7E">
        <w:t xml:space="preserve">5GS registration result </w:t>
      </w:r>
      <w:r>
        <w:t xml:space="preserve">IE with the </w:t>
      </w:r>
      <w:r w:rsidRPr="00B36F7E">
        <w:rPr>
          <w:rFonts w:eastAsia="Malgun Gothic"/>
        </w:rPr>
        <w:t>"</w:t>
      </w:r>
      <w:r>
        <w:t>NSSAA to be performed</w:t>
      </w:r>
      <w:r w:rsidRPr="00B36F7E">
        <w:rPr>
          <w:rFonts w:eastAsia="Malgun Gothic"/>
        </w:rPr>
        <w:t>"</w:t>
      </w:r>
      <w:r>
        <w:rPr>
          <w:rFonts w:eastAsia="Malgun Gothic"/>
        </w:rPr>
        <w:t xml:space="preserve"> indicator </w:t>
      </w:r>
      <w:r>
        <w:t xml:space="preserve">set to </w:t>
      </w:r>
      <w:r w:rsidRPr="00B36F7E">
        <w:rPr>
          <w:rFonts w:eastAsia="Malgun Gothic"/>
        </w:rPr>
        <w:t>"</w:t>
      </w:r>
      <w:r>
        <w:t>Network slice-specific authentication and authorization is not to be performed</w:t>
      </w:r>
      <w:r w:rsidRPr="00B36F7E">
        <w:rPr>
          <w:rFonts w:eastAsia="Malgun Gothic"/>
        </w:rPr>
        <w:t>"</w:t>
      </w:r>
      <w:r>
        <w:rPr>
          <w:rFonts w:eastAsia="Malgun Gothic"/>
        </w:rPr>
        <w:t xml:space="preserve"> or the message does not contain an allowed NSSAI, the UE considers the previously received allowed NSSAI as valid; or</w:t>
      </w:r>
    </w:p>
    <w:p w:rsidR="00D0249F" w:rsidRPr="00175B72" w:rsidRDefault="00D0249F" w:rsidP="00D0249F">
      <w:pPr>
        <w:pStyle w:val="B1"/>
        <w:rPr>
          <w:rFonts w:eastAsia="Malgun Gothic"/>
        </w:rPr>
      </w:pPr>
      <w:r>
        <w:rPr>
          <w:rFonts w:eastAsia="Malgun Gothic"/>
        </w:rPr>
        <w:t>b)</w:t>
      </w:r>
      <w:r>
        <w:rPr>
          <w:rFonts w:eastAsia="Malgun Gothic"/>
        </w:rPr>
        <w:tab/>
        <w:t xml:space="preserve">includes the </w:t>
      </w:r>
      <w:r w:rsidRPr="00B36F7E">
        <w:t xml:space="preserve">5GS registration result </w:t>
      </w:r>
      <w:r>
        <w:t xml:space="preserve">IE with the </w:t>
      </w:r>
      <w:r w:rsidRPr="00B36F7E">
        <w:rPr>
          <w:rFonts w:eastAsia="Malgun Gothic"/>
        </w:rPr>
        <w:t>"</w:t>
      </w:r>
      <w:r>
        <w:t>NSSAA to be performed</w:t>
      </w:r>
      <w:r w:rsidRPr="00B36F7E">
        <w:rPr>
          <w:rFonts w:eastAsia="Malgun Gothic"/>
        </w:rPr>
        <w:t>"</w:t>
      </w:r>
      <w:r>
        <w:rPr>
          <w:rFonts w:eastAsia="Malgun Gothic"/>
        </w:rPr>
        <w:t xml:space="preserve"> indicator </w:t>
      </w:r>
      <w:r>
        <w:t xml:space="preserve">set to </w:t>
      </w:r>
      <w:r w:rsidRPr="00B36F7E">
        <w:rPr>
          <w:rFonts w:eastAsia="Malgun Gothic"/>
        </w:rPr>
        <w:t>"</w:t>
      </w:r>
      <w:r>
        <w:t>Network slice-specific authentication and authorization is to be performed</w:t>
      </w:r>
      <w:r w:rsidRPr="00B36F7E">
        <w:rPr>
          <w:rFonts w:eastAsia="Malgun Gothic"/>
        </w:rPr>
        <w:t>"</w:t>
      </w:r>
      <w:r>
        <w:rPr>
          <w:rFonts w:eastAsia="Malgun Gothic"/>
        </w:rPr>
        <w:t xml:space="preserve"> and the message contains a pending NSSAI, the UE considers the previously received allowed NSSAI as invalid.</w:t>
      </w:r>
    </w:p>
    <w:p w:rsidR="00D0249F" w:rsidRDefault="00D0249F" w:rsidP="00D0249F">
      <w:r w:rsidRPr="003168A2">
        <w:t>I</w:t>
      </w:r>
      <w:r w:rsidRPr="003168A2">
        <w:rPr>
          <w:rFonts w:hint="eastAsia"/>
        </w:rPr>
        <w:t xml:space="preserve">f the </w:t>
      </w:r>
      <w:r>
        <w:t>U</w:t>
      </w:r>
      <w:r>
        <w:rPr>
          <w:rFonts w:hint="eastAsia"/>
        </w:rPr>
        <w:t>plink data status IE</w:t>
      </w:r>
      <w:r w:rsidRPr="003168A2">
        <w:rPr>
          <w:rFonts w:hint="eastAsia"/>
        </w:rPr>
        <w:t xml:space="preserve"> is included in the </w:t>
      </w:r>
      <w:r>
        <w:rPr>
          <w:rFonts w:hint="eastAsia"/>
        </w:rPr>
        <w:t>REGISTRATION</w:t>
      </w:r>
      <w:r w:rsidRPr="003168A2">
        <w:t xml:space="preserve"> REQUEST message</w:t>
      </w:r>
      <w:r>
        <w:t>:</w:t>
      </w:r>
    </w:p>
    <w:p w:rsidR="00D0249F" w:rsidRDefault="00D0249F" w:rsidP="00D0249F">
      <w:pPr>
        <w:pStyle w:val="B1"/>
        <w:rPr>
          <w:lang w:eastAsia="ko-KR"/>
        </w:rPr>
      </w:pPr>
      <w:r>
        <w:rPr>
          <w:lang w:eastAsia="ko-KR"/>
        </w:rPr>
        <w:t>a)</w:t>
      </w:r>
      <w:r>
        <w:rPr>
          <w:lang w:eastAsia="ko-KR"/>
        </w:rPr>
        <w:tab/>
        <w:t>if the AMF determines that the UE is in non-allowed area or is not in allowed area, and the PDU session(s) indicated by the U</w:t>
      </w:r>
      <w:r>
        <w:rPr>
          <w:rFonts w:hint="eastAsia"/>
          <w:lang w:eastAsia="ko-KR"/>
        </w:rPr>
        <w:t>plink data status IE</w:t>
      </w:r>
      <w:r>
        <w:rPr>
          <w:lang w:eastAsia="ko-KR"/>
        </w:rPr>
        <w:t xml:space="preserve"> is non-emergency PDU session(s) or the UE i</w:t>
      </w:r>
      <w:r>
        <w:rPr>
          <w:rFonts w:hint="eastAsia"/>
          <w:lang w:eastAsia="ko-KR"/>
        </w:rPr>
        <w:t xml:space="preserve">s </w:t>
      </w:r>
      <w:r>
        <w:rPr>
          <w:lang w:eastAsia="ko-KR"/>
        </w:rPr>
        <w:t xml:space="preserve">not </w:t>
      </w:r>
      <w:r w:rsidRPr="00ED26A8">
        <w:rPr>
          <w:lang w:eastAsia="ko-KR"/>
        </w:rPr>
        <w:t xml:space="preserve">configured </w:t>
      </w:r>
      <w:r w:rsidRPr="001F3660">
        <w:rPr>
          <w:lang w:eastAsia="ko-KR"/>
        </w:rPr>
        <w:t>for high priority access</w:t>
      </w:r>
      <w:r w:rsidRPr="00ED26A8">
        <w:rPr>
          <w:lang w:eastAsia="ko-KR"/>
        </w:rPr>
        <w:t xml:space="preserve"> in selected PLMN</w:t>
      </w:r>
      <w:r>
        <w:rPr>
          <w:lang w:eastAsia="ko-KR"/>
        </w:rPr>
        <w:t xml:space="preserve">, the AMF shall </w:t>
      </w:r>
      <w:r w:rsidRPr="00C77507">
        <w:t xml:space="preserve">include the PDU session reactivation result IE in the </w:t>
      </w:r>
      <w:r>
        <w:t>REGISTRATION</w:t>
      </w:r>
      <w:r w:rsidRPr="00C77507">
        <w:t xml:space="preserve"> ACCEPT message</w:t>
      </w:r>
      <w:r>
        <w:t xml:space="preserve"> indicating that user-plane resources for the corresponding PDU session(s) cannot be re-established, and shall </w:t>
      </w:r>
      <w:r w:rsidRPr="00C77507">
        <w:rPr>
          <w:lang w:eastAsia="ko-KR"/>
        </w:rPr>
        <w:t>include the PDU session reactivation result error cause IE</w:t>
      </w:r>
      <w:r>
        <w:rPr>
          <w:lang w:eastAsia="ko-KR"/>
        </w:rPr>
        <w:t xml:space="preserve"> with the 5GMM cause set to #28 "Restricted service area";</w:t>
      </w:r>
    </w:p>
    <w:p w:rsidR="00D0249F" w:rsidRDefault="00D0249F" w:rsidP="00D0249F">
      <w:pPr>
        <w:pStyle w:val="B1"/>
      </w:pPr>
      <w:r>
        <w:rPr>
          <w:lang w:eastAsia="ko-KR"/>
        </w:rPr>
        <w:t>b)</w:t>
      </w:r>
      <w:r>
        <w:rPr>
          <w:lang w:eastAsia="ko-KR"/>
        </w:rPr>
        <w:tab/>
        <w:t xml:space="preserve">otherwise, </w:t>
      </w:r>
      <w:r w:rsidRPr="003168A2">
        <w:t>t</w:t>
      </w:r>
      <w:r w:rsidRPr="003168A2">
        <w:rPr>
          <w:rFonts w:hint="eastAsia"/>
        </w:rPr>
        <w:t xml:space="preserve">he </w:t>
      </w:r>
      <w:r>
        <w:rPr>
          <w:rFonts w:hint="eastAsia"/>
        </w:rPr>
        <w:t>AMF</w:t>
      </w:r>
      <w:r w:rsidRPr="003168A2">
        <w:rPr>
          <w:rFonts w:hint="eastAsia"/>
        </w:rPr>
        <w:t xml:space="preserve"> shall</w:t>
      </w:r>
      <w:r>
        <w:rPr>
          <w:rFonts w:hint="eastAsia"/>
        </w:rPr>
        <w:t>:</w:t>
      </w:r>
    </w:p>
    <w:p w:rsidR="00D0249F" w:rsidRDefault="00D0249F" w:rsidP="00D0249F">
      <w:pPr>
        <w:pStyle w:val="B2"/>
      </w:pPr>
      <w:r>
        <w:rPr>
          <w:lang w:eastAsia="ko-KR"/>
        </w:rPr>
        <w:t>1)</w:t>
      </w:r>
      <w:r>
        <w:rPr>
          <w:rFonts w:hint="eastAsia"/>
          <w:lang w:eastAsia="ko-KR"/>
        </w:rPr>
        <w:tab/>
      </w:r>
      <w:r>
        <w:rPr>
          <w:rFonts w:hint="eastAsia"/>
        </w:rPr>
        <w:t>indicate the SMF to</w:t>
      </w:r>
      <w:r w:rsidRPr="003168A2">
        <w:rPr>
          <w:rFonts w:hint="eastAsia"/>
        </w:rPr>
        <w:t xml:space="preserve"> </w:t>
      </w:r>
      <w:r w:rsidRPr="003168A2">
        <w:t>re-</w:t>
      </w:r>
      <w:r>
        <w:t>establish</w:t>
      </w:r>
      <w:r w:rsidRPr="003168A2">
        <w:t xml:space="preserve"> the </w:t>
      </w:r>
      <w:r>
        <w:rPr>
          <w:rFonts w:hint="eastAsia"/>
        </w:rPr>
        <w:t>user</w:t>
      </w:r>
      <w:r>
        <w:t>-</w:t>
      </w:r>
      <w:r>
        <w:rPr>
          <w:rFonts w:hint="eastAsia"/>
        </w:rPr>
        <w:t xml:space="preserve">plane </w:t>
      </w:r>
      <w:r>
        <w:t xml:space="preserve">resources </w:t>
      </w:r>
      <w:r w:rsidRPr="003168A2">
        <w:t xml:space="preserve">for </w:t>
      </w:r>
      <w:r>
        <w:rPr>
          <w:rFonts w:hint="eastAsia"/>
        </w:rPr>
        <w:t>the corresponding</w:t>
      </w:r>
      <w:r w:rsidRPr="003168A2">
        <w:rPr>
          <w:rFonts w:hint="eastAsia"/>
        </w:rPr>
        <w:t xml:space="preserve"> </w:t>
      </w:r>
      <w:r>
        <w:rPr>
          <w:rFonts w:hint="eastAsia"/>
        </w:rPr>
        <w:t>PDU session;</w:t>
      </w:r>
    </w:p>
    <w:p w:rsidR="00D0249F" w:rsidRDefault="00D0249F" w:rsidP="00D0249F">
      <w:pPr>
        <w:pStyle w:val="B2"/>
      </w:pPr>
      <w:r>
        <w:rPr>
          <w:lang w:eastAsia="ko-KR"/>
        </w:rPr>
        <w:t>2)</w:t>
      </w:r>
      <w:r>
        <w:rPr>
          <w:rFonts w:hint="eastAsia"/>
          <w:lang w:eastAsia="ko-KR"/>
        </w:rPr>
        <w:tab/>
      </w:r>
      <w:r>
        <w:rPr>
          <w:rFonts w:hint="eastAsia"/>
        </w:rPr>
        <w:t xml:space="preserve">include </w:t>
      </w:r>
      <w:r>
        <w:t>PDU session reactivation result IE</w:t>
      </w:r>
      <w:r w:rsidRPr="00523F97">
        <w:t xml:space="preserve"> in the REGISTRATION ACCEPT message</w:t>
      </w:r>
      <w:r>
        <w:rPr>
          <w:rFonts w:hint="eastAsia"/>
        </w:rPr>
        <w:t xml:space="preserve"> to indicate the </w:t>
      </w:r>
      <w:r>
        <w:t xml:space="preserve">user-plane resources </w:t>
      </w:r>
      <w:r>
        <w:rPr>
          <w:rFonts w:hint="eastAsia"/>
        </w:rPr>
        <w:t>re</w:t>
      </w:r>
      <w:r>
        <w:t xml:space="preserve">-establishment </w:t>
      </w:r>
      <w:r>
        <w:rPr>
          <w:rFonts w:hint="eastAsia"/>
        </w:rPr>
        <w:t xml:space="preserve">result of </w:t>
      </w:r>
      <w:r>
        <w:t>the PDU sessions for which the UE requested to re-establish the user-plane resources; and</w:t>
      </w:r>
    </w:p>
    <w:p w:rsidR="00D0249F" w:rsidRPr="002D5176" w:rsidRDefault="00D0249F" w:rsidP="00D0249F">
      <w:pPr>
        <w:pStyle w:val="B2"/>
      </w:pPr>
      <w:r>
        <w:t>3</w:t>
      </w:r>
      <w:r w:rsidRPr="002D5176">
        <w:t>)</w:t>
      </w:r>
      <w:r w:rsidRPr="002D5176">
        <w:tab/>
        <w:t>determine the UE presence in LADN service area and forward the UE presence in LADN service area towards the SMF, if the corresponding PDU session is a PDU session for LADN.</w:t>
      </w:r>
    </w:p>
    <w:p w:rsidR="00D0249F" w:rsidRPr="000C4AE8" w:rsidRDefault="00D0249F" w:rsidP="00D0249F">
      <w:r w:rsidRPr="003168A2">
        <w:lastRenderedPageBreak/>
        <w:t>I</w:t>
      </w:r>
      <w:r w:rsidRPr="003168A2">
        <w:rPr>
          <w:rFonts w:hint="eastAsia"/>
        </w:rPr>
        <w:t xml:space="preserve">f the </w:t>
      </w:r>
      <w:r>
        <w:t>U</w:t>
      </w:r>
      <w:r>
        <w:rPr>
          <w:rFonts w:hint="eastAsia"/>
        </w:rPr>
        <w:t>plink data status IE</w:t>
      </w:r>
      <w:r w:rsidRPr="003168A2">
        <w:rPr>
          <w:rFonts w:hint="eastAsia"/>
        </w:rPr>
        <w:t xml:space="preserve"> is </w:t>
      </w:r>
      <w:r>
        <w:rPr>
          <w:rFonts w:hint="eastAsia"/>
        </w:rPr>
        <w:t xml:space="preserve">not </w:t>
      </w:r>
      <w:r w:rsidRPr="003168A2">
        <w:rPr>
          <w:rFonts w:hint="eastAsia"/>
        </w:rPr>
        <w:t xml:space="preserve">included in the </w:t>
      </w:r>
      <w:r>
        <w:rPr>
          <w:rFonts w:hint="eastAsia"/>
        </w:rPr>
        <w:t>REGISTRATION</w:t>
      </w:r>
      <w:r w:rsidRPr="003168A2">
        <w:t xml:space="preserve"> REQUEST message</w:t>
      </w:r>
      <w:r>
        <w:rPr>
          <w:rFonts w:hint="eastAsia"/>
          <w:lang w:eastAsia="zh-CN"/>
        </w:rPr>
        <w:t xml:space="preserve"> and the </w:t>
      </w:r>
      <w:r w:rsidRPr="00B03C3E">
        <w:rPr>
          <w:lang w:eastAsia="zh-CN"/>
        </w:rPr>
        <w:t>REGISTRATION REQUEST message</w:t>
      </w:r>
      <w:r w:rsidRPr="001A58E4">
        <w:rPr>
          <w:rFonts w:hint="eastAsia"/>
          <w:lang w:eastAsia="zh-CN"/>
        </w:rPr>
        <w:t xml:space="preserve"> is sent for the trigger d) in subclause</w:t>
      </w:r>
      <w:r w:rsidRPr="001A58E4">
        <w:rPr>
          <w:lang w:val="en-US" w:eastAsia="zh-CN"/>
        </w:rPr>
        <w:t> </w:t>
      </w:r>
      <w:r w:rsidRPr="001A58E4">
        <w:rPr>
          <w:lang w:eastAsia="zh-CN"/>
        </w:rPr>
        <w:t>5.5.1.3.2</w:t>
      </w:r>
      <w:r w:rsidRPr="003168A2">
        <w:t>,</w:t>
      </w:r>
      <w:r w:rsidRPr="003168A2">
        <w:rPr>
          <w:rFonts w:hint="eastAsia"/>
        </w:rPr>
        <w:t xml:space="preserve"> </w:t>
      </w:r>
      <w:r w:rsidRPr="003168A2">
        <w:t>t</w:t>
      </w:r>
      <w:r w:rsidRPr="003168A2">
        <w:rPr>
          <w:rFonts w:hint="eastAsia"/>
        </w:rPr>
        <w:t xml:space="preserve">he </w:t>
      </w:r>
      <w:r>
        <w:rPr>
          <w:rFonts w:hint="eastAsia"/>
        </w:rPr>
        <w:t>AMF</w:t>
      </w:r>
      <w:r w:rsidRPr="003168A2">
        <w:rPr>
          <w:rFonts w:hint="eastAsia"/>
        </w:rPr>
        <w:t xml:space="preserve"> </w:t>
      </w:r>
      <w:r>
        <w:rPr>
          <w:rFonts w:hint="eastAsia"/>
        </w:rPr>
        <w:t>may indicate the SMF to</w:t>
      </w:r>
      <w:r w:rsidRPr="003168A2">
        <w:rPr>
          <w:rFonts w:hint="eastAsia"/>
        </w:rPr>
        <w:t xml:space="preserve"> </w:t>
      </w:r>
      <w:r w:rsidRPr="003168A2">
        <w:t>re-</w:t>
      </w:r>
      <w:r>
        <w:t>establish</w:t>
      </w:r>
      <w:r w:rsidRPr="003168A2">
        <w:t xml:space="preserve"> the </w:t>
      </w:r>
      <w:r>
        <w:rPr>
          <w:rFonts w:hint="eastAsia"/>
        </w:rPr>
        <w:t>user</w:t>
      </w:r>
      <w:r>
        <w:t>-</w:t>
      </w:r>
      <w:r>
        <w:rPr>
          <w:rFonts w:hint="eastAsia"/>
        </w:rPr>
        <w:t xml:space="preserve">plane </w:t>
      </w:r>
      <w:r>
        <w:t xml:space="preserve">resources </w:t>
      </w:r>
      <w:r w:rsidRPr="003168A2">
        <w:t xml:space="preserve">for </w:t>
      </w:r>
      <w:r>
        <w:rPr>
          <w:rFonts w:hint="eastAsia"/>
        </w:rPr>
        <w:t>the PDU session</w:t>
      </w:r>
      <w:r w:rsidRPr="003168A2">
        <w:rPr>
          <w:rFonts w:hint="eastAsia"/>
        </w:rPr>
        <w:t>s.</w:t>
      </w:r>
    </w:p>
    <w:p w:rsidR="00D0249F" w:rsidRDefault="00D0249F" w:rsidP="00D0249F">
      <w:r w:rsidRPr="003168A2">
        <w:t>If a</w:t>
      </w:r>
      <w:r>
        <w:rPr>
          <w:rFonts w:hint="eastAsia"/>
        </w:rPr>
        <w:t xml:space="preserve"> PDU session</w:t>
      </w:r>
      <w:r w:rsidRPr="003168A2">
        <w:rPr>
          <w:rFonts w:hint="eastAsia"/>
        </w:rPr>
        <w:t xml:space="preserve"> status </w:t>
      </w:r>
      <w:r w:rsidRPr="003168A2">
        <w:t xml:space="preserve">IE is included in the </w:t>
      </w:r>
      <w:r>
        <w:rPr>
          <w:rFonts w:hint="eastAsia"/>
        </w:rPr>
        <w:t>REGISTRATION</w:t>
      </w:r>
      <w:r w:rsidRPr="003168A2">
        <w:t xml:space="preserve"> REQUEST message, the </w:t>
      </w:r>
      <w:r>
        <w:rPr>
          <w:rFonts w:hint="eastAsia"/>
        </w:rPr>
        <w:t>AMF</w:t>
      </w:r>
      <w:r w:rsidRPr="003168A2">
        <w:t xml:space="preserve"> shall</w:t>
      </w:r>
      <w:r>
        <w:rPr>
          <w:rFonts w:hint="eastAsia"/>
        </w:rPr>
        <w:t>:</w:t>
      </w:r>
    </w:p>
    <w:p w:rsidR="00D0249F" w:rsidRDefault="00D0249F" w:rsidP="00D0249F">
      <w:pPr>
        <w:pStyle w:val="B1"/>
      </w:pPr>
      <w:r>
        <w:rPr>
          <w:lang w:eastAsia="ko-KR"/>
        </w:rPr>
        <w:t>a)</w:t>
      </w:r>
      <w:r>
        <w:rPr>
          <w:rFonts w:hint="eastAsia"/>
          <w:lang w:eastAsia="ko-KR"/>
        </w:rPr>
        <w:tab/>
      </w:r>
      <w:r>
        <w:rPr>
          <w:lang w:eastAsia="ko-KR"/>
        </w:rPr>
        <w:t xml:space="preserve">perform a local </w:t>
      </w:r>
      <w:r>
        <w:rPr>
          <w:rFonts w:hint="eastAsia"/>
        </w:rPr>
        <w:t>release</w:t>
      </w:r>
      <w:r w:rsidRPr="003168A2">
        <w:t xml:space="preserve"> </w:t>
      </w:r>
      <w:r>
        <w:t xml:space="preserve">of </w:t>
      </w:r>
      <w:r w:rsidRPr="003168A2">
        <w:t xml:space="preserve">all those </w:t>
      </w:r>
      <w:r>
        <w:rPr>
          <w:rFonts w:hint="eastAsia"/>
        </w:rPr>
        <w:t>PDU session</w:t>
      </w:r>
      <w:r>
        <w:t>s</w:t>
      </w:r>
      <w:r w:rsidRPr="003168A2">
        <w:t xml:space="preserve"> which are</w:t>
      </w:r>
      <w:r>
        <w:t xml:space="preserve"> not</w:t>
      </w:r>
      <w:r w:rsidRPr="003168A2">
        <w:t xml:space="preserve"> </w:t>
      </w:r>
      <w:r>
        <w:t xml:space="preserve">in </w:t>
      </w:r>
      <w:r>
        <w:rPr>
          <w:rFonts w:hint="eastAsia"/>
        </w:rPr>
        <w:t>5G</w:t>
      </w:r>
      <w:r w:rsidRPr="003168A2">
        <w:t xml:space="preserve">SM </w:t>
      </w:r>
      <w:r w:rsidRPr="00920BE4">
        <w:t xml:space="preserve">state </w:t>
      </w:r>
      <w:r>
        <w:rPr>
          <w:rFonts w:hint="eastAsia"/>
        </w:rPr>
        <w:t>PDU SESSION</w:t>
      </w:r>
      <w:r w:rsidRPr="00A64A7D">
        <w:t xml:space="preserve"> </w:t>
      </w:r>
      <w:r>
        <w:t>IN</w:t>
      </w:r>
      <w:r w:rsidRPr="00A64A7D">
        <w:t xml:space="preserve">ACTIVE </w:t>
      </w:r>
      <w:r w:rsidRPr="003168A2">
        <w:t xml:space="preserve">on the </w:t>
      </w:r>
      <w:r>
        <w:rPr>
          <w:rFonts w:hint="eastAsia"/>
        </w:rPr>
        <w:t>AMF</w:t>
      </w:r>
      <w:r w:rsidRPr="003168A2">
        <w:t xml:space="preserve"> side</w:t>
      </w:r>
      <w:r>
        <w:t xml:space="preserve"> associated with the access type the </w:t>
      </w:r>
      <w:r>
        <w:rPr>
          <w:rFonts w:hint="eastAsia"/>
        </w:rPr>
        <w:t>REGISTRATION</w:t>
      </w:r>
      <w:r w:rsidRPr="003168A2">
        <w:t xml:space="preserve"> REQUEST message</w:t>
      </w:r>
      <w:r>
        <w:t xml:space="preserve"> is sent over</w:t>
      </w:r>
      <w:r w:rsidRPr="003168A2">
        <w:t xml:space="preserve">, but are indicated by the </w:t>
      </w:r>
      <w:r w:rsidRPr="003168A2">
        <w:rPr>
          <w:rFonts w:hint="eastAsia"/>
        </w:rPr>
        <w:t>UE</w:t>
      </w:r>
      <w:r w:rsidRPr="003168A2">
        <w:t xml:space="preserve"> as being</w:t>
      </w:r>
      <w:r w:rsidRPr="00A64A7D">
        <w:t xml:space="preserve"> in </w:t>
      </w:r>
      <w:r>
        <w:rPr>
          <w:rFonts w:hint="eastAsia"/>
        </w:rPr>
        <w:t>5G</w:t>
      </w:r>
      <w:r>
        <w:t xml:space="preserve">SM state </w:t>
      </w:r>
      <w:r>
        <w:rPr>
          <w:rFonts w:hint="eastAsia"/>
        </w:rPr>
        <w:t>PDU SESSION</w:t>
      </w:r>
      <w:r w:rsidRPr="00A64A7D">
        <w:t xml:space="preserve"> INACTIVE</w:t>
      </w:r>
      <w:r>
        <w:rPr>
          <w:rFonts w:hint="eastAsia"/>
        </w:rPr>
        <w:t>; and</w:t>
      </w:r>
    </w:p>
    <w:p w:rsidR="00D0249F" w:rsidRPr="008837E1" w:rsidRDefault="00D0249F" w:rsidP="00D0249F">
      <w:pPr>
        <w:pStyle w:val="B1"/>
        <w:rPr>
          <w:noProof/>
        </w:rPr>
      </w:pPr>
      <w:r>
        <w:rPr>
          <w:lang w:eastAsia="ko-KR"/>
        </w:rPr>
        <w:t>b)</w:t>
      </w:r>
      <w:r>
        <w:rPr>
          <w:rFonts w:hint="eastAsia"/>
          <w:lang w:eastAsia="ko-KR"/>
        </w:rPr>
        <w:tab/>
      </w:r>
      <w:r>
        <w:t>inclu</w:t>
      </w:r>
      <w:r>
        <w:rPr>
          <w:rFonts w:hint="eastAsia"/>
        </w:rPr>
        <w:t xml:space="preserve">de a PDU session status IE in the REGISTRATION ACCEPT message to indicate which PDU sessions </w:t>
      </w:r>
      <w:r>
        <w:t xml:space="preserve">associated with the access type the </w:t>
      </w:r>
      <w:r>
        <w:rPr>
          <w:rFonts w:hint="eastAsia"/>
        </w:rPr>
        <w:t>REGISTRATION</w:t>
      </w:r>
      <w:r w:rsidRPr="003168A2">
        <w:t xml:space="preserve"> REQUEST message</w:t>
      </w:r>
      <w:r>
        <w:t xml:space="preserve"> is sent over</w:t>
      </w:r>
      <w:r>
        <w:rPr>
          <w:rFonts w:hint="eastAsia"/>
        </w:rPr>
        <w:t xml:space="preserve"> are active in the AMF.</w:t>
      </w:r>
    </w:p>
    <w:p w:rsidR="00D0249F" w:rsidRDefault="00D0249F" w:rsidP="00D0249F">
      <w:r>
        <w:t>If the Allowed PDU session status IE is included in the REGISTRATION REQUEST message, the AMF shall:</w:t>
      </w:r>
    </w:p>
    <w:p w:rsidR="00D0249F" w:rsidRDefault="00D0249F" w:rsidP="00D0249F">
      <w:pPr>
        <w:pStyle w:val="B1"/>
      </w:pPr>
      <w:r>
        <w:t>a)</w:t>
      </w:r>
      <w:r>
        <w:tab/>
      </w:r>
      <w:r>
        <w:rPr>
          <w:lang w:eastAsia="ko-KR"/>
        </w:rPr>
        <w:t xml:space="preserve">for a 5GSM message from each SMF that has indicated pending downlink signalling only, </w:t>
      </w:r>
      <w:r w:rsidRPr="004A73DC">
        <w:rPr>
          <w:lang w:eastAsia="ko-KR"/>
        </w:rPr>
        <w:t xml:space="preserve">forward the </w:t>
      </w:r>
      <w:r>
        <w:rPr>
          <w:lang w:eastAsia="ko-KR"/>
        </w:rPr>
        <w:t>received</w:t>
      </w:r>
      <w:r w:rsidRPr="004A73DC">
        <w:rPr>
          <w:lang w:eastAsia="ko-KR"/>
        </w:rPr>
        <w:t xml:space="preserve"> 5GSM message </w:t>
      </w:r>
      <w:r>
        <w:rPr>
          <w:lang w:eastAsia="ko-KR"/>
        </w:rPr>
        <w:t xml:space="preserve">via 3GPP access </w:t>
      </w:r>
      <w:r w:rsidRPr="004A73DC">
        <w:rPr>
          <w:lang w:eastAsia="ko-KR"/>
        </w:rPr>
        <w:t>to the UE after the REGISTRATION ACCEPT message is sent</w:t>
      </w:r>
      <w:r>
        <w:rPr>
          <w:lang w:eastAsia="ko-KR"/>
        </w:rPr>
        <w:t>;</w:t>
      </w:r>
    </w:p>
    <w:p w:rsidR="00D0249F" w:rsidRDefault="00D0249F" w:rsidP="00D0249F">
      <w:pPr>
        <w:pStyle w:val="B1"/>
      </w:pPr>
      <w:r>
        <w:t>b)</w:t>
      </w:r>
      <w:r>
        <w:tab/>
      </w:r>
      <w:r>
        <w:rPr>
          <w:lang w:eastAsia="ko-KR"/>
        </w:rPr>
        <w:t>for each SMF that has indicated pending downlink data only:</w:t>
      </w:r>
    </w:p>
    <w:p w:rsidR="00D0249F" w:rsidRDefault="00D0249F" w:rsidP="00D0249F">
      <w:pPr>
        <w:pStyle w:val="B2"/>
        <w:rPr>
          <w:lang w:eastAsia="ko-KR"/>
        </w:rPr>
      </w:pPr>
      <w:r>
        <w:rPr>
          <w:rFonts w:hint="eastAsia"/>
          <w:lang w:eastAsia="ko-KR"/>
        </w:rPr>
        <w:t>1)</w:t>
      </w:r>
      <w:r>
        <w:rPr>
          <w:lang w:eastAsia="ko-KR"/>
        </w:rPr>
        <w:tab/>
      </w:r>
      <w:r w:rsidRPr="00345771">
        <w:rPr>
          <w:lang w:eastAsia="ko-KR"/>
        </w:rPr>
        <w:t xml:space="preserve">notify the SMF </w:t>
      </w:r>
      <w:r>
        <w:rPr>
          <w:lang w:eastAsia="ko-KR"/>
        </w:rPr>
        <w:t xml:space="preserve">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cannot be performed if</w:t>
      </w:r>
      <w:r>
        <w:rPr>
          <w:lang w:eastAsia="ko-KR"/>
        </w:rPr>
        <w:t xml:space="preserve"> 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not indicated in the Allowed PDU session status IE</w:t>
      </w:r>
      <w:r>
        <w:rPr>
          <w:lang w:eastAsia="ko-KR"/>
        </w:rPr>
        <w:t>; and</w:t>
      </w:r>
    </w:p>
    <w:p w:rsidR="00D0249F" w:rsidRDefault="00D0249F" w:rsidP="00D0249F">
      <w:pPr>
        <w:pStyle w:val="B2"/>
        <w:rPr>
          <w:lang w:eastAsia="ko-KR"/>
        </w:rPr>
      </w:pPr>
      <w:r>
        <w:rPr>
          <w:lang w:eastAsia="ko-KR"/>
        </w:rPr>
        <w:t>2)</w:t>
      </w:r>
      <w:r>
        <w:rPr>
          <w:lang w:eastAsia="ko-KR"/>
        </w:rPr>
        <w:tab/>
        <w:t xml:space="preserve">notify the SMF 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 be performed if</w:t>
      </w:r>
      <w:r>
        <w:rPr>
          <w:lang w:eastAsia="ko-KR"/>
        </w:rPr>
        <w:t xml:space="preserve"> </w:t>
      </w:r>
      <w:r w:rsidRPr="00346C99">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indicated in the Allowed PDU session status IE</w:t>
      </w:r>
      <w:r>
        <w:rPr>
          <w:lang w:eastAsia="ko-KR"/>
        </w:rPr>
        <w:t>.</w:t>
      </w:r>
    </w:p>
    <w:p w:rsidR="00D0249F" w:rsidRDefault="00D0249F" w:rsidP="00D0249F">
      <w:pPr>
        <w:pStyle w:val="B1"/>
      </w:pPr>
      <w:r>
        <w:t>c)</w:t>
      </w:r>
      <w:r>
        <w:tab/>
      </w:r>
      <w:r>
        <w:rPr>
          <w:lang w:eastAsia="ko-KR"/>
        </w:rPr>
        <w:t>for each SMF that have indicated pending downlink signalling and data:</w:t>
      </w:r>
    </w:p>
    <w:p w:rsidR="00D0249F" w:rsidRDefault="00D0249F" w:rsidP="00D0249F">
      <w:pPr>
        <w:pStyle w:val="B2"/>
        <w:rPr>
          <w:lang w:eastAsia="ko-KR"/>
        </w:rPr>
      </w:pPr>
      <w:r>
        <w:t>1)</w:t>
      </w:r>
      <w:r>
        <w:tab/>
      </w:r>
      <w:r w:rsidRPr="00345771">
        <w:rPr>
          <w:lang w:eastAsia="ko-KR"/>
        </w:rPr>
        <w:t xml:space="preserve">notify the SMF </w:t>
      </w:r>
      <w:r>
        <w:rPr>
          <w:lang w:eastAsia="ko-KR"/>
        </w:rPr>
        <w:t xml:space="preserve">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cannot be performed if </w:t>
      </w:r>
      <w:r>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not indicated in the Allowed PDU session status IE</w:t>
      </w:r>
      <w:r>
        <w:rPr>
          <w:lang w:eastAsia="ko-KR"/>
        </w:rPr>
        <w:t>;</w:t>
      </w:r>
    </w:p>
    <w:p w:rsidR="00D0249F" w:rsidRDefault="00D0249F" w:rsidP="00D0249F">
      <w:pPr>
        <w:pStyle w:val="B2"/>
        <w:rPr>
          <w:lang w:eastAsia="ko-KR"/>
        </w:rPr>
      </w:pPr>
      <w:r>
        <w:rPr>
          <w:lang w:eastAsia="ko-KR"/>
        </w:rPr>
        <w:t>2)</w:t>
      </w:r>
      <w:r>
        <w:rPr>
          <w:lang w:eastAsia="ko-KR"/>
        </w:rPr>
        <w:tab/>
        <w:t xml:space="preserve">notify the SMF 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 be performed if </w:t>
      </w:r>
      <w:r w:rsidRPr="00346C99">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indicated in the Allowed PDU session status IE</w:t>
      </w:r>
      <w:r>
        <w:rPr>
          <w:lang w:eastAsia="ko-KR"/>
        </w:rPr>
        <w:t>; and</w:t>
      </w:r>
    </w:p>
    <w:p w:rsidR="00D0249F" w:rsidRDefault="00D0249F" w:rsidP="00D0249F">
      <w:pPr>
        <w:pStyle w:val="B2"/>
      </w:pPr>
      <w:r>
        <w:rPr>
          <w:lang w:eastAsia="ko-KR"/>
        </w:rPr>
        <w:t>3)</w:t>
      </w:r>
      <w:r>
        <w:rPr>
          <w:lang w:eastAsia="ko-KR"/>
        </w:rPr>
        <w:tab/>
        <w:t xml:space="preserve">discard the received 5GSM message for PDU session(s) </w:t>
      </w:r>
      <w:r w:rsidRPr="00164A54">
        <w:rPr>
          <w:lang w:eastAsia="ko-KR"/>
        </w:rPr>
        <w:t>associated with non-3GPP access</w:t>
      </w:r>
      <w:r>
        <w:rPr>
          <w:lang w:eastAsia="ko-KR"/>
        </w:rPr>
        <w:t>; and</w:t>
      </w:r>
    </w:p>
    <w:p w:rsidR="00D0249F" w:rsidRDefault="00D0249F" w:rsidP="00D0249F">
      <w:pPr>
        <w:pStyle w:val="B1"/>
      </w:pPr>
      <w:r>
        <w:t>d)</w:t>
      </w:r>
      <w:r>
        <w:tab/>
      </w:r>
      <w:r w:rsidRPr="00670366">
        <w:rPr>
          <w:rFonts w:hint="eastAsia"/>
        </w:rPr>
        <w:t xml:space="preserve">include </w:t>
      </w:r>
      <w:r w:rsidRPr="00670366">
        <w:t>the PDU session reactivation result IE</w:t>
      </w:r>
      <w:r w:rsidRPr="00F70911">
        <w:rPr>
          <w:rFonts w:hint="eastAsia"/>
        </w:rPr>
        <w:t xml:space="preserve"> </w:t>
      </w:r>
      <w:r w:rsidRPr="00F70911">
        <w:t xml:space="preserve">in the </w:t>
      </w:r>
      <w:r>
        <w:t>REGISTRATION ACCEPT</w:t>
      </w:r>
      <w:r w:rsidRPr="00F70911">
        <w:t xml:space="preserve"> message </w:t>
      </w:r>
      <w:r>
        <w:t xml:space="preserve">to indicate the successfully </w:t>
      </w:r>
      <w:r w:rsidRPr="00AE599E">
        <w:t>re</w:t>
      </w:r>
      <w:r>
        <w:t>-established</w:t>
      </w:r>
      <w:r w:rsidRPr="00AE599E">
        <w:t xml:space="preserve"> </w:t>
      </w:r>
      <w:r w:rsidRPr="00F953D9">
        <w:t xml:space="preserve">user-plane resources for the corresponding </w:t>
      </w:r>
      <w:r w:rsidRPr="00AE599E">
        <w:t>PDU session</w:t>
      </w:r>
      <w:r>
        <w:t>s, if any.</w:t>
      </w:r>
    </w:p>
    <w:p w:rsidR="00D0249F" w:rsidRPr="007B4263" w:rsidRDefault="00D0249F" w:rsidP="00D0249F">
      <w:r>
        <w:t xml:space="preserve">If </w:t>
      </w:r>
      <w:r w:rsidRPr="00670366">
        <w:t>the PDU session reactivation result IE</w:t>
      </w:r>
      <w:r>
        <w:t xml:space="preserve"> is included in the </w:t>
      </w:r>
      <w:r w:rsidRPr="00992884">
        <w:t>REGISTRATION ACCEPT message</w:t>
      </w:r>
      <w:r>
        <w:t xml:space="preserve"> indicating that the user-plane resources have been successfully reactivated for a PDU session that was requested by the UE in the Allowed PDU session status IE, the UE considers the corresponding PDU session to be associated with the 3GPP access. If the user-plane resources of a PDU session have been successfully reactivated over the 3GPP access, the AMF and SMF update the associated access type of the corresponding PDU session.</w:t>
      </w:r>
    </w:p>
    <w:p w:rsidR="00D0249F" w:rsidRDefault="00D0249F" w:rsidP="00D0249F">
      <w:r>
        <w:t xml:space="preserve">If an EPS bearer context status IE is included in the REGISTRATION REQUEST message, the AMF handles the received EPS bearer context status IE as specified in </w:t>
      </w:r>
      <w:r w:rsidRPr="00701D4C">
        <w:t>3GPP TS 23.502 [9]</w:t>
      </w:r>
      <w:r>
        <w:rPr>
          <w:lang w:eastAsia="ko-KR"/>
        </w:rPr>
        <w:t>.</w:t>
      </w:r>
    </w:p>
    <w:p w:rsidR="00D0249F" w:rsidRDefault="00D0249F" w:rsidP="00D0249F">
      <w:r>
        <w:t xml:space="preserve">If the EPS bearer context status information is generated for the UE during the inter-system change </w:t>
      </w:r>
      <w:r>
        <w:rPr>
          <w:rFonts w:hint="eastAsia"/>
        </w:rPr>
        <w:t>from S1 mode to N1 mode</w:t>
      </w:r>
      <w:r w:rsidRPr="00D71AD2">
        <w:t xml:space="preserve"> </w:t>
      </w:r>
      <w:r>
        <w:t xml:space="preserve">as specified in </w:t>
      </w:r>
      <w:r w:rsidRPr="00701D4C">
        <w:t>3GPP TS 23.502 [9]</w:t>
      </w:r>
      <w:r w:rsidRPr="00693CEE">
        <w:t xml:space="preserve"> </w:t>
      </w:r>
      <w:r>
        <w:t>and the AMF supports N26 interface, the AMF shall include an EPS bearer context status IE in the REGISTRATION ACCEPT message to indicate the UE which mapped EPS bearer contexts are active in the network.</w:t>
      </w:r>
    </w:p>
    <w:p w:rsidR="00D0249F" w:rsidRDefault="00D0249F" w:rsidP="00D0249F">
      <w:r>
        <w:t xml:space="preserve">If the user-plane resources cannot be established for a PDU session, the AMF shall </w:t>
      </w:r>
      <w:r w:rsidRPr="00C77507">
        <w:t xml:space="preserve">include the PDU session reactivation result IE in the </w:t>
      </w:r>
      <w:r>
        <w:t>REGISTRATION</w:t>
      </w:r>
      <w:r w:rsidRPr="00C77507">
        <w:t xml:space="preserve"> ACCEPT message</w:t>
      </w:r>
      <w:r>
        <w:t xml:space="preserve"> indicating that user-plane resources for the corresponding PDU session cannot be re-established, and:</w:t>
      </w:r>
    </w:p>
    <w:p w:rsidR="00D0249F" w:rsidRDefault="00D0249F" w:rsidP="00D0249F">
      <w:pPr>
        <w:pStyle w:val="B1"/>
        <w:rPr>
          <w:lang w:eastAsia="zh-CN"/>
        </w:rPr>
      </w:pPr>
      <w:r>
        <w:t>a)</w:t>
      </w:r>
      <w:r>
        <w:tab/>
        <w:t>if the user-plane resources cannot be established because</w:t>
      </w:r>
      <w:r w:rsidRPr="002D5176">
        <w:t xml:space="preserve"> the SMF indicated to the AMF that the UE is located out</w:t>
      </w:r>
      <w:r>
        <w:t xml:space="preserve"> of</w:t>
      </w:r>
      <w:r w:rsidRPr="002D5176">
        <w:t xml:space="preserve"> the LADN service area</w:t>
      </w:r>
      <w:r>
        <w:t xml:space="preserve"> (see 3GPP TS 29.502 [20A]), the AMF</w:t>
      </w:r>
      <w:r w:rsidRPr="00301A9A">
        <w:rPr>
          <w:lang w:eastAsia="zh-CN"/>
        </w:rPr>
        <w:t xml:space="preserve"> </w:t>
      </w:r>
      <w:r>
        <w:t xml:space="preserve">shall </w:t>
      </w:r>
      <w:r w:rsidRPr="00C77507">
        <w:t>include the PDU session reactivation result error cause IE</w:t>
      </w:r>
      <w:r>
        <w:t xml:space="preserve"> with the 5GMM cause set to</w:t>
      </w:r>
      <w:r w:rsidRPr="00301A9A">
        <w:rPr>
          <w:lang w:eastAsia="zh-CN"/>
        </w:rPr>
        <w:t xml:space="preserve"> #</w:t>
      </w:r>
      <w:r>
        <w:rPr>
          <w:lang w:eastAsia="zh-CN"/>
        </w:rPr>
        <w:t>43</w:t>
      </w:r>
      <w:r w:rsidRPr="00301A9A">
        <w:rPr>
          <w:lang w:eastAsia="zh-CN"/>
        </w:rPr>
        <w:t xml:space="preserve"> "</w:t>
      </w:r>
      <w:r>
        <w:rPr>
          <w:lang w:eastAsia="zh-CN"/>
        </w:rPr>
        <w:t>LADN not available";</w:t>
      </w:r>
    </w:p>
    <w:p w:rsidR="00D0249F" w:rsidRDefault="00D0249F" w:rsidP="00D0249F">
      <w:pPr>
        <w:pStyle w:val="B1"/>
        <w:rPr>
          <w:lang w:eastAsia="zh-CN"/>
        </w:rPr>
      </w:pPr>
      <w:r>
        <w:rPr>
          <w:lang w:eastAsia="zh-CN"/>
        </w:rPr>
        <w:lastRenderedPageBreak/>
        <w:t>b)</w:t>
      </w:r>
      <w:r>
        <w:rPr>
          <w:lang w:eastAsia="zh-CN"/>
        </w:rPr>
        <w:tab/>
      </w:r>
      <w:r>
        <w:t>if the user-plane resources cannot be established because the SMF indicated to the AMF that only prioritized services are allowed (see 3GPP TS 29.502 [20A]),</w:t>
      </w:r>
      <w:r>
        <w:rPr>
          <w:lang w:eastAsia="zh-CN"/>
        </w:rPr>
        <w:t xml:space="preserve"> </w:t>
      </w:r>
      <w:r>
        <w:t>the AMF</w:t>
      </w:r>
      <w:r w:rsidRPr="00301A9A">
        <w:rPr>
          <w:lang w:eastAsia="zh-CN"/>
        </w:rPr>
        <w:t xml:space="preserve"> </w:t>
      </w:r>
      <w:r>
        <w:t xml:space="preserve">shall </w:t>
      </w:r>
      <w:r w:rsidRPr="00C77507">
        <w:t>include the PDU session reactivation result error cause IE</w:t>
      </w:r>
      <w:r>
        <w:t xml:space="preserve"> with the 5GMM cause set to</w:t>
      </w:r>
      <w:r>
        <w:rPr>
          <w:lang w:eastAsia="zh-CN"/>
        </w:rPr>
        <w:t xml:space="preserve"> #28 "</w:t>
      </w:r>
      <w:r>
        <w:rPr>
          <w:lang w:val="en-US" w:eastAsia="zh-CN"/>
        </w:rPr>
        <w:t>restricted service area</w:t>
      </w:r>
      <w:r>
        <w:rPr>
          <w:lang w:eastAsia="zh-CN"/>
        </w:rPr>
        <w:t>"</w:t>
      </w:r>
    </w:p>
    <w:p w:rsidR="00D0249F" w:rsidRDefault="00D0249F" w:rsidP="00D0249F">
      <w:pPr>
        <w:pStyle w:val="B1"/>
      </w:pPr>
      <w:r>
        <w:t>c)</w:t>
      </w:r>
      <w:r>
        <w:tab/>
        <w:t xml:space="preserve">if the user-plane resources cannot be established because the SMF indicated to the AMF that the </w:t>
      </w:r>
      <w:r>
        <w:rPr>
          <w:lang w:val="en-US" w:eastAsia="zh-CN"/>
        </w:rPr>
        <w:t>resource is not available in the UPF (see 3GPP TS 29.502 [20A]),</w:t>
      </w:r>
      <w:r>
        <w:t xml:space="preserve"> the AMF</w:t>
      </w:r>
      <w:r w:rsidRPr="00301A9A">
        <w:rPr>
          <w:lang w:eastAsia="zh-CN"/>
        </w:rPr>
        <w:t xml:space="preserve"> </w:t>
      </w:r>
      <w:r>
        <w:t xml:space="preserve">shall </w:t>
      </w:r>
      <w:r w:rsidRPr="00C77507">
        <w:t>include the PDU session reactivation result error cause IE</w:t>
      </w:r>
      <w:r>
        <w:t xml:space="preserve"> with the 5GMM cause set to #92 "insufficient user-plane resources for the PDU session"; or</w:t>
      </w:r>
    </w:p>
    <w:p w:rsidR="00D0249F" w:rsidRDefault="00D0249F" w:rsidP="00D0249F">
      <w:pPr>
        <w:pStyle w:val="B1"/>
      </w:pPr>
      <w:r>
        <w:t>d)</w:t>
      </w:r>
      <w:r>
        <w:tab/>
        <w:t xml:space="preserve">otherwise, </w:t>
      </w:r>
      <w:r w:rsidRPr="00992884">
        <w:t xml:space="preserve">the AMF may include the </w:t>
      </w:r>
      <w:r w:rsidRPr="00FD70FA">
        <w:t>PDU session reactivation result error cause IE to indicate the cause of failure to re-</w:t>
      </w:r>
      <w:r>
        <w:t>establish</w:t>
      </w:r>
      <w:r w:rsidRPr="00FD70FA">
        <w:t xml:space="preserve"> the user</w:t>
      </w:r>
      <w:r>
        <w:t>-</w:t>
      </w:r>
      <w:r w:rsidRPr="00FD70FA">
        <w:t>plane resources</w:t>
      </w:r>
      <w:r>
        <w:t>.</w:t>
      </w:r>
    </w:p>
    <w:p w:rsidR="00D0249F" w:rsidRPr="0073466E" w:rsidRDefault="00D0249F" w:rsidP="00D0249F">
      <w:pPr>
        <w:pStyle w:val="NO"/>
        <w:rPr>
          <w:lang w:val="en-US"/>
        </w:rPr>
      </w:pPr>
      <w:r>
        <w:t>NOTE 6:</w:t>
      </w:r>
      <w:r>
        <w:rPr>
          <w:lang w:val="en-US"/>
        </w:rPr>
        <w:tab/>
        <w:t xml:space="preserve">It is up to UE implementation when to re-send a request for user-plane re-establishment for the associated PDU session after receiving a </w:t>
      </w:r>
      <w:r w:rsidRPr="00C77507">
        <w:t>PDU session reactivation result error cause IE</w:t>
      </w:r>
      <w:r>
        <w:t xml:space="preserve"> with a 5GMM cause set to #92 "insufficient user-plane resources for the PDU session"</w:t>
      </w:r>
      <w:r>
        <w:rPr>
          <w:lang w:val="en-US"/>
        </w:rPr>
        <w:t>.</w:t>
      </w:r>
    </w:p>
    <w:p w:rsidR="00D0249F" w:rsidRDefault="00D0249F" w:rsidP="00D0249F">
      <w:r w:rsidRPr="003168A2">
        <w:t xml:space="preserve">If </w:t>
      </w:r>
      <w:r>
        <w:t>the AMF needs to initiate PDU session status synchronization the AMF shall include a PDU session status IE in the REGISTRATION ACCEPT message to indicate the UE which PDU sessions are active in the AMF.</w:t>
      </w:r>
    </w:p>
    <w:p w:rsidR="00D0249F" w:rsidRDefault="00D0249F" w:rsidP="00D0249F">
      <w:r>
        <w:t>The AMF may include the LADN information IE in the REGISTRATION ACCEPT message as described in subclause 5.5.1.2.4.</w:t>
      </w:r>
      <w:r w:rsidRPr="00B11206">
        <w:t xml:space="preserve"> The UE, upon receiving the REGISTRATION ACCEPT message with the LADN information</w:t>
      </w:r>
      <w:r>
        <w:t xml:space="preserve"> IE</w:t>
      </w:r>
      <w:r w:rsidRPr="00B11206">
        <w:t>, shall delete its old LADN information (if any) and store the received new LADN information.</w:t>
      </w:r>
    </w:p>
    <w:p w:rsidR="00D0249F" w:rsidRPr="00AF2A45" w:rsidRDefault="00D0249F" w:rsidP="00D0249F">
      <w:r w:rsidRPr="00AF2A45">
        <w:t xml:space="preserve">If the AMF does not include the LADN information </w:t>
      </w:r>
      <w:r>
        <w:t xml:space="preserve">IE </w:t>
      </w:r>
      <w:r w:rsidRPr="00AF2A45">
        <w:t xml:space="preserve">in the REGISTATION ACCEPT message during </w:t>
      </w:r>
      <w:r>
        <w:t xml:space="preserve">registration procedure for </w:t>
      </w:r>
      <w:r w:rsidRPr="00AF2A45">
        <w:t xml:space="preserve">mobility </w:t>
      </w:r>
      <w:r>
        <w:t xml:space="preserve">and </w:t>
      </w:r>
      <w:r w:rsidRPr="00AF2A45">
        <w:t>registration update, the UE shall delete its old LADN information.</w:t>
      </w:r>
    </w:p>
    <w:p w:rsidR="00D0249F" w:rsidRDefault="00D0249F" w:rsidP="00D0249F">
      <w:pPr>
        <w:rPr>
          <w:noProof/>
          <w:lang w:val="en-US"/>
        </w:rPr>
      </w:pPr>
      <w:r>
        <w:rPr>
          <w:noProof/>
          <w:lang w:val="en-US"/>
        </w:rPr>
        <w:t>If the PDU session status IE is included in the REGISTRATION ACCEPT message, t</w:t>
      </w:r>
      <w:r>
        <w:rPr>
          <w:rFonts w:hint="eastAsia"/>
          <w:noProof/>
          <w:lang w:val="en-US"/>
        </w:rPr>
        <w:t xml:space="preserve">he UE shall </w:t>
      </w:r>
      <w:r>
        <w:rPr>
          <w:noProof/>
          <w:lang w:val="en-US"/>
        </w:rPr>
        <w:t xml:space="preserve">perform a local </w:t>
      </w:r>
      <w:r>
        <w:rPr>
          <w:rFonts w:hint="eastAsia"/>
        </w:rPr>
        <w:t>release</w:t>
      </w:r>
      <w:r w:rsidRPr="003168A2">
        <w:t xml:space="preserve"> </w:t>
      </w:r>
      <w:r>
        <w:t xml:space="preserve">of </w:t>
      </w:r>
      <w:r w:rsidRPr="003168A2">
        <w:t xml:space="preserve">all those </w:t>
      </w:r>
      <w:r>
        <w:rPr>
          <w:rFonts w:hint="eastAsia"/>
        </w:rPr>
        <w:t>PDU session</w:t>
      </w:r>
      <w:r w:rsidRPr="003168A2">
        <w:t xml:space="preserve">s </w:t>
      </w:r>
      <w:r w:rsidRPr="00C02E7B">
        <w:rPr>
          <w:lang w:eastAsia="zh-CN"/>
        </w:rPr>
        <w:t>associated with the access type the REGISTRATION ACCEPT message is sent over</w:t>
      </w:r>
      <w:r>
        <w:rPr>
          <w:lang w:eastAsia="zh-CN"/>
        </w:rPr>
        <w:t xml:space="preserve"> </w:t>
      </w:r>
      <w:r w:rsidRPr="003168A2">
        <w:t xml:space="preserve">which are </w:t>
      </w:r>
      <w:r>
        <w:t xml:space="preserve">not in </w:t>
      </w:r>
      <w:r>
        <w:rPr>
          <w:rFonts w:hint="eastAsia"/>
        </w:rPr>
        <w:t>5G</w:t>
      </w:r>
      <w:r w:rsidRPr="003168A2">
        <w:t xml:space="preserve">SM </w:t>
      </w:r>
      <w:r w:rsidRPr="00920BE4">
        <w:t xml:space="preserve">state </w:t>
      </w:r>
      <w:r>
        <w:rPr>
          <w:rFonts w:hint="eastAsia"/>
        </w:rPr>
        <w:t>PDU SESSION</w:t>
      </w:r>
      <w:r w:rsidRPr="00A64A7D">
        <w:t xml:space="preserve"> </w:t>
      </w:r>
      <w:r>
        <w:t>IN</w:t>
      </w:r>
      <w:r w:rsidRPr="00A64A7D">
        <w:t>ACTIVE</w:t>
      </w:r>
      <w:r>
        <w:t xml:space="preserve"> or PDU SESSION ACTIVE PENDING</w:t>
      </w:r>
      <w:r w:rsidRPr="00A64A7D">
        <w:t xml:space="preserve"> </w:t>
      </w:r>
      <w:r w:rsidRPr="003168A2">
        <w:t xml:space="preserve">on the </w:t>
      </w:r>
      <w:r>
        <w:rPr>
          <w:rFonts w:hint="eastAsia"/>
        </w:rPr>
        <w:t>UE</w:t>
      </w:r>
      <w:r w:rsidRPr="003168A2">
        <w:t xml:space="preserve"> side, but are indicated by the </w:t>
      </w:r>
      <w:r>
        <w:rPr>
          <w:rFonts w:hint="eastAsia"/>
        </w:rPr>
        <w:t>AMF</w:t>
      </w:r>
      <w:r w:rsidRPr="003168A2">
        <w:t xml:space="preserve"> as being</w:t>
      </w:r>
      <w:r w:rsidRPr="00A64A7D">
        <w:t xml:space="preserve"> in </w:t>
      </w:r>
      <w:r>
        <w:rPr>
          <w:rFonts w:hint="eastAsia"/>
        </w:rPr>
        <w:t>5G</w:t>
      </w:r>
      <w:r>
        <w:t xml:space="preserve">SM state </w:t>
      </w:r>
      <w:r>
        <w:rPr>
          <w:rFonts w:hint="eastAsia"/>
        </w:rPr>
        <w:t>PDU SESSION</w:t>
      </w:r>
      <w:r w:rsidRPr="00A64A7D">
        <w:t xml:space="preserve"> INACTIVE</w:t>
      </w:r>
      <w:r>
        <w:rPr>
          <w:rFonts w:hint="eastAsia"/>
        </w:rPr>
        <w:t>.</w:t>
      </w:r>
    </w:p>
    <w:p w:rsidR="00D0249F" w:rsidRDefault="00D0249F" w:rsidP="00D0249F">
      <w:r w:rsidRPr="003168A2">
        <w:t>If</w:t>
      </w:r>
      <w:r>
        <w:t>:</w:t>
      </w:r>
      <w:r w:rsidRPr="003168A2">
        <w:t xml:space="preserve"> </w:t>
      </w:r>
    </w:p>
    <w:p w:rsidR="00D0249F" w:rsidRDefault="00D0249F" w:rsidP="00D0249F">
      <w:pPr>
        <w:pStyle w:val="B1"/>
      </w:pPr>
      <w:r>
        <w:rPr>
          <w:rFonts w:eastAsia="Malgun Gothic"/>
        </w:rPr>
        <w:t>a)</w:t>
      </w:r>
      <w:r>
        <w:rPr>
          <w:rFonts w:eastAsia="Malgun Gothic"/>
        </w:rPr>
        <w:tab/>
        <w:t xml:space="preserve">the UE included </w:t>
      </w:r>
      <w:r w:rsidRPr="003168A2">
        <w:t>a</w:t>
      </w:r>
      <w:r>
        <w:rPr>
          <w:rFonts w:hint="eastAsia"/>
        </w:rPr>
        <w:t xml:space="preserve"> PDU session</w:t>
      </w:r>
      <w:r w:rsidRPr="003168A2">
        <w:rPr>
          <w:rFonts w:hint="eastAsia"/>
        </w:rPr>
        <w:t xml:space="preserve"> status </w:t>
      </w:r>
      <w:r w:rsidRPr="003168A2">
        <w:t xml:space="preserve">IE in the </w:t>
      </w:r>
      <w:r>
        <w:rPr>
          <w:rFonts w:hint="eastAsia"/>
        </w:rPr>
        <w:t>REGISTRATION</w:t>
      </w:r>
      <w:r w:rsidRPr="003168A2">
        <w:t xml:space="preserve"> REQUEST message</w:t>
      </w:r>
      <w:r>
        <w:t>;</w:t>
      </w:r>
    </w:p>
    <w:p w:rsidR="00D0249F" w:rsidRDefault="00D0249F" w:rsidP="00D0249F">
      <w:pPr>
        <w:pStyle w:val="B1"/>
      </w:pPr>
      <w:r>
        <w:rPr>
          <w:rFonts w:eastAsia="Malgun Gothic"/>
        </w:rPr>
        <w:t>b)</w:t>
      </w:r>
      <w:r>
        <w:rPr>
          <w:rFonts w:eastAsia="Malgun Gothic"/>
        </w:rPr>
        <w:tab/>
      </w:r>
      <w:r>
        <w:t xml:space="preserve">the UE is </w:t>
      </w:r>
      <w:r w:rsidRPr="00596156">
        <w:t>operating in the single-registration mode</w:t>
      </w:r>
      <w:r>
        <w:t xml:space="preserve">; </w:t>
      </w:r>
    </w:p>
    <w:p w:rsidR="00D0249F" w:rsidRDefault="00D0249F" w:rsidP="00D0249F">
      <w:pPr>
        <w:pStyle w:val="B1"/>
      </w:pPr>
      <w:r>
        <w:rPr>
          <w:rFonts w:eastAsia="Malgun Gothic"/>
        </w:rPr>
        <w:t>c)</w:t>
      </w:r>
      <w:r>
        <w:rPr>
          <w:rFonts w:eastAsia="Malgun Gothic"/>
        </w:rPr>
        <w:tab/>
      </w:r>
      <w:r>
        <w:t>the UE is performing inter-system change from S1 mode to N1 mode in 5GMM-IDLE mode;</w:t>
      </w:r>
      <w:r w:rsidRPr="003168A2">
        <w:t xml:space="preserve"> </w:t>
      </w:r>
      <w:r>
        <w:t>and</w:t>
      </w:r>
    </w:p>
    <w:p w:rsidR="00D0249F" w:rsidRDefault="00D0249F" w:rsidP="00D0249F">
      <w:pPr>
        <w:pStyle w:val="B1"/>
      </w:pPr>
      <w:r>
        <w:rPr>
          <w:rFonts w:eastAsia="Malgun Gothic"/>
        </w:rPr>
        <w:t>d)</w:t>
      </w:r>
      <w:r>
        <w:rPr>
          <w:rFonts w:eastAsia="Malgun Gothic"/>
        </w:rPr>
        <w:tab/>
      </w:r>
      <w:r>
        <w:t>the UE has received the</w:t>
      </w:r>
      <w:r w:rsidRPr="00654075">
        <w:t xml:space="preserve"> </w:t>
      </w:r>
      <w:r>
        <w:t xml:space="preserve">IWK N26 bit </w:t>
      </w:r>
      <w:r>
        <w:rPr>
          <w:rFonts w:eastAsia="Malgun Gothic"/>
        </w:rPr>
        <w:t>set to "</w:t>
      </w:r>
      <w:r>
        <w:t>interworking without N26 interface supported</w:t>
      </w:r>
      <w:r>
        <w:rPr>
          <w:rFonts w:eastAsia="Malgun Gothic"/>
        </w:rPr>
        <w:t>"</w:t>
      </w:r>
      <w:r>
        <w:t>;</w:t>
      </w:r>
    </w:p>
    <w:p w:rsidR="00D0249F" w:rsidRPr="002E411E" w:rsidRDefault="00D0249F" w:rsidP="00D0249F">
      <w:pPr>
        <w:rPr>
          <w:noProof/>
        </w:rPr>
      </w:pPr>
      <w:r w:rsidRPr="003168A2">
        <w:t xml:space="preserve">the </w:t>
      </w:r>
      <w:r>
        <w:t>UE shall ignore the PDU session status IE if received</w:t>
      </w:r>
      <w:r w:rsidRPr="00641A1D">
        <w:rPr>
          <w:rFonts w:eastAsia="Malgun Gothic"/>
        </w:rPr>
        <w:t xml:space="preserve"> </w:t>
      </w:r>
      <w:r>
        <w:rPr>
          <w:rFonts w:eastAsia="Malgun Gothic"/>
        </w:rPr>
        <w:t>in the</w:t>
      </w:r>
      <w:r w:rsidRPr="00654075">
        <w:rPr>
          <w:rFonts w:hint="eastAsia"/>
        </w:rPr>
        <w:t xml:space="preserve"> </w:t>
      </w:r>
      <w:r>
        <w:rPr>
          <w:rFonts w:hint="eastAsia"/>
        </w:rPr>
        <w:t>REGISTRATION ACCEPT message</w:t>
      </w:r>
      <w:r>
        <w:t>.</w:t>
      </w:r>
    </w:p>
    <w:p w:rsidR="00D0249F" w:rsidRDefault="00D0249F" w:rsidP="00D0249F">
      <w:pPr>
        <w:rPr>
          <w:noProof/>
          <w:lang w:val="en-US"/>
        </w:rPr>
      </w:pPr>
      <w:r>
        <w:rPr>
          <w:noProof/>
          <w:lang w:val="en-US"/>
        </w:rPr>
        <w:t xml:space="preserve">If the </w:t>
      </w:r>
      <w:r>
        <w:t>EPS bearer context status</w:t>
      </w:r>
      <w:r>
        <w:rPr>
          <w:noProof/>
          <w:lang w:val="en-US"/>
        </w:rPr>
        <w:t xml:space="preserve"> IE is included in the REGISTRATION ACCEPT message, t</w:t>
      </w:r>
      <w:r>
        <w:rPr>
          <w:rFonts w:hint="eastAsia"/>
          <w:noProof/>
          <w:lang w:val="en-US"/>
        </w:rPr>
        <w:t>he UE shall</w:t>
      </w:r>
      <w:r>
        <w:t xml:space="preserve"> locally delete all those QoS flow descriptions and all associated QoS rules, if any, which are associated with inactive EPS bearer contexts as indicated by the AMF</w:t>
      </w:r>
      <w:r w:rsidRPr="00CC0C94">
        <w:t xml:space="preserve"> </w:t>
      </w:r>
      <w:r>
        <w:t>in the EPS bearer context status</w:t>
      </w:r>
      <w:r>
        <w:rPr>
          <w:noProof/>
          <w:lang w:val="en-US"/>
        </w:rPr>
        <w:t xml:space="preserve"> IE</w:t>
      </w:r>
      <w:r>
        <w:rPr>
          <w:rFonts w:hint="eastAsia"/>
        </w:rPr>
        <w:t>.</w:t>
      </w:r>
    </w:p>
    <w:p w:rsidR="00D0249F" w:rsidRDefault="00D0249F" w:rsidP="00D0249F">
      <w:pPr>
        <w:rPr>
          <w:rFonts w:eastAsia="Malgun Gothic"/>
        </w:rPr>
      </w:pPr>
      <w:r>
        <w:rPr>
          <w:rFonts w:eastAsia="Malgun Gothic"/>
        </w:rPr>
        <w:t xml:space="preserve">If the UE included S1 mode supported indication in the REGISTRATION REQUEST message, the AMF supporting inter-system change with EPS shall set the </w:t>
      </w:r>
      <w:r>
        <w:t>IWK N26 bit</w:t>
      </w:r>
      <w:r>
        <w:rPr>
          <w:rFonts w:eastAsia="Malgun Gothic"/>
        </w:rPr>
        <w:t xml:space="preserve"> to either:</w:t>
      </w:r>
    </w:p>
    <w:p w:rsidR="00D0249F" w:rsidRDefault="00D0249F" w:rsidP="00D0249F">
      <w:pPr>
        <w:pStyle w:val="B1"/>
        <w:rPr>
          <w:rFonts w:eastAsia="Malgun Gothic"/>
        </w:rPr>
      </w:pPr>
      <w:r>
        <w:rPr>
          <w:rFonts w:eastAsia="Malgun Gothic"/>
        </w:rPr>
        <w:t>a)</w:t>
      </w:r>
      <w:r>
        <w:rPr>
          <w:rFonts w:eastAsia="Malgun Gothic"/>
        </w:rPr>
        <w:tab/>
        <w:t>"</w:t>
      </w:r>
      <w:r>
        <w:t xml:space="preserve">interworking without N26 </w:t>
      </w:r>
      <w:r>
        <w:rPr>
          <w:rFonts w:eastAsia="Malgun Gothic"/>
        </w:rPr>
        <w:t>interface</w:t>
      </w:r>
      <w:r>
        <w:t xml:space="preserve"> not supported</w:t>
      </w:r>
      <w:r>
        <w:rPr>
          <w:rFonts w:eastAsia="Malgun Gothic"/>
        </w:rPr>
        <w:t>" if the AMF supports N26 interface; or</w:t>
      </w:r>
    </w:p>
    <w:p w:rsidR="00D0249F" w:rsidRPr="00F701D3" w:rsidRDefault="00D0249F" w:rsidP="00D0249F">
      <w:pPr>
        <w:pStyle w:val="B1"/>
        <w:rPr>
          <w:rFonts w:eastAsia="Malgun Gothic"/>
        </w:rPr>
      </w:pPr>
      <w:r>
        <w:rPr>
          <w:rFonts w:eastAsia="Malgun Gothic"/>
        </w:rPr>
        <w:t>b)</w:t>
      </w:r>
      <w:r>
        <w:rPr>
          <w:rFonts w:eastAsia="Malgun Gothic"/>
        </w:rPr>
        <w:tab/>
        <w:t>"</w:t>
      </w:r>
      <w:r>
        <w:t xml:space="preserve">interworking without N26 </w:t>
      </w:r>
      <w:r>
        <w:rPr>
          <w:rFonts w:eastAsia="Malgun Gothic"/>
        </w:rPr>
        <w:t>interface</w:t>
      </w:r>
      <w:r>
        <w:t xml:space="preserve"> supported</w:t>
      </w:r>
      <w:r>
        <w:rPr>
          <w:rFonts w:eastAsia="Malgun Gothic"/>
        </w:rPr>
        <w:t>" if the AMF does not support N26 interface</w:t>
      </w:r>
    </w:p>
    <w:p w:rsidR="00D0249F" w:rsidRDefault="00D0249F" w:rsidP="00D0249F">
      <w:pPr>
        <w:rPr>
          <w:lang w:eastAsia="ko-KR"/>
        </w:rPr>
      </w:pPr>
      <w:r>
        <w:rPr>
          <w:lang w:eastAsia="ko-KR"/>
        </w:rPr>
        <w:t>i</w:t>
      </w:r>
      <w:r>
        <w:rPr>
          <w:rFonts w:hint="eastAsia"/>
          <w:lang w:eastAsia="ko-KR"/>
        </w:rPr>
        <w:t xml:space="preserve">n </w:t>
      </w:r>
      <w:r>
        <w:rPr>
          <w:lang w:eastAsia="ko-KR"/>
        </w:rPr>
        <w:t>the 5GS network feature support IE in the REGISTRATION ACCEPT message.</w:t>
      </w:r>
    </w:p>
    <w:p w:rsidR="00D0249F" w:rsidRDefault="00D0249F" w:rsidP="00D0249F">
      <w:pPr>
        <w:rPr>
          <w:rFonts w:eastAsia="Malgun Gothic"/>
        </w:rPr>
      </w:pPr>
      <w:r>
        <w:rPr>
          <w:rFonts w:eastAsia="Malgun Gothic"/>
        </w:rPr>
        <w:t>The UE supporting</w:t>
      </w:r>
      <w:r w:rsidRPr="004E7197">
        <w:rPr>
          <w:rFonts w:eastAsia="Malgun Gothic"/>
        </w:rPr>
        <w:t xml:space="preserve"> S1 mode </w:t>
      </w:r>
      <w:r>
        <w:rPr>
          <w:rFonts w:eastAsia="Malgun Gothic"/>
        </w:rPr>
        <w:t>shall operate in the mode for inter-system interworking with EPS as follows:</w:t>
      </w:r>
    </w:p>
    <w:p w:rsidR="00D0249F" w:rsidRDefault="00D0249F" w:rsidP="00D0249F">
      <w:pPr>
        <w:pStyle w:val="B1"/>
        <w:rPr>
          <w:rFonts w:eastAsia="Malgun Gothic"/>
        </w:rPr>
      </w:pPr>
      <w:r>
        <w:rPr>
          <w:rFonts w:eastAsia="Malgun Gothic"/>
        </w:rPr>
        <w:t>a)</w:t>
      </w:r>
      <w:r>
        <w:rPr>
          <w:rFonts w:eastAsia="Malgun Gothic"/>
        </w:rPr>
        <w:tab/>
        <w:t xml:space="preserve">if the </w:t>
      </w:r>
      <w:r>
        <w:t>IWK N26 bit in the 5GS network feature support IE</w:t>
      </w:r>
      <w:r>
        <w:rPr>
          <w:rFonts w:eastAsia="Malgun Gothic"/>
        </w:rPr>
        <w:t xml:space="preserve"> is set to "</w:t>
      </w:r>
      <w:r>
        <w:t>interworking without N26 interface not supported</w:t>
      </w:r>
      <w:r>
        <w:rPr>
          <w:rFonts w:eastAsia="Malgun Gothic"/>
        </w:rPr>
        <w:t>", the UE shall operate in single-registration mode;</w:t>
      </w:r>
    </w:p>
    <w:p w:rsidR="00D0249F" w:rsidRDefault="00D0249F" w:rsidP="00D0249F">
      <w:pPr>
        <w:pStyle w:val="B1"/>
        <w:rPr>
          <w:rFonts w:eastAsia="Malgun Gothic"/>
        </w:rPr>
      </w:pPr>
      <w:r>
        <w:rPr>
          <w:rFonts w:eastAsia="Malgun Gothic"/>
        </w:rPr>
        <w:t>b)</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and</w:t>
      </w:r>
      <w:r w:rsidRPr="00753EE3">
        <w:rPr>
          <w:rFonts w:eastAsia="Malgun Gothic"/>
        </w:rPr>
        <w:t xml:space="preserve"> the UE supports dual-registration mode</w:t>
      </w:r>
      <w:r>
        <w:rPr>
          <w:rFonts w:eastAsia="Malgun Gothic"/>
        </w:rPr>
        <w:t>, the UE may operate in dual-registration mode; or</w:t>
      </w:r>
    </w:p>
    <w:p w:rsidR="00D0249F" w:rsidRPr="00604BBA" w:rsidRDefault="00D0249F" w:rsidP="00D0249F">
      <w:pPr>
        <w:pStyle w:val="NO"/>
        <w:rPr>
          <w:rFonts w:eastAsia="Malgun Gothic"/>
        </w:rPr>
      </w:pPr>
      <w:r>
        <w:rPr>
          <w:rFonts w:eastAsia="Malgun Gothic"/>
        </w:rPr>
        <w:t>NOTE 7:</w:t>
      </w:r>
      <w:r>
        <w:rPr>
          <w:rFonts w:eastAsia="Malgun Gothic"/>
        </w:rPr>
        <w:tab/>
        <w:t>The registration mode used by the UE is implementation dependent.</w:t>
      </w:r>
    </w:p>
    <w:p w:rsidR="00D0249F" w:rsidRDefault="00D0249F" w:rsidP="00D0249F">
      <w:pPr>
        <w:pStyle w:val="B1"/>
        <w:rPr>
          <w:rFonts w:eastAsia="Malgun Gothic"/>
        </w:rPr>
      </w:pPr>
      <w:r>
        <w:rPr>
          <w:rFonts w:eastAsia="Malgun Gothic"/>
        </w:rPr>
        <w:t>c)</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xml:space="preserve">" and </w:t>
      </w:r>
      <w:r w:rsidRPr="00753EE3">
        <w:rPr>
          <w:rFonts w:eastAsia="Malgun Gothic"/>
        </w:rPr>
        <w:t xml:space="preserve">the UE </w:t>
      </w:r>
      <w:r>
        <w:rPr>
          <w:rFonts w:eastAsia="Malgun Gothic"/>
        </w:rPr>
        <w:t>only supports single</w:t>
      </w:r>
      <w:r w:rsidRPr="00753EE3">
        <w:rPr>
          <w:rFonts w:eastAsia="Malgun Gothic"/>
        </w:rPr>
        <w:t>-registration mode</w:t>
      </w:r>
      <w:r>
        <w:rPr>
          <w:rFonts w:eastAsia="Malgun Gothic"/>
        </w:rPr>
        <w:t>, the UE shall operate in single-registration mode.</w:t>
      </w:r>
    </w:p>
    <w:p w:rsidR="00D0249F" w:rsidRDefault="00D0249F" w:rsidP="00D0249F">
      <w:pPr>
        <w:rPr>
          <w:rFonts w:eastAsia="Malgun Gothic"/>
        </w:rPr>
      </w:pPr>
      <w:r>
        <w:rPr>
          <w:rFonts w:eastAsia="Malgun Gothic"/>
        </w:rPr>
        <w:lastRenderedPageBreak/>
        <w:t xml:space="preserve">The UE shall treat the received </w:t>
      </w:r>
      <w:r>
        <w:rPr>
          <w:lang w:val="en-US" w:eastAsia="zh-CN"/>
        </w:rPr>
        <w:t>i</w:t>
      </w:r>
      <w:r w:rsidRPr="0041724D">
        <w:rPr>
          <w:lang w:val="en-US" w:eastAsia="zh-CN"/>
        </w:rPr>
        <w:t>nterworking without N26</w:t>
      </w:r>
      <w:r>
        <w:rPr>
          <w:lang w:val="en-US" w:eastAsia="zh-CN"/>
        </w:rPr>
        <w:t xml:space="preserve"> interface</w:t>
      </w:r>
      <w:r w:rsidRPr="0041724D">
        <w:rPr>
          <w:lang w:val="en-US" w:eastAsia="zh-CN"/>
        </w:rPr>
        <w:t xml:space="preserve"> indicator</w:t>
      </w:r>
      <w:r>
        <w:rPr>
          <w:rFonts w:eastAsia="Malgun Gothic"/>
        </w:rPr>
        <w:t xml:space="preserve"> for inter-system change with EPS as valid in the entire PLMN and its equivalent PLMN(s).</w:t>
      </w:r>
    </w:p>
    <w:p w:rsidR="00D0249F" w:rsidRDefault="00D0249F" w:rsidP="00D0249F">
      <w:pPr>
        <w:rPr>
          <w:lang w:eastAsia="ja-JP"/>
        </w:rPr>
      </w:pPr>
      <w:r w:rsidRPr="00FE320E">
        <w:t xml:space="preserve">The network informs the </w:t>
      </w:r>
      <w:r>
        <w:t>UE</w:t>
      </w:r>
      <w:r w:rsidRPr="00FE320E">
        <w:t xml:space="preserve"> about the support of specific features, such as </w:t>
      </w:r>
      <w:r>
        <w:t>IMS voice over PS session</w:t>
      </w:r>
      <w:r>
        <w:rPr>
          <w:rFonts w:hint="eastAsia"/>
        </w:rPr>
        <w:t>,</w:t>
      </w:r>
      <w:r>
        <w:t xml:space="preserve"> location services (5G-LCS),</w:t>
      </w:r>
      <w:r w:rsidRPr="00C97ECD">
        <w:t xml:space="preserve"> </w:t>
      </w:r>
      <w:r>
        <w:t>emergency services,</w:t>
      </w:r>
      <w:r>
        <w:rPr>
          <w:lang w:eastAsia="ja-JP"/>
        </w:rPr>
        <w:t xml:space="preserve"> emergency services fallback and ATSSS,</w:t>
      </w:r>
      <w:r w:rsidRPr="00FE320E">
        <w:t xml:space="preserve"> in the </w:t>
      </w:r>
      <w:r>
        <w:t>5GS n</w:t>
      </w:r>
      <w:r w:rsidRPr="008C4E1F">
        <w:t xml:space="preserve">etwork feature support </w:t>
      </w:r>
      <w:r>
        <w:t>i</w:t>
      </w:r>
      <w:r w:rsidRPr="008C4E1F">
        <w:t xml:space="preserve">nformation </w:t>
      </w:r>
      <w:r>
        <w:t>e</w:t>
      </w:r>
      <w:r w:rsidRPr="008C4E1F">
        <w:t xml:space="preserve">lement. </w:t>
      </w:r>
      <w:r>
        <w:t xml:space="preserve">In a UE </w:t>
      </w:r>
      <w:r>
        <w:rPr>
          <w:lang w:eastAsia="ja-JP"/>
        </w:rPr>
        <w:t>with IMS voice over PS session capability, the IMS v</w:t>
      </w:r>
      <w:r>
        <w:t>oice over PS session</w:t>
      </w:r>
      <w:r>
        <w:rPr>
          <w:lang w:eastAsia="ja-JP"/>
        </w:rPr>
        <w:t xml:space="preserve"> indicator,</w:t>
      </w:r>
      <w:r w:rsidRPr="00C97ECD">
        <w:t xml:space="preserve"> </w:t>
      </w:r>
      <w:r>
        <w:t>Emergency services</w:t>
      </w:r>
      <w:r w:rsidRPr="00974810">
        <w:rPr>
          <w:lang w:eastAsia="ja-JP"/>
        </w:rPr>
        <w:t xml:space="preserve"> </w:t>
      </w:r>
      <w:r>
        <w:rPr>
          <w:lang w:eastAsia="ja-JP"/>
        </w:rPr>
        <w:t>support indicator and Emergency services fallback indicator shall be provided to the upper layers. The upper layers take the IMS v</w:t>
      </w:r>
      <w:r>
        <w:t>oice over PS session</w:t>
      </w:r>
      <w:r>
        <w:rPr>
          <w:lang w:eastAsia="ja-JP"/>
        </w:rPr>
        <w:t xml:space="preserve"> indicator into account when selecting the access domain for voice sessions or calls.</w:t>
      </w:r>
      <w:r w:rsidRPr="007D2B7B">
        <w:t xml:space="preserve"> </w:t>
      </w:r>
      <w:r>
        <w:t xml:space="preserve">When initiating an emergency call, the </w:t>
      </w:r>
      <w:r>
        <w:rPr>
          <w:lang w:eastAsia="ja-JP"/>
        </w:rPr>
        <w:t>upper layers take the IMS v</w:t>
      </w:r>
      <w:r>
        <w:t>oice over PS session</w:t>
      </w:r>
      <w:r>
        <w:rPr>
          <w:lang w:eastAsia="ja-JP"/>
        </w:rPr>
        <w:t xml:space="preserve"> indicator, E</w:t>
      </w:r>
      <w:r>
        <w:t xml:space="preserve">mergency services support </w:t>
      </w:r>
      <w:r>
        <w:rPr>
          <w:lang w:eastAsia="ja-JP"/>
        </w:rPr>
        <w:t>indicator and Emergency services fallback indicator</w:t>
      </w:r>
      <w:r>
        <w:t xml:space="preserve"> into account for </w:t>
      </w:r>
      <w:r>
        <w:rPr>
          <w:lang w:eastAsia="ja-JP"/>
        </w:rPr>
        <w:t>the access domain selection</w:t>
      </w:r>
      <w:r>
        <w:t>.</w:t>
      </w:r>
      <w:r>
        <w:rPr>
          <w:lang w:eastAsia="ja-JP"/>
        </w:rPr>
        <w:t xml:space="preserve"> When the UE determines via the IMS voice over PS session indicator that the network does not support IMS voice over PS sessions in N1 mode, then the UE shall not perform a local release of any </w:t>
      </w:r>
      <w:r w:rsidRPr="00A74DA3">
        <w:t xml:space="preserve">persistent </w:t>
      </w:r>
      <w:r>
        <w:rPr>
          <w:lang w:eastAsia="ja-JP"/>
        </w:rPr>
        <w:t>PDU session</w:t>
      </w:r>
      <w:r w:rsidRPr="001C16F0">
        <w:rPr>
          <w:lang w:eastAsia="ja-JP"/>
        </w:rPr>
        <w:t xml:space="preserve"> </w:t>
      </w:r>
      <w:r>
        <w:rPr>
          <w:lang w:eastAsia="ja-JP"/>
        </w:rPr>
        <w:t xml:space="preserve">if the AMF does not indicate that the PDU session is in 5GSM state PDU SESSION INACTIVE via the PDU session status IE. </w:t>
      </w:r>
      <w:r>
        <w:t>When the UE determines via the E</w:t>
      </w:r>
      <w:r>
        <w:rPr>
          <w:lang w:eastAsia="ja-JP"/>
        </w:rPr>
        <w:t xml:space="preserve">mergency services support </w:t>
      </w:r>
      <w:r>
        <w:t xml:space="preserve">indicator that the network does not support emergency services in N1 mode, then the UE shall not perform a local </w:t>
      </w:r>
      <w:r>
        <w:rPr>
          <w:lang w:eastAsia="ja-JP"/>
        </w:rPr>
        <w:t>release</w:t>
      </w:r>
      <w:r>
        <w:t xml:space="preserve"> of any emergency PDU session if </w:t>
      </w:r>
      <w:r>
        <w:rPr>
          <w:lang w:eastAsia="ja-JP"/>
        </w:rPr>
        <w:t>user-plane resources associated with that emergency PDU session are established</w:t>
      </w:r>
      <w:r w:rsidRPr="001C16F0">
        <w:rPr>
          <w:lang w:eastAsia="ja-JP"/>
        </w:rPr>
        <w:t xml:space="preserve"> </w:t>
      </w:r>
      <w:r>
        <w:rPr>
          <w:lang w:eastAsia="ja-JP"/>
        </w:rPr>
        <w:t>if the AMF does not indicate that the PDU session is in 5GSM state PDU SESSION INACTIVE via the PDU session status IE</w:t>
      </w:r>
      <w:r>
        <w:t>.</w:t>
      </w:r>
      <w:r w:rsidRPr="00A70894">
        <w:rPr>
          <w:rFonts w:hint="eastAsia"/>
          <w:lang w:eastAsia="ja-JP"/>
        </w:rPr>
        <w:t xml:space="preserve"> </w:t>
      </w:r>
      <w:r w:rsidRPr="00CC0C94">
        <w:rPr>
          <w:rFonts w:hint="eastAsia"/>
          <w:lang w:eastAsia="ja-JP"/>
        </w:rPr>
        <w:t xml:space="preserve">In a UE with LCS capability, </w:t>
      </w:r>
      <w:r>
        <w:rPr>
          <w:rFonts w:hint="eastAsia"/>
          <w:lang w:eastAsia="ja-JP"/>
        </w:rPr>
        <w:t>location services indicators (5G</w:t>
      </w:r>
      <w:r w:rsidRPr="00CC0C94">
        <w:rPr>
          <w:rFonts w:hint="eastAsia"/>
          <w:lang w:eastAsia="ja-JP"/>
        </w:rPr>
        <w:t>-LCS) shall be provided to the upper layers</w:t>
      </w:r>
      <w:r>
        <w:rPr>
          <w:lang w:eastAsia="ja-JP"/>
        </w:rPr>
        <w:t>. In a UE with the capability for ATSSS, the network support for ATSSS shall be provided to the upper layers.</w:t>
      </w:r>
    </w:p>
    <w:p w:rsidR="00D0249F" w:rsidRDefault="00D0249F" w:rsidP="00D0249F">
      <w:r>
        <w:t>The AMF shall set the EMF bit in the 5GS network feature support IE to:</w:t>
      </w:r>
    </w:p>
    <w:p w:rsidR="00D0249F" w:rsidRDefault="00D0249F" w:rsidP="00D0249F">
      <w:pPr>
        <w:pStyle w:val="B1"/>
      </w:pPr>
      <w:r>
        <w:t>a)</w:t>
      </w:r>
      <w:r>
        <w:tab/>
        <w:t>"</w:t>
      </w:r>
      <w:r w:rsidRPr="00060918">
        <w:t>Emergency services fallback supported in NR connected to 5GC</w:t>
      </w:r>
      <w:r>
        <w:t>N and E-UTRA connected to 5GCN" if the network supports the emergency services fallback procedure when the UE is in an NR cell connected to 5GCN or an E-UTRA cell connected to 5GCN;</w:t>
      </w:r>
    </w:p>
    <w:p w:rsidR="00D0249F" w:rsidRDefault="00D0249F" w:rsidP="00D0249F">
      <w:pPr>
        <w:pStyle w:val="B1"/>
      </w:pPr>
      <w:r>
        <w:t>b)</w:t>
      </w:r>
      <w:r>
        <w:tab/>
        <w:t>"</w:t>
      </w:r>
      <w:r w:rsidRPr="00060918">
        <w:t>Emergency services fallback supported in NR connected to 5GC</w:t>
      </w:r>
      <w:r>
        <w:t>N only" if the network supports the emergency services fallback procedure when the UE is in an NR cell connected to 5GCN and does not support the emergency services fallback procedure when the UE is in an E-UTRA cell connected to 5GCN;</w:t>
      </w:r>
    </w:p>
    <w:p w:rsidR="00D0249F" w:rsidRDefault="00D0249F" w:rsidP="00D0249F">
      <w:pPr>
        <w:pStyle w:val="B1"/>
      </w:pPr>
      <w:r>
        <w:t>c)</w:t>
      </w:r>
      <w:r>
        <w:tab/>
        <w:t>"Emergency services fallback supported in E-UTRA connected to 5GCN only" if the network supports the emergency services fallback procedure when the UE is in an E-UTRA cell connected to 5GCN and does not support the emergency services fallback procedure when the UE is in an NR cell connected to 5GCN; or</w:t>
      </w:r>
    </w:p>
    <w:p w:rsidR="00D0249F" w:rsidRDefault="00D0249F" w:rsidP="00D0249F">
      <w:pPr>
        <w:pStyle w:val="B1"/>
      </w:pPr>
      <w:r>
        <w:t>d)</w:t>
      </w:r>
      <w:r>
        <w:tab/>
        <w:t>"Emergency services fallback not supported" if network does not support the emergency services fallback procedure when the UE is in any cell connected to 5GCN.</w:t>
      </w:r>
    </w:p>
    <w:p w:rsidR="00D0249F" w:rsidRDefault="00D0249F" w:rsidP="00D0249F">
      <w:pPr>
        <w:pStyle w:val="NO"/>
      </w:pPr>
      <w:r>
        <w:rPr>
          <w:rFonts w:eastAsia="Malgun Gothic"/>
        </w:rPr>
        <w:t>NOTE</w:t>
      </w:r>
      <w:r>
        <w:t> 8</w:t>
      </w:r>
      <w:r>
        <w:rPr>
          <w:rFonts w:eastAsia="Malgun Gothic"/>
        </w:rPr>
        <w:t>:</w:t>
      </w:r>
      <w:r>
        <w:rPr>
          <w:rFonts w:eastAsia="Malgun Gothic"/>
        </w:rPr>
        <w:tab/>
      </w:r>
      <w:r>
        <w:t>If the emergency services are supported in neither the EPS nor the 5GS homogeneously, based on operator policy, the AMF will set the EMF bit in the 5GS network feature support IE to "Emergency services fallback not supported".</w:t>
      </w:r>
    </w:p>
    <w:p w:rsidR="00D0249F" w:rsidRDefault="00D0249F" w:rsidP="00D0249F">
      <w:pPr>
        <w:pStyle w:val="NO"/>
      </w:pPr>
      <w:r>
        <w:rPr>
          <w:rFonts w:eastAsia="Malgun Gothic"/>
        </w:rPr>
        <w:t>NOTE</w:t>
      </w:r>
      <w:r>
        <w:t> 9</w:t>
      </w:r>
      <w:r>
        <w:rPr>
          <w:rFonts w:eastAsia="Malgun Gothic"/>
        </w:rPr>
        <w:t>:</w:t>
      </w:r>
      <w:r>
        <w:rPr>
          <w:rFonts w:eastAsia="Malgun Gothic"/>
        </w:rPr>
        <w:tab/>
        <w:t>Even though the AMF's support of emergency services fallback is indicated per RAT, t</w:t>
      </w:r>
      <w:r w:rsidRPr="008A36A8">
        <w:t xml:space="preserve">he UE's support of emergency services fallback </w:t>
      </w:r>
      <w:r>
        <w:t>is not</w:t>
      </w:r>
      <w:r w:rsidRPr="008A36A8">
        <w:t xml:space="preserve"> per RAT</w:t>
      </w:r>
      <w:r>
        <w:t>, i.e.</w:t>
      </w:r>
      <w:r w:rsidRPr="008A36A8">
        <w:t xml:space="preserve"> the UE's support of emergency services fallback is the same for both NR connected to 5GCN and E-UTRA connected to 5GCN</w:t>
      </w:r>
      <w:r>
        <w:t>.</w:t>
      </w:r>
    </w:p>
    <w:p w:rsidR="00D0249F" w:rsidRDefault="00D0249F" w:rsidP="00D0249F">
      <w:r>
        <w:t>If the UE is not operating in SNPN access mode:</w:t>
      </w:r>
    </w:p>
    <w:p w:rsidR="00D0249F" w:rsidRDefault="00D0249F" w:rsidP="00D0249F">
      <w:pPr>
        <w:pStyle w:val="B1"/>
      </w:pPr>
      <w:r>
        <w:t>a)</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1 </w:t>
      </w:r>
      <w:r>
        <w:t xml:space="preserve">is valid in the RPLMN or equivalent PLMN by setting </w:t>
      </w:r>
      <w:r w:rsidRPr="006C67B9">
        <w:t xml:space="preserve">the MPS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1 valid", in the </w:t>
      </w:r>
      <w:r w:rsidRPr="008F3473">
        <w:t>REGISTRATION ACCEPT message.</w:t>
      </w:r>
      <w:r>
        <w:t xml:space="preserve"> Based on operator policy, the AMF sets the </w:t>
      </w:r>
      <w:r w:rsidRPr="006C67B9">
        <w:t xml:space="preserve">MPS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MPS priority information in the </w:t>
      </w:r>
      <w:r w:rsidRPr="00804956">
        <w:t>user</w:t>
      </w:r>
      <w:r>
        <w:t>'</w:t>
      </w:r>
      <w:r w:rsidRPr="00804956">
        <w:t>s subscription context obtained from the UDM</w:t>
      </w:r>
      <w:r>
        <w:t>;</w:t>
      </w:r>
    </w:p>
    <w:p w:rsidR="00D0249F" w:rsidRPr="000C47DD" w:rsidRDefault="00D0249F" w:rsidP="00D0249F">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 in all NG-RAN of the registered PLMN and its equivalent PLMNs.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or until the UE selects a non-equivalent PLMN. Access identity 1 is only applicable while the UE is in N1 mode;</w:t>
      </w:r>
    </w:p>
    <w:p w:rsidR="00D0249F" w:rsidRDefault="00D0249F" w:rsidP="00D0249F">
      <w:pPr>
        <w:pStyle w:val="B1"/>
        <w:rPr>
          <w:noProof/>
        </w:rPr>
      </w:pPr>
      <w:r>
        <w:rPr>
          <w:noProof/>
        </w:rPr>
        <w:t>c)</w:t>
      </w:r>
      <w:r>
        <w:rPr>
          <w:noProof/>
        </w:rPr>
        <w:tab/>
        <w:t>during ongoing active PDU sessions that were set up relying on the MPS indicator bit being set to "</w:t>
      </w:r>
      <w:r>
        <w:t>Access identity 1 valid</w:t>
      </w:r>
      <w:r>
        <w:rPr>
          <w:noProof/>
        </w:rPr>
        <w:t>", if the network indicates in a registration update that the MPS indicator bit is reset to "</w:t>
      </w:r>
      <w:r>
        <w:t>Access identity 1 not valid</w:t>
      </w:r>
      <w:r>
        <w:rPr>
          <w:noProof/>
        </w:rPr>
        <w:t>", then the UE shall</w:t>
      </w:r>
      <w:r w:rsidRPr="003E6AD5">
        <w:t xml:space="preserve"> </w:t>
      </w:r>
      <w:r>
        <w:t>no longer act as a UE with access identity 1 configured for MPS</w:t>
      </w:r>
      <w:r w:rsidRPr="008601E3">
        <w:t xml:space="preserve"> </w:t>
      </w:r>
      <w:r w:rsidRPr="000E1B64">
        <w:t>as described in subclause 4.5.2</w:t>
      </w:r>
      <w:r>
        <w:t xml:space="preserve"> </w:t>
      </w:r>
      <w:r w:rsidRPr="005F7EB0">
        <w:rPr>
          <w:noProof/>
        </w:rPr>
        <w:t xml:space="preserve">unless the USIM contains a valid configuration for access identity 1 in RPLMN or </w:t>
      </w:r>
      <w:r w:rsidRPr="005F7EB0">
        <w:rPr>
          <w:noProof/>
        </w:rPr>
        <w:lastRenderedPageBreak/>
        <w:t>equivalent PLMN</w:t>
      </w:r>
      <w:r>
        <w:t>. In the UE, the ongoing active PDU sessions are not affected by the change of the MPS indicator bit;</w:t>
      </w:r>
    </w:p>
    <w:p w:rsidR="00D0249F" w:rsidRDefault="00D0249F" w:rsidP="00D0249F">
      <w:pPr>
        <w:pStyle w:val="B1"/>
      </w:pPr>
      <w:r>
        <w:t>d)</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RPLMN or equivalent PLMN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w:t>
      </w:r>
    </w:p>
    <w:p w:rsidR="00D0249F" w:rsidRPr="000C47DD" w:rsidRDefault="00D0249F" w:rsidP="00D0249F">
      <w:pPr>
        <w:pStyle w:val="B1"/>
      </w:pPr>
      <w:r>
        <w:t>e)</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 in all NG-RAN of the registered PLMN and its equivalent PLMNs.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 non-equivalent PLMN. Access identity 2 is only applicable while the UE is in N1 mode; and</w:t>
      </w:r>
    </w:p>
    <w:p w:rsidR="00D0249F" w:rsidRDefault="00D0249F" w:rsidP="00D0249F">
      <w:pPr>
        <w:pStyle w:val="B1"/>
        <w:rPr>
          <w:noProof/>
        </w:rPr>
      </w:pPr>
      <w:r>
        <w:rPr>
          <w:noProof/>
        </w:rPr>
        <w:t>f)</w:t>
      </w:r>
      <w:r>
        <w:rPr>
          <w:noProof/>
        </w:rPr>
        <w:tab/>
        <w:t>during ongoing active PDU sessions that were set up relying on the MCS indicator bit being set to "</w:t>
      </w:r>
      <w:r>
        <w:t>Access identity 2 valid</w:t>
      </w:r>
      <w:r>
        <w:rPr>
          <w:noProof/>
        </w:rPr>
        <w:t>", if the network indicates in a registration update that the MCS indicator bit is reset to "</w:t>
      </w:r>
      <w:r>
        <w:t>Access identity 2 not valid</w:t>
      </w:r>
      <w:r>
        <w:rPr>
          <w:noProof/>
        </w:rPr>
        <w:t>", then the UE shall</w:t>
      </w:r>
      <w:r w:rsidRPr="003E6AD5">
        <w:t xml:space="preserve"> </w:t>
      </w:r>
      <w:r>
        <w:t>no longer act as a UE with access identity 2 configured for MCS</w:t>
      </w:r>
      <w:r w:rsidRPr="008601E3">
        <w:t xml:space="preserve"> </w:t>
      </w:r>
      <w:r w:rsidRPr="000E1B64">
        <w:t>as described in subclause 4.5.2</w:t>
      </w:r>
      <w:r>
        <w:t xml:space="preserve"> </w:t>
      </w:r>
      <w:r w:rsidRPr="005F7EB0">
        <w:rPr>
          <w:noProof/>
        </w:rPr>
        <w:t xml:space="preserve">unless the USIM contains a valid configuration for access identity </w:t>
      </w:r>
      <w:r>
        <w:rPr>
          <w:noProof/>
        </w:rPr>
        <w:t>2</w:t>
      </w:r>
      <w:r w:rsidRPr="005F7EB0">
        <w:rPr>
          <w:noProof/>
        </w:rPr>
        <w:t xml:space="preserve"> in RPLMN or equivalent PLMN</w:t>
      </w:r>
      <w:r>
        <w:t>. In the UE, the ongoing active PDU sessions are not affected by the change of the MCS indicator bit.</w:t>
      </w:r>
    </w:p>
    <w:p w:rsidR="00D0249F" w:rsidRDefault="00D0249F" w:rsidP="00D0249F">
      <w:r w:rsidRPr="00CC0C94">
        <w:t xml:space="preserve">If the UE </w:t>
      </w:r>
      <w:r>
        <w:t>indicates</w:t>
      </w:r>
      <w:r w:rsidRPr="00CC0C94">
        <w:t xml:space="preserve"> support for restriction on use of enhanced coverage in the </w:t>
      </w:r>
      <w:r>
        <w:t>REGISTRATION</w:t>
      </w:r>
      <w:r w:rsidRPr="00CC0C94">
        <w:t xml:space="preserve"> REQUEST message</w:t>
      </w:r>
      <w:r>
        <w:t xml:space="preserve"> and:</w:t>
      </w:r>
    </w:p>
    <w:p w:rsidR="00D0249F" w:rsidRDefault="00D0249F" w:rsidP="00D0249F">
      <w:pPr>
        <w:pStyle w:val="B1"/>
      </w:pPr>
      <w:r>
        <w:t>a)</w:t>
      </w:r>
      <w:r w:rsidRPr="003168A2">
        <w:rPr>
          <w:lang w:val="en-US"/>
        </w:rPr>
        <w:tab/>
      </w:r>
      <w:r>
        <w:rPr>
          <w:lang w:val="en-US"/>
        </w:rPr>
        <w:t xml:space="preserve">in WB-N1 mode, </w:t>
      </w:r>
      <w:r>
        <w:t xml:space="preserve">the AMF decides </w:t>
      </w:r>
      <w:r w:rsidRPr="00CC0C94">
        <w:t xml:space="preserve">to restrict the use of </w:t>
      </w:r>
      <w:r>
        <w:t>CE mode B</w:t>
      </w:r>
      <w:r w:rsidRPr="00CC0C94">
        <w:t xml:space="preserve"> for the UE</w:t>
      </w:r>
      <w:r>
        <w:t>, then the AMF</w:t>
      </w:r>
      <w:r w:rsidRPr="00CC0C94">
        <w:t xml:space="preserve"> shall set</w:t>
      </w:r>
      <w:r>
        <w:t xml:space="preserve"> </w:t>
      </w:r>
      <w:r w:rsidRPr="00CC0C94">
        <w:t>the RestrictEC bit to "</w:t>
      </w:r>
      <w:r>
        <w:t>CE mode B is restricted</w:t>
      </w:r>
      <w:r w:rsidRPr="00CC0C94">
        <w:t>"</w:t>
      </w:r>
      <w:r>
        <w:t>;</w:t>
      </w:r>
    </w:p>
    <w:p w:rsidR="00D0249F" w:rsidRDefault="00D0249F" w:rsidP="00D0249F">
      <w:pPr>
        <w:pStyle w:val="B1"/>
      </w:pPr>
      <w:r>
        <w:t>b)</w:t>
      </w:r>
      <w:r w:rsidRPr="003168A2">
        <w:rPr>
          <w:lang w:val="en-US"/>
        </w:rPr>
        <w:tab/>
      </w:r>
      <w:r>
        <w:rPr>
          <w:lang w:val="en-US"/>
        </w:rPr>
        <w:t xml:space="preserve">in WB-N1 mode, </w:t>
      </w:r>
      <w:r>
        <w:t xml:space="preserve">the AMF decides </w:t>
      </w:r>
      <w:r w:rsidRPr="00CC0C94">
        <w:t xml:space="preserve">to restrict the use of </w:t>
      </w:r>
      <w:r>
        <w:t xml:space="preserve">both CE mode A and CE mode B </w:t>
      </w:r>
      <w:r w:rsidRPr="00CC0C94">
        <w:t>for the UE</w:t>
      </w:r>
      <w:r>
        <w:t>, then the AMF</w:t>
      </w:r>
      <w:r w:rsidRPr="00CC0C94">
        <w:t xml:space="preserve"> shall set</w:t>
      </w:r>
      <w:r>
        <w:t xml:space="preserve"> </w:t>
      </w:r>
      <w:r w:rsidRPr="00CC0C94">
        <w:t>the RestrictEC bit to "</w:t>
      </w:r>
      <w:r w:rsidRPr="000D106B">
        <w:rPr>
          <w:lang w:eastAsia="ja-JP"/>
        </w:rPr>
        <w:t xml:space="preserve"> </w:t>
      </w:r>
      <w:r>
        <w:rPr>
          <w:lang w:eastAsia="ja-JP"/>
        </w:rPr>
        <w:t>Both CE mode A and CE mode B are restricted</w:t>
      </w:r>
      <w:r w:rsidRPr="00CC0C94">
        <w:t>"</w:t>
      </w:r>
      <w:r>
        <w:t>; or</w:t>
      </w:r>
    </w:p>
    <w:p w:rsidR="00D0249F" w:rsidRDefault="00D0249F" w:rsidP="00D0249F">
      <w:pPr>
        <w:pStyle w:val="B1"/>
      </w:pPr>
      <w:r>
        <w:t>c)</w:t>
      </w:r>
      <w:r w:rsidRPr="003168A2">
        <w:rPr>
          <w:lang w:val="en-US"/>
        </w:rPr>
        <w:tab/>
      </w:r>
      <w:r>
        <w:rPr>
          <w:lang w:val="en-US"/>
        </w:rPr>
        <w:t xml:space="preserve">in NB-N1 mode, </w:t>
      </w:r>
      <w:r>
        <w:t xml:space="preserve">the AMF decides </w:t>
      </w:r>
      <w:r w:rsidRPr="00CC0C94">
        <w:t>to restrict the use of enhanced coverage for the UE</w:t>
      </w:r>
      <w:r>
        <w:t>, then the AMF</w:t>
      </w:r>
      <w:r w:rsidRPr="00CC0C94">
        <w:t xml:space="preserve"> shall set</w:t>
      </w:r>
      <w:r>
        <w:t xml:space="preserve"> </w:t>
      </w:r>
      <w:r w:rsidRPr="00CC0C94">
        <w:t>the RestrictEC bit to "Use of enhanced coverage is restricted"</w:t>
      </w:r>
      <w:r>
        <w:t>,</w:t>
      </w:r>
    </w:p>
    <w:p w:rsidR="00D0249F" w:rsidRDefault="00D0249F" w:rsidP="00D0249F">
      <w:pPr>
        <w:rPr>
          <w:noProof/>
        </w:rPr>
      </w:pPr>
      <w:r w:rsidRPr="00CC0C94">
        <w:t xml:space="preserve">in the </w:t>
      </w:r>
      <w:r>
        <w:rPr>
          <w:lang w:eastAsia="ko-KR"/>
        </w:rPr>
        <w:t>5GS network feature support IE in the REGISTRATION ACCEPT message</w:t>
      </w:r>
      <w:r w:rsidRPr="00CC0C94">
        <w:t>.</w:t>
      </w:r>
    </w:p>
    <w:p w:rsidR="00D0249F" w:rsidRDefault="00D0249F" w:rsidP="00D0249F">
      <w:r>
        <w:t>If the UE is operating in SNPN access mode:</w:t>
      </w:r>
    </w:p>
    <w:p w:rsidR="00D0249F" w:rsidRDefault="00D0249F" w:rsidP="00D0249F">
      <w:pPr>
        <w:pStyle w:val="B1"/>
      </w:pPr>
      <w:r>
        <w:t>a)</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1 </w:t>
      </w:r>
      <w:r>
        <w:t xml:space="preserve">is valid in the RSNPN by setting </w:t>
      </w:r>
      <w:r w:rsidRPr="006C67B9">
        <w:t xml:space="preserve">the MPS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1 valid", in the </w:t>
      </w:r>
      <w:r w:rsidRPr="008F3473">
        <w:t>REGISTRATION ACCEPT message.</w:t>
      </w:r>
      <w:r>
        <w:t xml:space="preserve"> Based on operator policy, the AMF sets the </w:t>
      </w:r>
      <w:r w:rsidRPr="006C67B9">
        <w:t xml:space="preserve">MPS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MPS priority information in the </w:t>
      </w:r>
      <w:r w:rsidRPr="00804956">
        <w:t>user</w:t>
      </w:r>
      <w:r>
        <w:t>'</w:t>
      </w:r>
      <w:r w:rsidRPr="00804956">
        <w:t>s subscription context obtained from the UDM</w:t>
      </w:r>
      <w:r>
        <w:t>;</w:t>
      </w:r>
    </w:p>
    <w:p w:rsidR="00D0249F" w:rsidRPr="000C47DD" w:rsidRDefault="00D0249F" w:rsidP="00D0249F">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4.5.2A, in all NG-RAN of the registered SNPN.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or until the UE selects another SNPN. Access identity 1 is only applicable while the UE is in N1 mode;</w:t>
      </w:r>
    </w:p>
    <w:p w:rsidR="00D0249F" w:rsidRDefault="00D0249F" w:rsidP="00D0249F">
      <w:pPr>
        <w:pStyle w:val="B1"/>
        <w:rPr>
          <w:noProof/>
        </w:rPr>
      </w:pPr>
      <w:r>
        <w:rPr>
          <w:noProof/>
        </w:rPr>
        <w:t>c)</w:t>
      </w:r>
      <w:r>
        <w:rPr>
          <w:noProof/>
        </w:rPr>
        <w:tab/>
        <w:t>during ongoing active PDU sessions that were set up relying on the MPS indicator bit being set to "</w:t>
      </w:r>
      <w:r>
        <w:t>Access identity 1 valid</w:t>
      </w:r>
      <w:r>
        <w:rPr>
          <w:noProof/>
        </w:rPr>
        <w:t>", if the network indicates in a registration update that the MPS indicator bit is reset to "</w:t>
      </w:r>
      <w:r>
        <w:t>Access identity 1 not valid</w:t>
      </w:r>
      <w:r>
        <w:rPr>
          <w:noProof/>
        </w:rPr>
        <w:t>", then the UE shall</w:t>
      </w:r>
      <w:r w:rsidRPr="003E6AD5">
        <w:t xml:space="preserve"> </w:t>
      </w:r>
      <w:r>
        <w:t>no longer act as a UE with access identity 1 configured for MPS</w:t>
      </w:r>
      <w:r w:rsidRPr="008601E3">
        <w:t xml:space="preserve"> </w:t>
      </w:r>
      <w:r w:rsidRPr="000E1B64">
        <w:t>as described in subclause 4.5.2</w:t>
      </w:r>
      <w:r>
        <w:t xml:space="preserve">A </w:t>
      </w:r>
      <w:r w:rsidRPr="005F7EB0">
        <w:rPr>
          <w:noProof/>
        </w:rPr>
        <w:t xml:space="preserve">unless the </w:t>
      </w:r>
      <w:r>
        <w:rPr>
          <w:noProof/>
        </w:rPr>
        <w:t xml:space="preserve">unified access control configuration in </w:t>
      </w:r>
      <w:r>
        <w:t xml:space="preserve">the </w:t>
      </w:r>
      <w:r w:rsidRPr="002C7F92">
        <w:t>"</w:t>
      </w:r>
      <w:r>
        <w:t>list of subscriber data</w:t>
      </w:r>
      <w:r w:rsidRPr="002C7F92">
        <w:t>"</w:t>
      </w:r>
      <w:r>
        <w:t xml:space="preserve"> stored in the ME (see </w:t>
      </w:r>
      <w:r w:rsidRPr="002C7F92">
        <w:t>3GPP TS 23.122 [5]</w:t>
      </w:r>
      <w:r>
        <w:t>)</w:t>
      </w:r>
      <w:r w:rsidRPr="002C7F92">
        <w:t xml:space="preserve"> indicates the UE is configured for access identity </w:t>
      </w:r>
      <w:r>
        <w:t>1 in the RSNPN. In the UE, the ongoing active PDU sessions are not affected by the change of the MPS indicator bit;</w:t>
      </w:r>
    </w:p>
    <w:p w:rsidR="00D0249F" w:rsidRDefault="00D0249F" w:rsidP="00D0249F">
      <w:pPr>
        <w:pStyle w:val="B1"/>
      </w:pPr>
      <w:r>
        <w:t>d)</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RSNPN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w:t>
      </w:r>
    </w:p>
    <w:p w:rsidR="00D0249F" w:rsidRPr="000C47DD" w:rsidRDefault="00D0249F" w:rsidP="00D0249F">
      <w:pPr>
        <w:pStyle w:val="B1"/>
      </w:pPr>
      <w:r>
        <w:t>e)</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4.5.2A, in </w:t>
      </w:r>
      <w:r>
        <w:lastRenderedPageBreak/>
        <w:t xml:space="preserve">all NG-RAN of the registered SNPN.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another SNPN. Access identity 2 is only applicable while the UE is in N1 mode; and</w:t>
      </w:r>
    </w:p>
    <w:p w:rsidR="00D0249F" w:rsidRDefault="00D0249F" w:rsidP="00D0249F">
      <w:pPr>
        <w:pStyle w:val="B1"/>
        <w:rPr>
          <w:noProof/>
        </w:rPr>
      </w:pPr>
      <w:r>
        <w:rPr>
          <w:noProof/>
        </w:rPr>
        <w:t>f)</w:t>
      </w:r>
      <w:r>
        <w:rPr>
          <w:noProof/>
        </w:rPr>
        <w:tab/>
        <w:t>during ongoing active PDU sessions that were set up relying on the MCS indicator bit being set to "</w:t>
      </w:r>
      <w:r>
        <w:t>Access identity 2 valid</w:t>
      </w:r>
      <w:r>
        <w:rPr>
          <w:noProof/>
        </w:rPr>
        <w:t>", if the network indicates in a registration update that the MCS indicator bit is reset to "</w:t>
      </w:r>
      <w:r>
        <w:t>Access identity 2 not valid</w:t>
      </w:r>
      <w:r>
        <w:rPr>
          <w:noProof/>
        </w:rPr>
        <w:t>", then the UE shall</w:t>
      </w:r>
      <w:r w:rsidRPr="003E6AD5">
        <w:t xml:space="preserve"> </w:t>
      </w:r>
      <w:r>
        <w:t>no longer act as a UE with access identity 2 configured for MCS</w:t>
      </w:r>
      <w:r w:rsidRPr="008601E3">
        <w:t xml:space="preserve"> </w:t>
      </w:r>
      <w:r w:rsidRPr="000E1B64">
        <w:t>as described in subclause 4.5.2</w:t>
      </w:r>
      <w:r>
        <w:t xml:space="preserve">A </w:t>
      </w:r>
      <w:r w:rsidRPr="005F7EB0">
        <w:rPr>
          <w:noProof/>
        </w:rPr>
        <w:t xml:space="preserve">unless the </w:t>
      </w:r>
      <w:r>
        <w:rPr>
          <w:noProof/>
        </w:rPr>
        <w:t xml:space="preserve">unified access control configuration in </w:t>
      </w:r>
      <w:r>
        <w:t xml:space="preserve">the </w:t>
      </w:r>
      <w:r w:rsidRPr="002C7F92">
        <w:t>"</w:t>
      </w:r>
      <w:r>
        <w:t>list of subscriber data</w:t>
      </w:r>
      <w:r w:rsidRPr="002C7F92">
        <w:t>"</w:t>
      </w:r>
      <w:r>
        <w:t xml:space="preserve"> stored in the ME (see </w:t>
      </w:r>
      <w:r w:rsidRPr="002C7F92">
        <w:t>3GPP TS 23.122 [5]</w:t>
      </w:r>
      <w:r>
        <w:t>)</w:t>
      </w:r>
      <w:r w:rsidRPr="002C7F92">
        <w:t xml:space="preserve"> indicates the UE is configured for access identity </w:t>
      </w:r>
      <w:r>
        <w:t>2 in the RSNPN. In the UE, the ongoing active PDU sessions are not affected by the change of the MCS indicator bit.</w:t>
      </w:r>
    </w:p>
    <w:p w:rsidR="00D0249F" w:rsidRPr="00722419" w:rsidRDefault="00D0249F" w:rsidP="00D0249F">
      <w:pPr>
        <w:rPr>
          <w:noProof/>
        </w:rPr>
      </w:pPr>
      <w:r>
        <w:rPr>
          <w:rFonts w:hint="eastAsia"/>
          <w:noProof/>
        </w:rPr>
        <w:t xml:space="preserve">If </w:t>
      </w:r>
      <w:r w:rsidRPr="00FE320E">
        <w:t xml:space="preserve">the </w:t>
      </w:r>
      <w:r>
        <w:rPr>
          <w:rFonts w:hint="eastAsia"/>
        </w:rPr>
        <w:t>UE</w:t>
      </w:r>
      <w:r w:rsidRPr="00FE320E">
        <w:t xml:space="preserve"> has </w:t>
      </w:r>
      <w:r>
        <w:t>set the F</w:t>
      </w:r>
      <w:r w:rsidRPr="00FE320E">
        <w:t xml:space="preserve">ollow-on request </w:t>
      </w:r>
      <w:r>
        <w:t xml:space="preserve">indicator to </w:t>
      </w:r>
      <w:r>
        <w:rPr>
          <w:lang w:eastAsia="ja-JP"/>
        </w:rPr>
        <w:t>"</w:t>
      </w:r>
      <w:r>
        <w:t>F</w:t>
      </w:r>
      <w:r w:rsidRPr="008B0E36">
        <w:t>ollow-on request pending</w:t>
      </w:r>
      <w:r>
        <w:rPr>
          <w:lang w:eastAsia="ja-JP"/>
        </w:rPr>
        <w:t>"</w:t>
      </w:r>
      <w:r w:rsidRPr="00FE320E">
        <w:t xml:space="preserve"> in </w:t>
      </w:r>
      <w:r>
        <w:t xml:space="preserve">the </w:t>
      </w:r>
      <w:r>
        <w:rPr>
          <w:rFonts w:hint="eastAsia"/>
        </w:rPr>
        <w:t>REGISTRATION</w:t>
      </w:r>
      <w:r w:rsidRPr="00FE320E">
        <w:t xml:space="preserve"> REQUEST message</w:t>
      </w:r>
      <w:r>
        <w:rPr>
          <w:rFonts w:hint="eastAsia"/>
        </w:rPr>
        <w:t>,</w:t>
      </w:r>
      <w:r w:rsidRPr="00353C22">
        <w:t xml:space="preserve"> </w:t>
      </w:r>
      <w:r>
        <w:t>or the network has</w:t>
      </w:r>
      <w:r>
        <w:rPr>
          <w:lang w:eastAsia="ko-KR"/>
        </w:rPr>
        <w:t xml:space="preserve"> </w:t>
      </w:r>
      <w:r>
        <w:t>downlink signalling pending,</w:t>
      </w:r>
      <w:r>
        <w:rPr>
          <w:rFonts w:hint="eastAsia"/>
        </w:rPr>
        <w:t xml:space="preserve"> the AMF shall not </w:t>
      </w:r>
      <w:r>
        <w:t xml:space="preserve">immediately release the NAS signalling connection </w:t>
      </w:r>
      <w:r w:rsidRPr="003168A2">
        <w:t xml:space="preserve">after the completion of the </w:t>
      </w:r>
      <w:r>
        <w:rPr>
          <w:rFonts w:hint="eastAsia"/>
        </w:rPr>
        <w:t>registration</w:t>
      </w:r>
      <w:r w:rsidRPr="003168A2">
        <w:t xml:space="preserve"> procedure</w:t>
      </w:r>
      <w:r>
        <w:rPr>
          <w:rFonts w:hint="eastAsia"/>
        </w:rPr>
        <w:t>.</w:t>
      </w:r>
    </w:p>
    <w:p w:rsidR="00D0249F" w:rsidRDefault="00D0249F" w:rsidP="00D0249F">
      <w:pPr>
        <w:rPr>
          <w:lang w:eastAsia="ko-KR"/>
        </w:rPr>
      </w:pPr>
      <w:r>
        <w:rPr>
          <w:rFonts w:hint="eastAsia"/>
          <w:lang w:eastAsia="ko-KR"/>
        </w:rPr>
        <w:t>If</w:t>
      </w:r>
      <w:r>
        <w:rPr>
          <w:lang w:eastAsia="ko-KR"/>
        </w:rPr>
        <w:t xml:space="preserve"> the UE </w:t>
      </w:r>
      <w:r>
        <w:t>is authorized to use V2X communication over PC5 reference point based on</w:t>
      </w:r>
      <w:r>
        <w:rPr>
          <w:lang w:eastAsia="ko-KR"/>
        </w:rPr>
        <w:t>:</w:t>
      </w:r>
    </w:p>
    <w:p w:rsidR="00D0249F" w:rsidRDefault="00D0249F" w:rsidP="00D0249F">
      <w:pPr>
        <w:pStyle w:val="B1"/>
      </w:pPr>
      <w:r>
        <w:t>a)</w:t>
      </w:r>
      <w:r>
        <w:tab/>
        <w:t>at least one of the following bits in the 5GMM capability IE of the REGISTRATION REQUEST message set by the UE, or already stored in the 5GMM context in the AMF during the previous registration procedure as follows:</w:t>
      </w:r>
    </w:p>
    <w:p w:rsidR="00D0249F" w:rsidRDefault="00D0249F" w:rsidP="00D0249F">
      <w:pPr>
        <w:pStyle w:val="B2"/>
      </w:pPr>
      <w:r>
        <w:t>1)</w:t>
      </w:r>
      <w:r>
        <w:tab/>
        <w:t xml:space="preserve">the </w:t>
      </w:r>
      <w:r w:rsidRPr="00CC0C94">
        <w:t>V2X</w:t>
      </w:r>
      <w:r>
        <w:t>CE</w:t>
      </w:r>
      <w:r w:rsidRPr="00CC0C94">
        <w:t xml:space="preserve">PC5 </w:t>
      </w:r>
      <w:r>
        <w:t xml:space="preserve">bit </w:t>
      </w:r>
      <w:r w:rsidRPr="00CC0C94">
        <w:t xml:space="preserve">to "V2X communication over </w:t>
      </w:r>
      <w:r>
        <w:t>E-UTRA-</w:t>
      </w:r>
      <w:r w:rsidRPr="00CC0C94">
        <w:t>PC5 supported"</w:t>
      </w:r>
      <w:r>
        <w:t>; or</w:t>
      </w:r>
    </w:p>
    <w:p w:rsidR="00D0249F" w:rsidRDefault="00D0249F" w:rsidP="00D0249F">
      <w:pPr>
        <w:pStyle w:val="B2"/>
      </w:pPr>
      <w:r>
        <w:t>2)</w:t>
      </w:r>
      <w:r>
        <w:tab/>
      </w:r>
      <w:r w:rsidRPr="00CC0C94">
        <w:t>the V2X</w:t>
      </w:r>
      <w:r>
        <w:t>CN</w:t>
      </w:r>
      <w:r w:rsidRPr="00CC0C94">
        <w:t xml:space="preserve">PC5 </w:t>
      </w:r>
      <w:r>
        <w:t xml:space="preserve">bit </w:t>
      </w:r>
      <w:r w:rsidRPr="00CC0C94">
        <w:t xml:space="preserve">to "V2X communication over </w:t>
      </w:r>
      <w:r>
        <w:t>NR-</w:t>
      </w:r>
      <w:r w:rsidRPr="00CC0C94">
        <w:t>PC5 supported"</w:t>
      </w:r>
      <w:r>
        <w:t>; and</w:t>
      </w:r>
    </w:p>
    <w:p w:rsidR="00D0249F" w:rsidRDefault="00D0249F" w:rsidP="00D0249F">
      <w:pPr>
        <w:pStyle w:val="B1"/>
        <w:rPr>
          <w:noProof/>
          <w:lang w:eastAsia="ko-KR"/>
        </w:rPr>
      </w:pPr>
      <w:r>
        <w:rPr>
          <w:noProof/>
        </w:rPr>
        <w:t>b)</w:t>
      </w:r>
      <w:r>
        <w:rPr>
          <w:noProof/>
        </w:rPr>
        <w:tab/>
      </w:r>
      <w:r>
        <w:t xml:space="preserve">the </w:t>
      </w:r>
      <w:r w:rsidRPr="00804956">
        <w:t>user</w:t>
      </w:r>
      <w:r>
        <w:t>'</w:t>
      </w:r>
      <w:r w:rsidRPr="00804956">
        <w:t>s subscription context obtained from the UDM</w:t>
      </w:r>
      <w:r w:rsidRPr="004F2272">
        <w:t xml:space="preserve"> </w:t>
      </w:r>
      <w:r w:rsidRPr="00490934">
        <w:t xml:space="preserve">as defined in </w:t>
      </w:r>
      <w:r w:rsidRPr="002C7F92">
        <w:t>3GPP </w:t>
      </w:r>
      <w:r w:rsidRPr="00490934">
        <w:t>TS</w:t>
      </w:r>
      <w:r>
        <w:t> </w:t>
      </w:r>
      <w:r w:rsidRPr="00490934">
        <w:t>23.</w:t>
      </w:r>
      <w:r>
        <w:t>287 </w:t>
      </w:r>
      <w:r w:rsidRPr="00490934">
        <w:t>[</w:t>
      </w:r>
      <w:r>
        <w:t>6C</w:t>
      </w:r>
      <w:r w:rsidRPr="00490934">
        <w:t>]</w:t>
      </w:r>
      <w:r>
        <w:rPr>
          <w:lang w:eastAsia="zh-CN"/>
        </w:rPr>
        <w:t>;</w:t>
      </w:r>
    </w:p>
    <w:p w:rsidR="00D0249F" w:rsidRDefault="00D0249F" w:rsidP="00D0249F">
      <w:pPr>
        <w:rPr>
          <w:lang w:eastAsia="ko-KR"/>
        </w:rPr>
      </w:pPr>
      <w:r w:rsidRPr="000F597B">
        <w:rPr>
          <w:lang w:eastAsia="ko-KR"/>
        </w:rPr>
        <w:t>the AMF sh</w:t>
      </w:r>
      <w:r>
        <w:rPr>
          <w:lang w:eastAsia="ko-KR"/>
        </w:rPr>
        <w:t>ould</w:t>
      </w:r>
      <w:r w:rsidRPr="000F597B">
        <w:rPr>
          <w:lang w:eastAsia="ko-KR"/>
        </w:rPr>
        <w:t xml:space="preserve"> not immediately release the NAS signalling connection after the completion of the registration procedure.</w:t>
      </w:r>
    </w:p>
    <w:p w:rsidR="00D0249F" w:rsidRDefault="00D0249F" w:rsidP="00D0249F">
      <w:pPr>
        <w:rPr>
          <w:lang w:eastAsia="zh-CN"/>
        </w:rPr>
      </w:pPr>
      <w:r w:rsidRPr="008B7AC6">
        <w:t>I</w:t>
      </w:r>
      <w:r>
        <w:t xml:space="preserve">f </w:t>
      </w:r>
      <w:r w:rsidRPr="008B7AC6">
        <w:t>the</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DRX parameter</w:t>
      </w:r>
      <w:r>
        <w:rPr>
          <w:rFonts w:hint="eastAsia"/>
          <w:lang w:eastAsia="zh-CN"/>
        </w:rPr>
        <w:t xml:space="preserve">s IE based on </w:t>
      </w:r>
      <w:r>
        <w:t>the received</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rsidR="00D0249F" w:rsidRDefault="00D0249F" w:rsidP="00D0249F">
      <w:pPr>
        <w:rPr>
          <w:lang w:eastAsia="zh-CN"/>
        </w:rPr>
      </w:pPr>
      <w:r w:rsidRPr="008B7AC6">
        <w:t>I</w:t>
      </w:r>
      <w:r>
        <w:t xml:space="preserve">f </w:t>
      </w:r>
      <w:r w:rsidRPr="008B7AC6">
        <w:t>the</w:t>
      </w:r>
      <w:r>
        <w:rPr>
          <w:rFonts w:hint="eastAsia"/>
          <w:lang w:eastAsia="zh-CN"/>
        </w:rPr>
        <w:t xml:space="preserve"> Requested</w:t>
      </w:r>
      <w:r w:rsidRPr="008B7AC6">
        <w:t xml:space="preserve"> </w:t>
      </w:r>
      <w:r>
        <w:t xml:space="preserve">NB-N1 mode </w:t>
      </w:r>
      <w:r w:rsidRPr="008B7AC6">
        <w:t xml:space="preserve">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NB-N1 mode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NB-N1 mode DRX parameter</w:t>
      </w:r>
      <w:r>
        <w:rPr>
          <w:rFonts w:hint="eastAsia"/>
          <w:lang w:eastAsia="zh-CN"/>
        </w:rPr>
        <w:t xml:space="preserve">s IE based on </w:t>
      </w:r>
      <w:r>
        <w:t>the received</w:t>
      </w:r>
      <w:r>
        <w:rPr>
          <w:rFonts w:hint="eastAsia"/>
          <w:lang w:eastAsia="zh-CN"/>
        </w:rPr>
        <w:t xml:space="preserve"> Requested</w:t>
      </w:r>
      <w:r w:rsidRPr="008B7AC6">
        <w:t xml:space="preserve"> </w:t>
      </w:r>
      <w:r>
        <w:t xml:space="preserve">NB-N1 mode </w:t>
      </w:r>
      <w:r w:rsidRPr="008B7AC6">
        <w:t xml:space="preserve">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rsidR="00D0249F" w:rsidRPr="00216B0A" w:rsidRDefault="00D0249F" w:rsidP="00D0249F">
      <w:pPr>
        <w:rPr>
          <w:noProof/>
        </w:rPr>
      </w:pPr>
      <w:r w:rsidRPr="00CC0C94">
        <w:t xml:space="preserve">The </w:t>
      </w:r>
      <w:r>
        <w:t>AMF</w:t>
      </w:r>
      <w:r w:rsidRPr="00CC0C94">
        <w:t xml:space="preserve"> shall include the </w:t>
      </w:r>
      <w:r>
        <w:t>Negotiated e</w:t>
      </w:r>
      <w:r w:rsidRPr="00CC0C94">
        <w:t xml:space="preserve">xtended DRX parameters IE in the </w:t>
      </w:r>
      <w:r>
        <w:t>REGISTRATION</w:t>
      </w:r>
      <w:r w:rsidRPr="00CC0C94">
        <w:t xml:space="preserve"> ACCEPT message only if the </w:t>
      </w:r>
      <w:r>
        <w:t>Requested e</w:t>
      </w:r>
      <w:r w:rsidRPr="00CC0C94">
        <w:t xml:space="preserve">xtended DRX parameters IE was included in the </w:t>
      </w:r>
      <w:r>
        <w:t>REGISTRATION</w:t>
      </w:r>
      <w:r w:rsidRPr="00CC0C94">
        <w:t xml:space="preserve"> REQUEST message, and the </w:t>
      </w:r>
      <w:r>
        <w:t>AMF</w:t>
      </w:r>
      <w:r w:rsidRPr="00CC0C94">
        <w:t xml:space="preserve"> supports and accepts the use of eDRX.</w:t>
      </w:r>
      <w:r>
        <w:t xml:space="preserve"> </w:t>
      </w:r>
      <w:r>
        <w:rPr>
          <w:rFonts w:hint="eastAsia"/>
          <w:lang w:eastAsia="zh-CN"/>
        </w:rPr>
        <w:t xml:space="preserve">The AMF may set the </w:t>
      </w:r>
      <w:r>
        <w:t>Negotiated e</w:t>
      </w:r>
      <w:r w:rsidRPr="00CC0C94">
        <w:t xml:space="preserve">xtended </w:t>
      </w:r>
      <w:r>
        <w:t>DRX parameter</w:t>
      </w:r>
      <w:r>
        <w:rPr>
          <w:rFonts w:hint="eastAsia"/>
          <w:lang w:eastAsia="zh-CN"/>
        </w:rPr>
        <w:t xml:space="preserve">s IE based on </w:t>
      </w:r>
      <w:r>
        <w:t>the received</w:t>
      </w:r>
      <w:r>
        <w:rPr>
          <w:rFonts w:hint="eastAsia"/>
          <w:lang w:eastAsia="zh-CN"/>
        </w:rPr>
        <w:t xml:space="preserve"> Requested</w:t>
      </w:r>
      <w:r w:rsidRPr="008B7AC6">
        <w:t xml:space="preserve"> </w:t>
      </w:r>
      <w:r>
        <w:t>e</w:t>
      </w:r>
      <w:r w:rsidRPr="00CC0C94">
        <w:t xml:space="preserve">xtended </w:t>
      </w:r>
      <w:r w:rsidRPr="008B7AC6">
        <w:t xml:space="preserve">DRX </w:t>
      </w:r>
      <w:r>
        <w:t>p</w:t>
      </w:r>
      <w:r w:rsidRPr="008B7AC6">
        <w:t>arameter</w:t>
      </w:r>
      <w:r>
        <w:rPr>
          <w:rFonts w:hint="eastAsia"/>
          <w:lang w:eastAsia="zh-CN"/>
        </w:rPr>
        <w:t>s</w:t>
      </w:r>
      <w:r w:rsidRPr="008B7AC6">
        <w:t xml:space="preserve"> IE</w:t>
      </w:r>
      <w:r>
        <w:t xml:space="preserve">, </w:t>
      </w:r>
      <w:r>
        <w:rPr>
          <w:rFonts w:hint="eastAsia"/>
          <w:lang w:eastAsia="zh-CN"/>
        </w:rPr>
        <w:t>operator policy</w:t>
      </w:r>
      <w:r>
        <w:rPr>
          <w:lang w:eastAsia="zh-CN"/>
        </w:rPr>
        <w:t>, and the</w:t>
      </w:r>
      <w:r w:rsidRPr="002E0C5E">
        <w:t xml:space="preserve"> </w:t>
      </w:r>
      <w:r w:rsidRPr="00804956">
        <w:t>user</w:t>
      </w:r>
      <w:r>
        <w:t>'</w:t>
      </w:r>
      <w:r w:rsidRPr="00804956">
        <w:t>s subscription context obtained from the UDM</w:t>
      </w:r>
      <w:r>
        <w:rPr>
          <w:rFonts w:hint="eastAsia"/>
          <w:lang w:eastAsia="zh-CN"/>
        </w:rPr>
        <w:t xml:space="preserve"> if available</w:t>
      </w:r>
      <w:r w:rsidRPr="00CC0C94">
        <w:t>.</w:t>
      </w:r>
    </w:p>
    <w:p w:rsidR="00D0249F" w:rsidRDefault="00D0249F" w:rsidP="00D0249F">
      <w:pPr>
        <w:rPr>
          <w:rFonts w:eastAsia="Malgun Gothic"/>
        </w:rPr>
      </w:pPr>
      <w:r w:rsidRPr="00D04EF2">
        <w:rPr>
          <w:rFonts w:hint="eastAsia"/>
        </w:rPr>
        <w:t>If the UE</w:t>
      </w:r>
      <w:r>
        <w:t xml:space="preserve"> included in</w:t>
      </w:r>
      <w:r w:rsidRPr="00D04EF2">
        <w:t xml:space="preserve"> the REGISTRATION REQUEST message</w:t>
      </w:r>
      <w:r>
        <w:t xml:space="preserve"> the UE status information IE with the EMM registration status set to "UE is in EMM-REGISTERED state" and the AMF does not support N26 interface, the AMF shall operate as described in subclause 5.5.1.2.4</w:t>
      </w:r>
      <w:r>
        <w:rPr>
          <w:rFonts w:eastAsia="Malgun Gothic"/>
        </w:rPr>
        <w:t>.</w:t>
      </w:r>
    </w:p>
    <w:p w:rsidR="00D0249F" w:rsidRDefault="00D0249F" w:rsidP="00D0249F">
      <w:pPr>
        <w:rPr>
          <w:rFonts w:eastAsia="Malgun Gothic"/>
        </w:rPr>
      </w:pPr>
      <w:r w:rsidRPr="00454836">
        <w:t>If the UE has indicated support fo</w:t>
      </w:r>
      <w:r>
        <w:t>r service gap control in the REGISTRATION REQUEST message</w:t>
      </w:r>
      <w:r w:rsidRPr="00454836">
        <w:t xml:space="preserve">, a service gap time value is available in the </w:t>
      </w:r>
      <w:r>
        <w:t>5G</w:t>
      </w:r>
      <w:r w:rsidRPr="00454836">
        <w:t xml:space="preserve">MM context, the </w:t>
      </w:r>
      <w:r>
        <w:t>AMF</w:t>
      </w:r>
      <w:r w:rsidRPr="00454836">
        <w:t xml:space="preserve"> may include the </w:t>
      </w:r>
      <w:r w:rsidRPr="00716A32">
        <w:t>T3447</w:t>
      </w:r>
      <w:r w:rsidRPr="00454836">
        <w:t xml:space="preserve"> value IE set to the service gap time value in the </w:t>
      </w:r>
      <w:r>
        <w:t xml:space="preserve">REGISTRATION </w:t>
      </w:r>
      <w:r w:rsidRPr="00454836">
        <w:t>ACCEPT message.</w:t>
      </w:r>
    </w:p>
    <w:p w:rsidR="00D0249F" w:rsidRDefault="00D0249F" w:rsidP="00D0249F">
      <w:r w:rsidRPr="00CC0C94">
        <w:t>If the UE requests ciphering keys for ciphered broadcast assistance data in the</w:t>
      </w:r>
      <w:r>
        <w:t xml:space="preserve"> REGISTRATION</w:t>
      </w:r>
      <w:r w:rsidRPr="00CC0C94">
        <w:t xml:space="preserve"> REQUEST message and the </w:t>
      </w:r>
      <w:r>
        <w:t>AMF</w:t>
      </w:r>
      <w:r w:rsidRPr="00CC0C94">
        <w:t xml:space="preserve"> has valid ciphering key data applicable to the UE's subscription</w:t>
      </w:r>
      <w:r>
        <w:t xml:space="preserve"> and current tracking area</w:t>
      </w:r>
      <w:r w:rsidRPr="00CC0C94">
        <w:t xml:space="preserve">, then the </w:t>
      </w:r>
      <w:r>
        <w:t>AMF</w:t>
      </w:r>
      <w:r w:rsidRPr="00CC0C94">
        <w:t xml:space="preserve"> shall include the ciphering key data in the Ciphering key data IE of the</w:t>
      </w:r>
      <w:r>
        <w:t xml:space="preserve"> REGISTRATION</w:t>
      </w:r>
      <w:r w:rsidRPr="00CC0C94">
        <w:t xml:space="preserve"> ACCEPT message.</w:t>
      </w:r>
    </w:p>
    <w:p w:rsidR="00D0249F" w:rsidRPr="00CC0C94" w:rsidRDefault="00D0249F" w:rsidP="00D0249F">
      <w:r>
        <w:t xml:space="preserve">If the UE supports WUS assistance information and the AMF supports and accepts the use of WUS assistance information for the UE, </w:t>
      </w:r>
      <w:r w:rsidRPr="00CC0C94">
        <w:t xml:space="preserve">then the </w:t>
      </w:r>
      <w:r>
        <w:t>AMF</w:t>
      </w:r>
      <w:r w:rsidRPr="00CC0C94">
        <w:t xml:space="preserve"> </w:t>
      </w:r>
      <w:r>
        <w:t xml:space="preserve">shall determine </w:t>
      </w:r>
      <w:r w:rsidRPr="00CC0C94">
        <w:t xml:space="preserve">the </w:t>
      </w:r>
      <w:r>
        <w:t xml:space="preserve">negotiated </w:t>
      </w:r>
      <w:r w:rsidRPr="002376F7">
        <w:t xml:space="preserve">UE </w:t>
      </w:r>
      <w:r>
        <w:t xml:space="preserve">paging probability information for the UE, store it in </w:t>
      </w:r>
      <w:r w:rsidRPr="00CC0C94">
        <w:t xml:space="preserve">the </w:t>
      </w:r>
      <w:r>
        <w:t>5G</w:t>
      </w:r>
      <w:r w:rsidRPr="00CC0C94">
        <w:t>MM context</w:t>
      </w:r>
      <w:r>
        <w:t xml:space="preserve"> of the UE, and include it in the Negotiated </w:t>
      </w:r>
      <w:r w:rsidRPr="002376F7">
        <w:t>WUS assistance information</w:t>
      </w:r>
      <w:r w:rsidRPr="00CC0C94">
        <w:t xml:space="preserve"> IE</w:t>
      </w:r>
      <w:r>
        <w:t xml:space="preserve"> in </w:t>
      </w:r>
      <w:r w:rsidRPr="00CC0C94">
        <w:t xml:space="preserve">the </w:t>
      </w:r>
      <w:r>
        <w:t>REGISTRATION</w:t>
      </w:r>
      <w:r w:rsidRPr="00CC0C94">
        <w:t xml:space="preserve"> ACCEPT message</w:t>
      </w:r>
      <w:r>
        <w:t>.</w:t>
      </w:r>
      <w:r w:rsidRPr="00375A93">
        <w:t xml:space="preserve"> </w:t>
      </w:r>
      <w:r>
        <w:t>The AMF may</w:t>
      </w:r>
      <w:r w:rsidRPr="00CC0C94">
        <w:t xml:space="preserve"> consider the </w:t>
      </w:r>
      <w:r w:rsidRPr="002376F7">
        <w:t xml:space="preserve">UE </w:t>
      </w:r>
      <w:r>
        <w:t xml:space="preserve">paging probability information received in the Requested </w:t>
      </w:r>
      <w:r w:rsidRPr="002376F7">
        <w:t>WUS assistance information</w:t>
      </w:r>
      <w:r w:rsidRPr="00CC0C94">
        <w:t xml:space="preserve"> IE when </w:t>
      </w:r>
      <w:r>
        <w:t xml:space="preserve">determining </w:t>
      </w:r>
      <w:r w:rsidRPr="00CC0C94">
        <w:t xml:space="preserve">the </w:t>
      </w:r>
      <w:r>
        <w:t xml:space="preserve">negotiated </w:t>
      </w:r>
      <w:r w:rsidRPr="002376F7">
        <w:t xml:space="preserve">UE </w:t>
      </w:r>
      <w:r>
        <w:t>paging probability information for the UE</w:t>
      </w:r>
      <w:r w:rsidRPr="00CC0C94">
        <w:t>.</w:t>
      </w:r>
    </w:p>
    <w:p w:rsidR="00D0249F" w:rsidRDefault="00D0249F" w:rsidP="00D0249F">
      <w:pPr>
        <w:pStyle w:val="NO"/>
      </w:pPr>
      <w:r w:rsidRPr="00CC0C94">
        <w:lastRenderedPageBreak/>
        <w:t>NOTE </w:t>
      </w:r>
      <w:r>
        <w:t>10</w:t>
      </w:r>
      <w:r w:rsidRPr="00CC0C94">
        <w:t>:</w:t>
      </w:r>
      <w:r w:rsidRPr="00CC0C94">
        <w:tab/>
        <w:t xml:space="preserve">Besides the </w:t>
      </w:r>
      <w:r w:rsidRPr="002376F7">
        <w:t xml:space="preserve">UE </w:t>
      </w:r>
      <w:r>
        <w:t>paging probability information</w:t>
      </w:r>
      <w:r w:rsidRPr="00CC0C94">
        <w:t xml:space="preserve"> requested by the UE, the </w:t>
      </w:r>
      <w:r>
        <w:t>AMF</w:t>
      </w:r>
      <w:r w:rsidRPr="00CC0C94">
        <w:t xml:space="preserve"> can take </w:t>
      </w:r>
      <w:r>
        <w:t>local configuration or previous statistical information for the UE</w:t>
      </w:r>
      <w:r w:rsidRPr="00CC0C94">
        <w:t xml:space="preserve"> into account when </w:t>
      </w:r>
      <w:r>
        <w:t xml:space="preserve">determining </w:t>
      </w:r>
      <w:r w:rsidRPr="00CC0C94">
        <w:t xml:space="preserve">the </w:t>
      </w:r>
      <w:r>
        <w:t xml:space="preserve">negotiated </w:t>
      </w:r>
      <w:r w:rsidRPr="002376F7">
        <w:t xml:space="preserve">UE </w:t>
      </w:r>
      <w:r>
        <w:t>paging probability information for the UE</w:t>
      </w:r>
      <w:r w:rsidRPr="00CC0C94">
        <w:t>.</w:t>
      </w:r>
    </w:p>
    <w:p w:rsidR="00D0249F" w:rsidRDefault="00D0249F" w:rsidP="00D0249F">
      <w:pPr>
        <w:rPr>
          <w:lang w:eastAsia="zh-CN"/>
        </w:rPr>
      </w:pPr>
      <w:r>
        <w:t>If due to regional subscription restrictions or access restrictions the UE is not allowed to access the TA or due to CAG restrictions the UE is not allowed access the cell</w:t>
      </w:r>
      <w:r>
        <w:rPr>
          <w:rFonts w:hint="eastAsia"/>
          <w:noProof/>
          <w:lang w:eastAsia="zh-CN"/>
        </w:rPr>
        <w:t>,</w:t>
      </w:r>
      <w:r>
        <w:rPr>
          <w:rFonts w:hint="eastAsia"/>
        </w:rPr>
        <w:t xml:space="preserve"> </w:t>
      </w:r>
      <w:r>
        <w:rPr>
          <w:rFonts w:hint="eastAsia"/>
          <w:lang w:eastAsia="zh-CN"/>
        </w:rPr>
        <w:t xml:space="preserve">but </w:t>
      </w:r>
      <w:r>
        <w:rPr>
          <w:lang w:eastAsia="zh-CN"/>
        </w:rPr>
        <w:t>the UE</w:t>
      </w:r>
      <w:r>
        <w:rPr>
          <w:rFonts w:hint="eastAsia"/>
          <w:lang w:eastAsia="zh-CN"/>
        </w:rPr>
        <w:t xml:space="preserve"> has a</w:t>
      </w:r>
      <w:r>
        <w:rPr>
          <w:lang w:eastAsia="zh-CN"/>
        </w:rPr>
        <w:t>n emergency</w:t>
      </w:r>
      <w:r>
        <w:rPr>
          <w:rFonts w:hint="eastAsia"/>
          <w:lang w:eastAsia="zh-CN"/>
        </w:rPr>
        <w:t xml:space="preserve"> PD</w:t>
      </w:r>
      <w:r>
        <w:rPr>
          <w:lang w:eastAsia="zh-CN"/>
        </w:rPr>
        <w:t>U session</w:t>
      </w:r>
      <w:r>
        <w:rPr>
          <w:rFonts w:hint="eastAsia"/>
          <w:lang w:eastAsia="zh-CN"/>
        </w:rPr>
        <w:t xml:space="preserve"> established</w:t>
      </w:r>
      <w:r w:rsidRPr="004E4401">
        <w:t>, the</w:t>
      </w:r>
      <w:r>
        <w:rPr>
          <w:rFonts w:hint="eastAsia"/>
          <w:lang w:eastAsia="zh-CN"/>
        </w:rPr>
        <w:t xml:space="preserve"> </w:t>
      </w:r>
      <w:r>
        <w:t>AMF</w:t>
      </w:r>
      <w:r w:rsidRPr="004E4401">
        <w:t xml:space="preserve"> </w:t>
      </w:r>
      <w:r>
        <w:rPr>
          <w:rFonts w:hint="eastAsia"/>
          <w:lang w:eastAsia="zh-CN"/>
        </w:rPr>
        <w:t xml:space="preserve">may </w:t>
      </w:r>
      <w:r w:rsidRPr="004E4401">
        <w:t xml:space="preserve">accept the </w:t>
      </w:r>
      <w:r>
        <w:t>REGISTRATION</w:t>
      </w:r>
      <w:r w:rsidRPr="003168A2">
        <w:t xml:space="preserve"> REQUEST</w:t>
      </w:r>
      <w:r w:rsidRPr="004E4401">
        <w:t xml:space="preserve"> </w:t>
      </w:r>
      <w:r>
        <w:rPr>
          <w:rFonts w:hint="eastAsia"/>
          <w:lang w:eastAsia="zh-CN"/>
        </w:rPr>
        <w:t xml:space="preserve">message </w:t>
      </w:r>
      <w:r w:rsidRPr="004E4401">
        <w:t xml:space="preserve">and </w:t>
      </w:r>
      <w:r>
        <w:t>indicate to the SMF</w:t>
      </w:r>
      <w:r>
        <w:rPr>
          <w:lang w:eastAsia="zh-CN"/>
        </w:rPr>
        <w:t xml:space="preserve"> to</w:t>
      </w:r>
      <w:r>
        <w:rPr>
          <w:rFonts w:hint="eastAsia"/>
          <w:lang w:eastAsia="zh-CN"/>
        </w:rPr>
        <w:t xml:space="preserve"> </w:t>
      </w:r>
      <w:r>
        <w:rPr>
          <w:lang w:eastAsia="zh-CN"/>
        </w:rPr>
        <w:t>perform a local release of</w:t>
      </w:r>
      <w:r>
        <w:rPr>
          <w:rFonts w:hint="eastAsia"/>
          <w:lang w:eastAsia="zh-CN"/>
        </w:rPr>
        <w:t xml:space="preserve"> all non-emergency </w:t>
      </w:r>
      <w:r>
        <w:rPr>
          <w:lang w:eastAsia="zh-CN"/>
        </w:rPr>
        <w:t>PDU session</w:t>
      </w:r>
      <w:r>
        <w:rPr>
          <w:rFonts w:hint="eastAsia"/>
          <w:lang w:eastAsia="zh-CN"/>
        </w:rPr>
        <w:t>s</w:t>
      </w:r>
      <w:r>
        <w:rPr>
          <w:lang w:eastAsia="zh-CN"/>
        </w:rPr>
        <w:t xml:space="preserve"> (associated with 3GPP access if it is due to CAG restrictions)</w:t>
      </w:r>
      <w:r>
        <w:rPr>
          <w:rFonts w:hint="eastAsia"/>
          <w:lang w:eastAsia="zh-CN"/>
        </w:rPr>
        <w:t xml:space="preserve"> and informs the UE via the </w:t>
      </w:r>
      <w:r>
        <w:t>PDU session</w:t>
      </w:r>
      <w:r w:rsidRPr="003168A2">
        <w:t xml:space="preserve"> </w:t>
      </w:r>
      <w:r w:rsidRPr="003168A2">
        <w:rPr>
          <w:rFonts w:hint="eastAsia"/>
        </w:rPr>
        <w:t xml:space="preserve">status </w:t>
      </w:r>
      <w:r w:rsidRPr="003168A2">
        <w:t xml:space="preserve">IE in the </w:t>
      </w:r>
      <w:r>
        <w:t>REGISTRATION</w:t>
      </w:r>
      <w:r w:rsidRPr="003168A2">
        <w:t xml:space="preserve"> ACCEPT message</w:t>
      </w:r>
      <w:r>
        <w:rPr>
          <w:rFonts w:hint="eastAsia"/>
          <w:lang w:eastAsia="zh-CN"/>
        </w:rPr>
        <w:t xml:space="preserve">. The </w:t>
      </w:r>
      <w:r>
        <w:rPr>
          <w:lang w:eastAsia="zh-CN"/>
        </w:rPr>
        <w:t xml:space="preserve">AMF shall not indicate to the SMF to release the </w:t>
      </w:r>
      <w:r>
        <w:rPr>
          <w:rFonts w:hint="eastAsia"/>
          <w:lang w:eastAsia="zh-CN"/>
        </w:rPr>
        <w:t xml:space="preserve">emergency </w:t>
      </w:r>
      <w:r>
        <w:rPr>
          <w:lang w:eastAsia="zh-CN"/>
        </w:rPr>
        <w:t>PDU session</w:t>
      </w:r>
      <w:r>
        <w:rPr>
          <w:rFonts w:hint="eastAsia"/>
          <w:lang w:eastAsia="zh-CN"/>
        </w:rPr>
        <w:t xml:space="preserve">. </w:t>
      </w:r>
      <w:r>
        <w:rPr>
          <w:lang w:eastAsia="zh-CN"/>
        </w:rPr>
        <w:t>The network shall behave as if the UE is registered for emergency services.</w:t>
      </w:r>
    </w:p>
    <w:p w:rsidR="00D0249F" w:rsidRDefault="00D0249F" w:rsidP="00D0249F">
      <w:pPr>
        <w:rPr>
          <w:lang w:eastAsia="zh-CN"/>
        </w:rPr>
      </w:pPr>
      <w:r>
        <w:t>If the</w:t>
      </w:r>
      <w:r w:rsidRPr="008F3473">
        <w:t xml:space="preserve"> REGISTRATION ACCEPT message</w:t>
      </w:r>
      <w:r>
        <w:t xml:space="preserve"> includes </w:t>
      </w:r>
      <w:r>
        <w:rPr>
          <w:lang w:eastAsia="ko-KR"/>
        </w:rPr>
        <w:t>the</w:t>
      </w:r>
      <w:r w:rsidRPr="00C77507">
        <w:rPr>
          <w:lang w:eastAsia="ko-KR"/>
        </w:rPr>
        <w:t xml:space="preserve"> PDU session reactivation result error cause IE</w:t>
      </w:r>
      <w:r>
        <w:rPr>
          <w:lang w:eastAsia="ko-KR"/>
        </w:rPr>
        <w:t xml:space="preserve"> with the 5GMM cause set to #28 "Restricted service area", the UE </w:t>
      </w:r>
      <w:r>
        <w:t xml:space="preserve">shall enter the state </w:t>
      </w:r>
      <w:r w:rsidRPr="00235482">
        <w:t>5GMM-REGISTERED.NON-ALLOWED-SERVICE</w:t>
      </w:r>
      <w:r>
        <w:t xml:space="preserve"> and</w:t>
      </w:r>
      <w:r w:rsidRPr="00AA6289">
        <w:t xml:space="preserve"> </w:t>
      </w:r>
      <w:r>
        <w:t>behave as specified in subclause 5.3.5</w:t>
      </w:r>
      <w:r w:rsidRPr="00AA6289">
        <w:t>.</w:t>
      </w:r>
    </w:p>
    <w:p w:rsidR="00D0249F" w:rsidRDefault="00D0249F" w:rsidP="00D0249F">
      <w:r>
        <w:t>If</w:t>
      </w:r>
      <w:r w:rsidRPr="003B390F">
        <w:t xml:space="preserve"> </w:t>
      </w:r>
      <w:r w:rsidRPr="00556784">
        <w:t xml:space="preserve">the </w:t>
      </w:r>
      <w:r w:rsidRPr="00556784">
        <w:rPr>
          <w:rFonts w:eastAsia="Arial"/>
        </w:rPr>
        <w:t>REGISTRATION</w:t>
      </w:r>
      <w:r w:rsidRPr="00556784">
        <w:t xml:space="preserve"> ACCEPT message includes the </w:t>
      </w:r>
      <w:r>
        <w:t>SOR transparent container</w:t>
      </w:r>
      <w:r w:rsidRPr="00556784">
        <w:t xml:space="preserve"> IE and</w:t>
      </w:r>
      <w:r>
        <w:t>:</w:t>
      </w:r>
    </w:p>
    <w:p w:rsidR="00D0249F" w:rsidRDefault="00D0249F" w:rsidP="00D0249F">
      <w:pPr>
        <w:pStyle w:val="B1"/>
      </w:pPr>
      <w:r>
        <w:t>a)</w:t>
      </w:r>
      <w:r>
        <w:tab/>
      </w:r>
      <w:r w:rsidRPr="00556784">
        <w:rPr>
          <w:rFonts w:eastAsia="Arial"/>
        </w:rPr>
        <w:t xml:space="preserve">the </w:t>
      </w:r>
      <w:r>
        <w:rPr>
          <w:rFonts w:eastAsia="Arial"/>
        </w:rPr>
        <w:t>SOR transparent container</w:t>
      </w:r>
      <w:r w:rsidRPr="00556784">
        <w:rPr>
          <w:rFonts w:eastAsia="Arial"/>
        </w:rPr>
        <w:t xml:space="preserve"> IE</w:t>
      </w:r>
      <w:r>
        <w:t xml:space="preserve"> does not </w:t>
      </w:r>
      <w:r w:rsidRPr="0039774E">
        <w:t>successfully pass the integrity check</w:t>
      </w:r>
      <w:r>
        <w:t xml:space="preserve"> (see </w:t>
      </w:r>
      <w:r w:rsidRPr="00B06824">
        <w:t>3GPP</w:t>
      </w:r>
      <w:r>
        <w:t> </w:t>
      </w:r>
      <w:r w:rsidRPr="00B06824">
        <w:t>TS</w:t>
      </w:r>
      <w:r>
        <w:t> 33.501 [24]); and</w:t>
      </w:r>
    </w:p>
    <w:p w:rsidR="00D0249F" w:rsidRDefault="00D0249F" w:rsidP="00D0249F">
      <w:pPr>
        <w:pStyle w:val="B1"/>
      </w:pPr>
      <w:r>
        <w:rPr>
          <w:noProof/>
        </w:rPr>
        <w:t>b)</w:t>
      </w:r>
      <w:r>
        <w:rPr>
          <w:noProof/>
        </w:rPr>
        <w:tab/>
      </w:r>
      <w:r>
        <w:rPr>
          <w:noProof/>
          <w:lang w:eastAsia="ko-KR"/>
        </w:rPr>
        <w:t xml:space="preserve">if the UE </w:t>
      </w:r>
      <w:r>
        <w:t xml:space="preserve">attempts obtaining service on another </w:t>
      </w:r>
      <w:r w:rsidRPr="001A3D63">
        <w:t>PLMNs</w:t>
      </w:r>
      <w:r>
        <w:t xml:space="preserve">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C</w:t>
      </w:r>
      <w:r>
        <w:t>;</w:t>
      </w:r>
    </w:p>
    <w:p w:rsidR="00D0249F" w:rsidRDefault="00D0249F" w:rsidP="00D0249F">
      <w:r>
        <w:t xml:space="preserve">then the UE </w:t>
      </w:r>
      <w:r w:rsidRPr="0031782E">
        <w:t>shall release locally the established NAS signalling connection</w:t>
      </w:r>
      <w:r w:rsidRPr="000A1DF9">
        <w:t xml:space="preserve"> </w:t>
      </w:r>
      <w:r>
        <w:t>after sending a REGISTRATION COMPLETE message</w:t>
      </w:r>
      <w:r>
        <w:rPr>
          <w:noProof/>
          <w:lang w:eastAsia="ko-KR"/>
        </w:rPr>
        <w:t>.</w:t>
      </w:r>
    </w:p>
    <w:p w:rsidR="00D0249F" w:rsidRPr="003B390F" w:rsidRDefault="00D0249F" w:rsidP="00D0249F">
      <w:r w:rsidRPr="003B390F">
        <w:t xml:space="preserve">If the </w:t>
      </w:r>
      <w:r w:rsidRPr="003B390F">
        <w:rPr>
          <w:rFonts w:eastAsia="Arial"/>
        </w:rPr>
        <w:t>REGISTRATION</w:t>
      </w:r>
      <w:r w:rsidRPr="003B390F">
        <w:t xml:space="preserve"> ACCEPT message include</w:t>
      </w:r>
      <w:r>
        <w:t>s</w:t>
      </w:r>
      <w:r w:rsidRPr="003B390F">
        <w:t xml:space="preserve"> the </w:t>
      </w:r>
      <w:r>
        <w:t>SOR transparent container</w:t>
      </w:r>
      <w:r w:rsidRPr="003B390F">
        <w:t xml:space="preserve"> IE</w:t>
      </w:r>
      <w:r>
        <w:t xml:space="preserve"> and the</w:t>
      </w:r>
      <w:r w:rsidRPr="00DB5903">
        <w:t xml:space="preserve"> </w:t>
      </w:r>
      <w:r>
        <w:t>SOR transparent container</w:t>
      </w:r>
      <w:r w:rsidRPr="00A23127">
        <w:t xml:space="preserve"> </w:t>
      </w:r>
      <w:r>
        <w:t xml:space="preserve">IE </w:t>
      </w:r>
      <w:r w:rsidRPr="0039774E">
        <w:t>successfully passe</w:t>
      </w:r>
      <w:r>
        <w:t>s</w:t>
      </w:r>
      <w:r w:rsidRPr="0039774E">
        <w:t xml:space="preserve"> the integrity check</w:t>
      </w:r>
      <w:r>
        <w:t xml:space="preserve"> (see </w:t>
      </w:r>
      <w:r w:rsidRPr="00B06824">
        <w:t>3GPP</w:t>
      </w:r>
      <w:r>
        <w:t> </w:t>
      </w:r>
      <w:r w:rsidRPr="00B06824">
        <w:t>TS</w:t>
      </w:r>
      <w:r>
        <w:t> 33.501 [24])</w:t>
      </w:r>
      <w:r w:rsidRPr="003B390F">
        <w:t>:</w:t>
      </w:r>
    </w:p>
    <w:p w:rsidR="00D0249F" w:rsidRPr="003B390F" w:rsidRDefault="00D0249F" w:rsidP="00D0249F">
      <w:pPr>
        <w:pStyle w:val="B1"/>
        <w:rPr>
          <w:noProof/>
        </w:rPr>
      </w:pPr>
      <w:r>
        <w:rPr>
          <w:noProof/>
        </w:rPr>
        <w:t>a</w:t>
      </w:r>
      <w:r w:rsidRPr="003B390F">
        <w:rPr>
          <w:noProof/>
        </w:rPr>
        <w:t>)</w:t>
      </w:r>
      <w:r w:rsidRPr="003B390F">
        <w:rPr>
          <w:noProof/>
        </w:rPr>
        <w:tab/>
        <w:t>the UE shall proceed with the behavio</w:t>
      </w:r>
      <w:r>
        <w:rPr>
          <w:noProof/>
        </w:rPr>
        <w:t>u</w:t>
      </w:r>
      <w:r w:rsidRPr="003B390F">
        <w:rPr>
          <w:noProof/>
        </w:rPr>
        <w:t xml:space="preserve">r as specified in </w:t>
      </w:r>
      <w:r>
        <w:rPr>
          <w:noProof/>
          <w:lang w:eastAsia="ko-KR"/>
        </w:rPr>
        <w:t>3GPP TS 23.122 [5</w:t>
      </w:r>
      <w:r w:rsidRPr="003B390F">
        <w:rPr>
          <w:noProof/>
          <w:lang w:eastAsia="ko-KR"/>
        </w:rPr>
        <w:t>]</w:t>
      </w:r>
      <w:r>
        <w:rPr>
          <w:noProof/>
          <w:lang w:eastAsia="ko-KR"/>
        </w:rPr>
        <w:t xml:space="preserve"> a</w:t>
      </w:r>
      <w:r w:rsidRPr="003B390F">
        <w:rPr>
          <w:noProof/>
          <w:lang w:eastAsia="ko-KR"/>
        </w:rPr>
        <w:t>nnex C;</w:t>
      </w:r>
      <w:r>
        <w:rPr>
          <w:noProof/>
          <w:lang w:eastAsia="ko-KR"/>
        </w:rPr>
        <w:t xml:space="preserve"> and</w:t>
      </w:r>
    </w:p>
    <w:p w:rsidR="00D0249F" w:rsidRPr="003B390F" w:rsidRDefault="00D0249F" w:rsidP="00D0249F">
      <w:pPr>
        <w:pStyle w:val="B1"/>
        <w:rPr>
          <w:noProof/>
          <w:lang w:eastAsia="ko-KR"/>
        </w:rPr>
      </w:pPr>
      <w:r>
        <w:rPr>
          <w:noProof/>
        </w:rPr>
        <w:t>b</w:t>
      </w:r>
      <w:r w:rsidRPr="003B390F">
        <w:rPr>
          <w:noProof/>
        </w:rPr>
        <w:t>)</w:t>
      </w:r>
      <w:r w:rsidRPr="003B390F">
        <w:rPr>
          <w:noProof/>
        </w:rPr>
        <w:tab/>
      </w:r>
      <w:r>
        <w:rPr>
          <w:noProof/>
          <w:lang w:eastAsia="ko-KR"/>
        </w:rPr>
        <w:t xml:space="preserve">if the registration procedure is performed over 3GPP access and the UE </w:t>
      </w:r>
      <w:r>
        <w:t xml:space="preserve">attempts obtaining service on another </w:t>
      </w:r>
      <w:r w:rsidRPr="001A3D63">
        <w:t>PLMNs</w:t>
      </w:r>
      <w:r>
        <w:t xml:space="preserve">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 xml:space="preserve">C </w:t>
      </w:r>
      <w:r>
        <w:t>then the UE may</w:t>
      </w:r>
      <w:r w:rsidRPr="0031782E">
        <w:t xml:space="preserve"> release </w:t>
      </w:r>
      <w:r>
        <w:t xml:space="preserve">locally </w:t>
      </w:r>
      <w:r w:rsidRPr="0031782E">
        <w:t>the established NAS signalling connection</w:t>
      </w:r>
      <w:r w:rsidRPr="00F03174">
        <w:t xml:space="preserve"> </w:t>
      </w:r>
      <w:r>
        <w:t>after sending a REGISTRATION COMPLETE message. Otherwise the UE shall send a REGISTRATION COMPLETE message</w:t>
      </w:r>
      <w:r w:rsidRPr="00F03174">
        <w:t xml:space="preserve"> </w:t>
      </w:r>
      <w:r>
        <w:t>and</w:t>
      </w:r>
      <w:r w:rsidRPr="008A0267">
        <w:rPr>
          <w:noProof/>
        </w:rPr>
        <w:t xml:space="preserve"> </w:t>
      </w:r>
      <w:r w:rsidRPr="000863B1">
        <w:rPr>
          <w:noProof/>
        </w:rPr>
        <w:t>not release the current N1 NAS signalling connection locally</w:t>
      </w:r>
      <w:r>
        <w:t>.</w:t>
      </w:r>
      <w:r w:rsidRPr="000D1769">
        <w:rPr>
          <w:noProof/>
        </w:rPr>
        <w:t xml:space="preserve"> </w:t>
      </w:r>
      <w:r>
        <w:rPr>
          <w:noProof/>
        </w:rPr>
        <w:t>I</w:t>
      </w:r>
      <w:r w:rsidRPr="006310B8">
        <w:rPr>
          <w:noProof/>
        </w:rPr>
        <w:t xml:space="preserve">f </w:t>
      </w:r>
      <w:r>
        <w:rPr>
          <w:noProof/>
        </w:rPr>
        <w:t>an</w:t>
      </w:r>
      <w:r w:rsidRPr="006310B8">
        <w:rPr>
          <w:noProof/>
        </w:rPr>
        <w:t xml:space="preserve"> </w:t>
      </w:r>
      <w:r>
        <w:t>acknowledgement is requested in the SOR transparent container</w:t>
      </w:r>
      <w:r w:rsidRPr="00A23127">
        <w:t xml:space="preserve"> </w:t>
      </w:r>
      <w:r>
        <w:t>IE of the REGISTRATION ACCEPT message,</w:t>
      </w:r>
      <w:r w:rsidRPr="00604C1E">
        <w:t xml:space="preserve"> </w:t>
      </w:r>
      <w:r>
        <w:t>the UE acknowledgement is included in the SOR transparent container</w:t>
      </w:r>
      <w:r w:rsidRPr="00A23127">
        <w:t xml:space="preserve"> </w:t>
      </w:r>
      <w:r>
        <w:t>IE of the REGISTRATION COMPLETE message.</w:t>
      </w:r>
    </w:p>
    <w:p w:rsidR="00D0249F" w:rsidRDefault="00D0249F" w:rsidP="00D0249F">
      <w:pPr>
        <w:rPr>
          <w:noProof/>
          <w:lang w:eastAsia="ko-KR"/>
        </w:rPr>
      </w:pPr>
      <w:r>
        <w:rPr>
          <w:noProof/>
          <w:lang w:eastAsia="ko-KR"/>
        </w:rPr>
        <w:t xml:space="preserve">If the SOR transparent container IE </w:t>
      </w:r>
      <w:r w:rsidRPr="0039774E">
        <w:t>successfully passe</w:t>
      </w:r>
      <w:r>
        <w:t>s</w:t>
      </w:r>
      <w:r w:rsidRPr="0039774E">
        <w:t xml:space="preserve"> the integrity check</w:t>
      </w:r>
      <w:r>
        <w:t xml:space="preserve"> (see </w:t>
      </w:r>
      <w:r w:rsidRPr="00B06824">
        <w:t>3GPP</w:t>
      </w:r>
      <w:r>
        <w:t> </w:t>
      </w:r>
      <w:r w:rsidRPr="00B06824">
        <w:t>TS</w:t>
      </w:r>
      <w:r>
        <w:t xml:space="preserve"> 33.501 [24]), </w:t>
      </w:r>
      <w:r>
        <w:rPr>
          <w:noProof/>
          <w:lang w:eastAsia="ko-KR"/>
        </w:rPr>
        <w:t xml:space="preserve">indicates </w:t>
      </w:r>
      <w:r w:rsidRPr="00D40D4F">
        <w:t>list of preferred PLMN/access technology combinations</w:t>
      </w:r>
      <w:r>
        <w:t xml:space="preserve"> is provided and the list type </w:t>
      </w:r>
      <w:r>
        <w:rPr>
          <w:noProof/>
          <w:lang w:eastAsia="ko-KR"/>
        </w:rPr>
        <w:t>indicates:</w:t>
      </w:r>
    </w:p>
    <w:p w:rsidR="00D0249F" w:rsidRDefault="00D0249F" w:rsidP="00D0249F">
      <w:pPr>
        <w:pStyle w:val="B1"/>
      </w:pPr>
      <w:r>
        <w:rPr>
          <w:noProof/>
          <w:lang w:eastAsia="ko-KR"/>
        </w:rPr>
        <w:t>a)</w:t>
      </w:r>
      <w:r>
        <w:rPr>
          <w:noProof/>
          <w:lang w:eastAsia="ko-KR"/>
        </w:rPr>
        <w:tab/>
      </w:r>
      <w:r>
        <w:t>"</w:t>
      </w:r>
      <w:r>
        <w:rPr>
          <w:lang w:val="es-ES"/>
        </w:rPr>
        <w:t>PLMN ID and access technology list</w:t>
      </w:r>
      <w:r>
        <w:t xml:space="preserve">", then the ME shall </w:t>
      </w:r>
      <w:r w:rsidRPr="0045564C">
        <w:rPr>
          <w:noProof/>
        </w:rPr>
        <w:t xml:space="preserve">replace the highest priority entries in the "Operator Controlled PLMN Selector with Access Technology" list stored in the </w:t>
      </w:r>
      <w:r>
        <w:rPr>
          <w:noProof/>
        </w:rPr>
        <w:t>M</w:t>
      </w:r>
      <w:r w:rsidRPr="0045564C">
        <w:rPr>
          <w:noProof/>
        </w:rPr>
        <w:t>E</w:t>
      </w:r>
      <w:r>
        <w:rPr>
          <w:noProof/>
        </w:rPr>
        <w:t xml:space="preserve"> </w:t>
      </w:r>
      <w:r w:rsidRPr="00A7420B">
        <w:rPr>
          <w:noProof/>
        </w:rPr>
        <w:t xml:space="preserve">and </w:t>
      </w:r>
      <w:r w:rsidRPr="003B390F">
        <w:rPr>
          <w:noProof/>
        </w:rPr>
        <w:t>shall proceed with the behavio</w:t>
      </w:r>
      <w:r>
        <w:rPr>
          <w:noProof/>
        </w:rPr>
        <w:t>u</w:t>
      </w:r>
      <w:r w:rsidRPr="003B390F">
        <w:rPr>
          <w:noProof/>
        </w:rPr>
        <w:t xml:space="preserve">r as specified in </w:t>
      </w:r>
      <w:r>
        <w:rPr>
          <w:noProof/>
          <w:lang w:eastAsia="ko-KR"/>
        </w:rPr>
        <w:t>3GPP TS 23.122 [5</w:t>
      </w:r>
      <w:r w:rsidRPr="003B390F">
        <w:rPr>
          <w:noProof/>
          <w:lang w:eastAsia="ko-KR"/>
        </w:rPr>
        <w:t>]</w:t>
      </w:r>
      <w:r>
        <w:rPr>
          <w:noProof/>
          <w:lang w:eastAsia="ko-KR"/>
        </w:rPr>
        <w:t xml:space="preserve"> a</w:t>
      </w:r>
      <w:r w:rsidRPr="003B390F">
        <w:rPr>
          <w:noProof/>
          <w:lang w:eastAsia="ko-KR"/>
        </w:rPr>
        <w:t>nnex C</w:t>
      </w:r>
      <w:r>
        <w:t>; or</w:t>
      </w:r>
    </w:p>
    <w:p w:rsidR="00D0249F" w:rsidRDefault="00D0249F" w:rsidP="00D0249F">
      <w:pPr>
        <w:pStyle w:val="B1"/>
        <w:rPr>
          <w:noProof/>
          <w:lang w:eastAsia="ko-KR"/>
        </w:rPr>
      </w:pPr>
      <w:r>
        <w:rPr>
          <w:noProof/>
          <w:lang w:eastAsia="ko-KR"/>
        </w:rPr>
        <w:t>b)</w:t>
      </w:r>
      <w:r>
        <w:rPr>
          <w:noProof/>
          <w:lang w:eastAsia="ko-KR"/>
        </w:rPr>
        <w:tab/>
      </w:r>
      <w:r>
        <w:t xml:space="preserve">"secured packet", then the ME shall behave as if a SMS is received with </w:t>
      </w:r>
      <w:r w:rsidRPr="007869CE">
        <w:t xml:space="preserve">protocol identifier </w:t>
      </w:r>
      <w:r>
        <w:t>set to</w:t>
      </w:r>
      <w:r w:rsidRPr="007869CE">
        <w:t xml:space="preserve"> SIM data download</w:t>
      </w:r>
      <w:r>
        <w:t xml:space="preserve">, data coding scheme set to class 2 message and SMS payload as secured packet contents of SOR transparent container IE. The SMS payload is forwarded to UICC as specified in </w:t>
      </w:r>
      <w:r w:rsidRPr="002D232D">
        <w:t>3GPP TS 23.</w:t>
      </w:r>
      <w:r>
        <w:t>040</w:t>
      </w:r>
      <w:r w:rsidRPr="002D232D">
        <w:t> [</w:t>
      </w:r>
      <w:r>
        <w:t>4A</w:t>
      </w:r>
      <w:r w:rsidRPr="002D232D">
        <w:t>]</w:t>
      </w:r>
      <w:r>
        <w:t xml:space="preserve"> and the ME </w:t>
      </w:r>
      <w:r w:rsidRPr="003B390F">
        <w:rPr>
          <w:noProof/>
        </w:rPr>
        <w:t>shall proceed with the behavio</w:t>
      </w:r>
      <w:r>
        <w:rPr>
          <w:noProof/>
        </w:rPr>
        <w:t>u</w:t>
      </w:r>
      <w:r w:rsidRPr="003B390F">
        <w:rPr>
          <w:noProof/>
        </w:rPr>
        <w:t xml:space="preserve">r as specified in </w:t>
      </w:r>
      <w:r>
        <w:rPr>
          <w:noProof/>
          <w:lang w:eastAsia="ko-KR"/>
        </w:rPr>
        <w:t>3GPP TS 23.122 [5</w:t>
      </w:r>
      <w:r w:rsidRPr="003B390F">
        <w:rPr>
          <w:noProof/>
          <w:lang w:eastAsia="ko-KR"/>
        </w:rPr>
        <w:t>]</w:t>
      </w:r>
      <w:r>
        <w:rPr>
          <w:noProof/>
          <w:lang w:eastAsia="ko-KR"/>
        </w:rPr>
        <w:t xml:space="preserve"> a</w:t>
      </w:r>
      <w:r w:rsidRPr="003B390F">
        <w:rPr>
          <w:noProof/>
          <w:lang w:eastAsia="ko-KR"/>
        </w:rPr>
        <w:t>nnex C</w:t>
      </w:r>
      <w:r>
        <w:t>.</w:t>
      </w:r>
    </w:p>
    <w:p w:rsidR="00D0249F" w:rsidRPr="001344AD" w:rsidRDefault="00D0249F" w:rsidP="00D0249F">
      <w:r w:rsidRPr="001344AD">
        <w:t xml:space="preserve">If required by operator policy, the AMF shall include the NSSAI inclusion mode IE in the REGISTRATION ACCEPT message (see </w:t>
      </w:r>
      <w:r>
        <w:t>table 4.6.2.3</w:t>
      </w:r>
      <w:r w:rsidRPr="003F0D01">
        <w:t>.1</w:t>
      </w:r>
      <w:r>
        <w:t xml:space="preserve"> of subclause 4.6.2.3</w:t>
      </w:r>
      <w:r w:rsidRPr="001344AD">
        <w:t>). Upon receipt of the REGISTRA</w:t>
      </w:r>
      <w:r>
        <w:t>T</w:t>
      </w:r>
      <w:r w:rsidRPr="001344AD">
        <w:t>ION ACCEPT message:</w:t>
      </w:r>
    </w:p>
    <w:p w:rsidR="00D0249F" w:rsidRPr="001344AD" w:rsidRDefault="00D0249F" w:rsidP="00D0249F">
      <w:pPr>
        <w:pStyle w:val="B1"/>
      </w:pPr>
      <w:r w:rsidRPr="001344AD">
        <w:t>a)</w:t>
      </w:r>
      <w:r w:rsidRPr="001344AD">
        <w:tab/>
        <w:t>if the message includes the NSSAI inclusion mode IE, the UE shall operate in the NSSAI inclusion mode indicated in the NSSAI inclusion mode IE</w:t>
      </w:r>
      <w:r>
        <w:t xml:space="preserve"> over the current access</w:t>
      </w:r>
      <w:r w:rsidRPr="001344AD">
        <w:t xml:space="preserve"> </w:t>
      </w:r>
      <w:r>
        <w:t>within the current PLMN and its equivalent PLMN(s)</w:t>
      </w:r>
      <w:r>
        <w:rPr>
          <w:rFonts w:hint="eastAsia"/>
          <w:lang w:eastAsia="zh-CN"/>
        </w:rPr>
        <w:t xml:space="preserve">, if any, </w:t>
      </w:r>
      <w:r>
        <w:t xml:space="preserve">in the </w:t>
      </w:r>
      <w:r>
        <w:rPr>
          <w:rFonts w:hint="eastAsia"/>
          <w:lang w:eastAsia="zh-CN"/>
        </w:rPr>
        <w:t xml:space="preserve">current </w:t>
      </w:r>
      <w:r>
        <w:t>registration a</w:t>
      </w:r>
      <w:r w:rsidRPr="00AA78AF">
        <w:t>rea</w:t>
      </w:r>
      <w:r w:rsidRPr="001344AD">
        <w:t>; or</w:t>
      </w:r>
    </w:p>
    <w:p w:rsidR="00D0249F" w:rsidRDefault="00D0249F" w:rsidP="00D0249F">
      <w:pPr>
        <w:pStyle w:val="B1"/>
      </w:pPr>
      <w:r w:rsidRPr="001344AD">
        <w:t>b)</w:t>
      </w:r>
      <w:r w:rsidRPr="001344AD">
        <w:tab/>
        <w:t>otherwise</w:t>
      </w:r>
      <w:r>
        <w:t>:</w:t>
      </w:r>
    </w:p>
    <w:p w:rsidR="00D0249F" w:rsidRDefault="00D0249F" w:rsidP="00D0249F">
      <w:pPr>
        <w:pStyle w:val="B2"/>
      </w:pPr>
      <w:r>
        <w:t>1)</w:t>
      </w:r>
      <w:r>
        <w:tab/>
        <w:t>if the UE has NSSAI inclusion mode for the current PLMN and access type stored in the UE, the UE shall operate in the stored NSSAI inclusion mode;</w:t>
      </w:r>
    </w:p>
    <w:p w:rsidR="00D0249F" w:rsidRPr="001344AD" w:rsidRDefault="00D0249F" w:rsidP="00D0249F">
      <w:pPr>
        <w:pStyle w:val="B2"/>
      </w:pPr>
      <w:r>
        <w:t>2)</w:t>
      </w:r>
      <w:r>
        <w:tab/>
        <w:t>if the UE does not have NSSAI inclusion mode for the current PLMN and the access type stored in the UE and if</w:t>
      </w:r>
      <w:r w:rsidRPr="001344AD">
        <w:t xml:space="preserve"> the UE is performing the registration procedure over:</w:t>
      </w:r>
    </w:p>
    <w:p w:rsidR="00D0249F" w:rsidRPr="001344AD" w:rsidRDefault="00D0249F" w:rsidP="00D0249F">
      <w:pPr>
        <w:pStyle w:val="B3"/>
      </w:pPr>
      <w:r>
        <w:t>i</w:t>
      </w:r>
      <w:r w:rsidRPr="001344AD">
        <w:t>)</w:t>
      </w:r>
      <w:r w:rsidRPr="001344AD">
        <w:tab/>
        <w:t>3GPP access, the UE shall operate in NSSAI inclusion mode </w:t>
      </w:r>
      <w:r>
        <w:t>D</w:t>
      </w:r>
      <w:r w:rsidRPr="001344AD">
        <w:t xml:space="preserve"> </w:t>
      </w:r>
      <w:r>
        <w:t xml:space="preserve">in the current PLMN and </w:t>
      </w:r>
      <w:r>
        <w:rPr>
          <w:rFonts w:hint="eastAsia"/>
          <w:lang w:eastAsia="zh-CN"/>
        </w:rPr>
        <w:t xml:space="preserve">the current </w:t>
      </w:r>
      <w:r>
        <w:t>access type</w:t>
      </w:r>
      <w:r w:rsidRPr="001344AD">
        <w:t>;</w:t>
      </w:r>
    </w:p>
    <w:p w:rsidR="00D0249F" w:rsidRPr="001344AD" w:rsidRDefault="00D0249F" w:rsidP="00D0249F">
      <w:pPr>
        <w:pStyle w:val="B3"/>
      </w:pPr>
      <w:r>
        <w:lastRenderedPageBreak/>
        <w:t>ii</w:t>
      </w:r>
      <w:r w:rsidRPr="001344AD">
        <w:t>)</w:t>
      </w:r>
      <w:r w:rsidRPr="001344AD">
        <w:tab/>
      </w:r>
      <w:r>
        <w:t xml:space="preserve">untrusted </w:t>
      </w:r>
      <w:r w:rsidRPr="001344AD">
        <w:t>non-3GPP access, the UE shall operate in NSSAI inclusion mode </w:t>
      </w:r>
      <w:r>
        <w:t>C</w:t>
      </w:r>
      <w:r w:rsidRPr="001344AD">
        <w:t xml:space="preserve"> </w:t>
      </w:r>
      <w:r>
        <w:t xml:space="preserve">in the current PLMN and </w:t>
      </w:r>
      <w:r>
        <w:rPr>
          <w:rFonts w:hint="eastAsia"/>
          <w:lang w:eastAsia="zh-CN"/>
        </w:rPr>
        <w:t xml:space="preserve">the current </w:t>
      </w:r>
      <w:r>
        <w:t>access type; or</w:t>
      </w:r>
    </w:p>
    <w:p w:rsidR="00D0249F" w:rsidRDefault="00D0249F" w:rsidP="00D0249F">
      <w:pPr>
        <w:pStyle w:val="B3"/>
      </w:pPr>
      <w:r>
        <w:t>iii)</w:t>
      </w:r>
      <w:r>
        <w:tab/>
        <w:t>trusted non-3GPP access, the UE shall operate in NSSAI inclusion mode D in the current PLMN and</w:t>
      </w:r>
      <w:r>
        <w:rPr>
          <w:lang w:eastAsia="zh-CN"/>
        </w:rPr>
        <w:t xml:space="preserve"> the current</w:t>
      </w:r>
      <w:r>
        <w:t xml:space="preserve"> access type; or</w:t>
      </w:r>
    </w:p>
    <w:p w:rsidR="00D0249F" w:rsidRDefault="00D0249F" w:rsidP="00D0249F">
      <w:pPr>
        <w:pStyle w:val="B2"/>
      </w:pPr>
      <w:r>
        <w:t>3)</w:t>
      </w:r>
      <w:r>
        <w:tab/>
        <w:t>if the 5G-RG does not have NSSAI inclusion mode for the current PLMN and wireline access stored in the 5G-RG, and the 5G-RG is performing the registration procedure over wireline access, the 5G-RG shall operate in NSSAI inclusion mode B in the current PLMN and</w:t>
      </w:r>
      <w:r>
        <w:rPr>
          <w:lang w:eastAsia="zh-CN"/>
        </w:rPr>
        <w:t xml:space="preserve"> the current</w:t>
      </w:r>
      <w:r>
        <w:t xml:space="preserve"> access type.</w:t>
      </w:r>
    </w:p>
    <w:p w:rsidR="00D0249F" w:rsidRDefault="00D0249F" w:rsidP="00D0249F">
      <w:pPr>
        <w:rPr>
          <w:lang w:val="en-US"/>
        </w:rPr>
      </w:pPr>
      <w:r>
        <w:t xml:space="preserve">The AMF may include </w:t>
      </w:r>
      <w:r>
        <w:rPr>
          <w:lang w:val="en-US"/>
        </w:rPr>
        <w:t>operator-defined access category definitions in the REGISTRATION ACCEPT message.</w:t>
      </w:r>
    </w:p>
    <w:p w:rsidR="00D0249F" w:rsidRDefault="00D0249F" w:rsidP="00D0249F">
      <w:pPr>
        <w:rPr>
          <w:lang w:val="en-US" w:eastAsia="zh-CN"/>
        </w:rPr>
      </w:pPr>
      <w:r w:rsidRPr="001E47F0">
        <w:rPr>
          <w:lang w:val="en-US"/>
        </w:rPr>
        <w:t xml:space="preserve">If there is a running </w:t>
      </w:r>
      <w:r w:rsidRPr="006E269A">
        <w:rPr>
          <w:lang w:val="en-US"/>
        </w:rPr>
        <w:t>T3</w:t>
      </w:r>
      <w:r w:rsidRPr="004B11B4">
        <w:rPr>
          <w:lang w:val="en-US"/>
        </w:rPr>
        <w:t>4</w:t>
      </w:r>
      <w:r w:rsidRPr="006E269A">
        <w:rPr>
          <w:lang w:val="en-US"/>
        </w:rPr>
        <w:t>47</w:t>
      </w:r>
      <w:r w:rsidRPr="001E47F0">
        <w:rPr>
          <w:lang w:val="en-US"/>
        </w:rPr>
        <w:t xml:space="preserve"> timer </w:t>
      </w:r>
      <w:r>
        <w:rPr>
          <w:lang w:val="en-US"/>
        </w:rPr>
        <w:t xml:space="preserve">in the AMF </w:t>
      </w:r>
      <w:r w:rsidRPr="001E47F0">
        <w:rPr>
          <w:lang w:val="en-US"/>
        </w:rPr>
        <w:t xml:space="preserve">and </w:t>
      </w:r>
      <w:r>
        <w:rPr>
          <w:lang w:val="en-US"/>
        </w:rPr>
        <w:t xml:space="preserve">the Uplink data status IE is included </w:t>
      </w:r>
      <w:r w:rsidRPr="00CC6FC7">
        <w:rPr>
          <w:rFonts w:eastAsia="Malgun Gothic"/>
        </w:rPr>
        <w:t xml:space="preserve">or the Follow-on request </w:t>
      </w:r>
      <w:r>
        <w:rPr>
          <w:rFonts w:eastAsia="Malgun Gothic"/>
        </w:rPr>
        <w:t>indicator</w:t>
      </w:r>
      <w:r w:rsidRPr="00CC6FC7">
        <w:rPr>
          <w:rFonts w:eastAsia="Malgun Gothic"/>
        </w:rPr>
        <w:t xml:space="preserve"> </w:t>
      </w:r>
      <w:r>
        <w:rPr>
          <w:rFonts w:eastAsia="Malgun Gothic"/>
        </w:rPr>
        <w:t xml:space="preserve">is </w:t>
      </w:r>
      <w:r w:rsidRPr="00CC6FC7">
        <w:rPr>
          <w:rFonts w:eastAsia="Malgun Gothic"/>
        </w:rPr>
        <w:t>set</w:t>
      </w:r>
      <w:r>
        <w:rPr>
          <w:rFonts w:eastAsia="Malgun Gothic"/>
        </w:rPr>
        <w:t xml:space="preserve"> to </w:t>
      </w:r>
      <w:r>
        <w:rPr>
          <w:lang w:eastAsia="ja-JP"/>
        </w:rPr>
        <w:t>"</w:t>
      </w:r>
      <w:r>
        <w:rPr>
          <w:rFonts w:eastAsia="Malgun Gothic"/>
        </w:rPr>
        <w:t>F</w:t>
      </w:r>
      <w:r w:rsidRPr="008B0E36">
        <w:rPr>
          <w:rFonts w:eastAsia="Malgun Gothic"/>
        </w:rPr>
        <w:t>ollow-on request pending</w:t>
      </w:r>
      <w:r>
        <w:rPr>
          <w:lang w:eastAsia="ja-JP"/>
        </w:rPr>
        <w:t>"</w:t>
      </w:r>
      <w:r w:rsidRPr="001E47F0">
        <w:rPr>
          <w:lang w:val="en-US"/>
        </w:rPr>
        <w:t xml:space="preserve"> in the REGISTRATION REQUEST message, the AMF shall ignore the </w:t>
      </w:r>
      <w:r w:rsidRPr="0016614A">
        <w:rPr>
          <w:lang w:val="en-US"/>
        </w:rPr>
        <w:t xml:space="preserve">Uplink data status IE </w:t>
      </w:r>
      <w:r w:rsidRPr="00351F44">
        <w:rPr>
          <w:lang w:val="en-US"/>
        </w:rPr>
        <w:t xml:space="preserve">or </w:t>
      </w:r>
      <w:r>
        <w:rPr>
          <w:lang w:val="en-US"/>
        </w:rPr>
        <w:t xml:space="preserve">that </w:t>
      </w:r>
      <w:r w:rsidRPr="00351F44">
        <w:rPr>
          <w:lang w:val="en-US"/>
        </w:rPr>
        <w:t xml:space="preserve">the Follow-on request </w:t>
      </w:r>
      <w:r>
        <w:rPr>
          <w:lang w:val="en-US"/>
        </w:rPr>
        <w:t>indicator</w:t>
      </w:r>
      <w:r w:rsidRPr="00351F44">
        <w:rPr>
          <w:lang w:val="en-US"/>
        </w:rPr>
        <w:t xml:space="preserve"> </w:t>
      </w:r>
      <w:r>
        <w:rPr>
          <w:lang w:val="en-US"/>
        </w:rPr>
        <w:t xml:space="preserve">is set to </w:t>
      </w:r>
      <w:r>
        <w:rPr>
          <w:lang w:eastAsia="ja-JP"/>
        </w:rPr>
        <w:t>"</w:t>
      </w:r>
      <w:r>
        <w:rPr>
          <w:lang w:val="en-US"/>
        </w:rPr>
        <w:t>F</w:t>
      </w:r>
      <w:r w:rsidRPr="008B0E36">
        <w:rPr>
          <w:lang w:val="en-US"/>
        </w:rPr>
        <w:t>ollow-on request pending</w:t>
      </w:r>
      <w:r>
        <w:rPr>
          <w:lang w:eastAsia="ja-JP"/>
        </w:rPr>
        <w:t>"</w:t>
      </w:r>
      <w:r>
        <w:rPr>
          <w:lang w:val="en-US"/>
        </w:rPr>
        <w:t xml:space="preserve"> </w:t>
      </w:r>
      <w:r w:rsidRPr="001E47F0">
        <w:rPr>
          <w:lang w:val="en-US"/>
        </w:rPr>
        <w:t xml:space="preserve">and proceed as if the </w:t>
      </w:r>
      <w:r w:rsidRPr="0016614A">
        <w:rPr>
          <w:lang w:val="en-US"/>
        </w:rPr>
        <w:t xml:space="preserve">Uplink data status IE </w:t>
      </w:r>
      <w:r w:rsidRPr="001E47F0">
        <w:rPr>
          <w:lang w:val="en-US"/>
        </w:rPr>
        <w:t>was not received</w:t>
      </w:r>
      <w:r>
        <w:rPr>
          <w:lang w:val="en-US"/>
        </w:rPr>
        <w:t xml:space="preserve"> </w:t>
      </w:r>
      <w:r w:rsidRPr="00351F44">
        <w:rPr>
          <w:lang w:val="en-US"/>
        </w:rPr>
        <w:t xml:space="preserve">or the Follow-on request </w:t>
      </w:r>
      <w:r>
        <w:rPr>
          <w:lang w:val="en-US"/>
        </w:rPr>
        <w:t xml:space="preserve">indicator was not set to </w:t>
      </w:r>
      <w:r>
        <w:rPr>
          <w:lang w:eastAsia="ja-JP"/>
        </w:rPr>
        <w:t>"</w:t>
      </w:r>
      <w:r>
        <w:rPr>
          <w:lang w:val="en-US"/>
        </w:rPr>
        <w:t>F</w:t>
      </w:r>
      <w:r w:rsidRPr="008B0E36">
        <w:rPr>
          <w:lang w:val="en-US"/>
        </w:rPr>
        <w:t>ollow-on request pending</w:t>
      </w:r>
      <w:r>
        <w:rPr>
          <w:lang w:eastAsia="ja-JP"/>
        </w:rPr>
        <w:t>"</w:t>
      </w:r>
      <w:r>
        <w:rPr>
          <w:rFonts w:hint="eastAsia"/>
          <w:lang w:val="en-US" w:eastAsia="zh-CN"/>
        </w:rPr>
        <w:t xml:space="preserve"> except for the following case:</w:t>
      </w:r>
    </w:p>
    <w:p w:rsidR="00D0249F" w:rsidRDefault="00D0249F" w:rsidP="00D0249F">
      <w:pPr>
        <w:pStyle w:val="B1"/>
        <w:rPr>
          <w:lang w:eastAsia="zh-CN"/>
        </w:rPr>
      </w:pPr>
      <w:r>
        <w:rPr>
          <w:rFonts w:hint="eastAsia"/>
          <w:lang w:val="en-US" w:eastAsia="zh-CN"/>
        </w:rPr>
        <w:t>-</w:t>
      </w:r>
      <w:r>
        <w:rPr>
          <w:rFonts w:hint="eastAsia"/>
          <w:lang w:val="en-US" w:eastAsia="zh-CN"/>
        </w:rPr>
        <w:tab/>
      </w:r>
      <w:r>
        <w:rPr>
          <w:lang w:eastAsia="ko-KR"/>
        </w:rPr>
        <w:t>the PDU session(s) indicated by the U</w:t>
      </w:r>
      <w:r>
        <w:rPr>
          <w:rFonts w:hint="eastAsia"/>
          <w:lang w:eastAsia="ko-KR"/>
        </w:rPr>
        <w:t>plink data status IE</w:t>
      </w:r>
      <w:r>
        <w:rPr>
          <w:lang w:eastAsia="ko-KR"/>
        </w:rPr>
        <w:t xml:space="preserve"> is emergency PDU session(s)</w:t>
      </w:r>
      <w:r>
        <w:rPr>
          <w:rFonts w:hint="eastAsia"/>
          <w:lang w:eastAsia="zh-CN"/>
        </w:rPr>
        <w:t>;</w:t>
      </w:r>
    </w:p>
    <w:p w:rsidR="00D0249F" w:rsidRDefault="00D0249F" w:rsidP="00D0249F">
      <w:pPr>
        <w:pStyle w:val="B1"/>
      </w:pPr>
      <w:r>
        <w:rPr>
          <w:rFonts w:hint="eastAsia"/>
          <w:lang w:eastAsia="zh-CN"/>
        </w:rPr>
        <w:t>-</w:t>
      </w:r>
      <w:r>
        <w:rPr>
          <w:rFonts w:hint="eastAsia"/>
          <w:lang w:eastAsia="zh-CN"/>
        </w:rPr>
        <w:tab/>
      </w:r>
      <w:r>
        <w:t>the UE i</w:t>
      </w:r>
      <w:r>
        <w:rPr>
          <w:rFonts w:hint="eastAsia"/>
        </w:rPr>
        <w:t xml:space="preserve">s </w:t>
      </w:r>
      <w:r w:rsidRPr="00ED26A8">
        <w:t xml:space="preserve">configured </w:t>
      </w:r>
      <w:r w:rsidRPr="001F3660">
        <w:t>for high priority access</w:t>
      </w:r>
      <w:r w:rsidRPr="00ED26A8">
        <w:t xml:space="preserve"> in selected PLMN</w:t>
      </w:r>
      <w:r>
        <w:t>;</w:t>
      </w:r>
    </w:p>
    <w:p w:rsidR="00D0249F" w:rsidRDefault="00D0249F" w:rsidP="00D0249F">
      <w:pPr>
        <w:pStyle w:val="B1"/>
      </w:pPr>
      <w:r>
        <w:rPr>
          <w:rFonts w:hint="eastAsia"/>
          <w:lang w:eastAsia="zh-CN"/>
        </w:rPr>
        <w:t>-</w:t>
      </w:r>
      <w:r>
        <w:rPr>
          <w:rFonts w:hint="eastAsia"/>
          <w:lang w:eastAsia="zh-CN"/>
        </w:rPr>
        <w:tab/>
      </w:r>
      <w:r>
        <w:t xml:space="preserve">the </w:t>
      </w:r>
      <w:r w:rsidRPr="001E47F0">
        <w:rPr>
          <w:lang w:val="en-US"/>
        </w:rPr>
        <w:t>REGISTRATION REQUEST</w:t>
      </w:r>
      <w:r>
        <w:rPr>
          <w:lang w:val="en-US"/>
        </w:rPr>
        <w:t xml:space="preserve"> message is as a paging response</w:t>
      </w:r>
      <w:r>
        <w:t>; or</w:t>
      </w:r>
    </w:p>
    <w:p w:rsidR="00D0249F" w:rsidRDefault="00D0249F" w:rsidP="00D0249F">
      <w:pPr>
        <w:pStyle w:val="B1"/>
        <w:rPr>
          <w:lang w:val="en-US"/>
        </w:rPr>
      </w:pPr>
      <w:r>
        <w:rPr>
          <w:rFonts w:hint="eastAsia"/>
          <w:lang w:eastAsia="zh-CN"/>
        </w:rPr>
        <w:t>-</w:t>
      </w:r>
      <w:r>
        <w:rPr>
          <w:rFonts w:hint="eastAsia"/>
          <w:lang w:eastAsia="zh-CN"/>
        </w:rPr>
        <w:tab/>
      </w:r>
      <w:r>
        <w:t>the UE i</w:t>
      </w:r>
      <w:r>
        <w:rPr>
          <w:rFonts w:hint="eastAsia"/>
        </w:rPr>
        <w:t xml:space="preserve">s </w:t>
      </w:r>
      <w:r>
        <w:t>establishing</w:t>
      </w:r>
      <w:r w:rsidRPr="00AC6643">
        <w:t xml:space="preserve"> an emergency PDU session or perform</w:t>
      </w:r>
      <w:r>
        <w:t>ing</w:t>
      </w:r>
      <w:r w:rsidRPr="00AC6643">
        <w:t xml:space="preserve"> emergency services fallback</w:t>
      </w:r>
      <w:r>
        <w:t>.</w:t>
      </w:r>
    </w:p>
    <w:p w:rsidR="00D0249F" w:rsidRDefault="00D0249F" w:rsidP="00D0249F">
      <w:pPr>
        <w:rPr>
          <w:lang w:val="en-US"/>
        </w:rPr>
      </w:pPr>
      <w:r w:rsidRPr="001D6208">
        <w:rPr>
          <w:rFonts w:hint="eastAsia"/>
        </w:rPr>
        <w:t xml:space="preserve">If the UE receives </w:t>
      </w:r>
      <w:r>
        <w:t xml:space="preserve">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one or more operator-defined access category definitions</w:t>
      </w:r>
      <w:r w:rsidRPr="001D6208">
        <w:rPr>
          <w:rFonts w:hint="eastAsia"/>
        </w:rPr>
        <w:t xml:space="preserve">, the UE shall </w:t>
      </w:r>
      <w:r>
        <w:t>delete any</w:t>
      </w:r>
      <w:r w:rsidRPr="001D6208">
        <w:rPr>
          <w:rFonts w:hint="eastAsia"/>
        </w:rPr>
        <w:t xml:space="preserve"> </w:t>
      </w:r>
      <w:r>
        <w:t xml:space="preserve">operator-defined access </w:t>
      </w:r>
      <w:r>
        <w:rPr>
          <w:lang w:val="en-US"/>
        </w:rPr>
        <w:t>category definitions</w:t>
      </w:r>
      <w:r w:rsidRPr="006A7E8B">
        <w:t xml:space="preserve"> </w:t>
      </w:r>
      <w:r>
        <w:t>stored for the RPLMN</w:t>
      </w:r>
      <w:r w:rsidRPr="001D6208">
        <w:rPr>
          <w:rFonts w:hint="eastAsia"/>
        </w:rPr>
        <w:t xml:space="preserve"> and </w:t>
      </w:r>
      <w:r>
        <w:t xml:space="preserve">shall store </w:t>
      </w:r>
      <w:r w:rsidRPr="001D6208">
        <w:rPr>
          <w:rFonts w:hint="eastAsia"/>
        </w:rPr>
        <w:t xml:space="preserve">the </w:t>
      </w:r>
      <w:r>
        <w:t>received</w:t>
      </w:r>
      <w:r w:rsidRPr="001D6208">
        <w:rPr>
          <w:rFonts w:hint="eastAsia"/>
        </w:rPr>
        <w:t xml:space="preserve"> </w:t>
      </w:r>
      <w:r>
        <w:t xml:space="preserve">operator-defined access </w:t>
      </w:r>
      <w:r>
        <w:rPr>
          <w:lang w:val="en-US"/>
        </w:rPr>
        <w:t>category definitions</w:t>
      </w:r>
      <w:r w:rsidRPr="006A7E8B">
        <w:t xml:space="preserve"> </w:t>
      </w:r>
      <w:r>
        <w:t xml:space="preserve">for the RPLMN. </w:t>
      </w:r>
      <w:r w:rsidRPr="001D6208">
        <w:rPr>
          <w:rFonts w:hint="eastAsia"/>
        </w:rPr>
        <w:t xml:space="preserve">If the UE receives </w:t>
      </w:r>
      <w:r>
        <w:t xml:space="preserve">the 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no operator-defined access category definitions</w:t>
      </w:r>
      <w:r w:rsidRPr="001D6208">
        <w:rPr>
          <w:rFonts w:hint="eastAsia"/>
        </w:rPr>
        <w:t xml:space="preserve">, the UE shall </w:t>
      </w:r>
      <w:r>
        <w:t>delete any</w:t>
      </w:r>
      <w:r w:rsidRPr="001D6208">
        <w:rPr>
          <w:rFonts w:hint="eastAsia"/>
        </w:rPr>
        <w:t xml:space="preserve"> </w:t>
      </w:r>
      <w:r>
        <w:t xml:space="preserve">operator-defined access </w:t>
      </w:r>
      <w:r>
        <w:rPr>
          <w:lang w:val="en-US"/>
        </w:rPr>
        <w:t>category definitions</w:t>
      </w:r>
      <w:r w:rsidRPr="006A7E8B">
        <w:t xml:space="preserve"> </w:t>
      </w:r>
      <w:r>
        <w:t xml:space="preserve">stored for the RPLMN. If </w:t>
      </w:r>
      <w:r w:rsidRPr="001D6208">
        <w:rPr>
          <w:rFonts w:hint="eastAsia"/>
        </w:rPr>
        <w:t xml:space="preserve">the </w:t>
      </w:r>
      <w:r>
        <w:rPr>
          <w:lang w:val="en-US"/>
        </w:rPr>
        <w:t xml:space="preserve">REGISTRATION ACCEPT </w:t>
      </w:r>
      <w:r w:rsidRPr="001D6208">
        <w:rPr>
          <w:rFonts w:hint="eastAsia"/>
        </w:rPr>
        <w:t>message</w:t>
      </w:r>
      <w:r>
        <w:t xml:space="preserve"> does not contain the Operator-defined access </w:t>
      </w:r>
      <w:r>
        <w:rPr>
          <w:lang w:val="en-US"/>
        </w:rPr>
        <w:t xml:space="preserve">category definitions </w:t>
      </w:r>
      <w:r>
        <w:t xml:space="preserve">IE, the UE shall not delete </w:t>
      </w:r>
      <w:r w:rsidRPr="001D6208">
        <w:rPr>
          <w:rFonts w:hint="eastAsia"/>
        </w:rPr>
        <w:t xml:space="preserve">the </w:t>
      </w:r>
      <w:r>
        <w:t xml:space="preserve">operator-defined access </w:t>
      </w:r>
      <w:r>
        <w:rPr>
          <w:lang w:val="en-US"/>
        </w:rPr>
        <w:t>category definitions</w:t>
      </w:r>
      <w:r w:rsidRPr="006A7E8B">
        <w:t xml:space="preserve"> </w:t>
      </w:r>
      <w:r>
        <w:t>stored for the RPLMN</w:t>
      </w:r>
      <w:r>
        <w:rPr>
          <w:lang w:val="en-US"/>
        </w:rPr>
        <w:t>.</w:t>
      </w:r>
    </w:p>
    <w:p w:rsidR="00D0249F" w:rsidRDefault="00D0249F" w:rsidP="00D0249F">
      <w:r>
        <w:t>If the UE has indicated support for service gap control in the REGISTRATION REQUEST message and:</w:t>
      </w:r>
    </w:p>
    <w:p w:rsidR="00D0249F" w:rsidRDefault="00D0249F" w:rsidP="00D0249F">
      <w:pPr>
        <w:pStyle w:val="B1"/>
      </w:pPr>
      <w:r>
        <w:t>-</w:t>
      </w:r>
      <w:r>
        <w:tab/>
        <w:t xml:space="preserve">the REGISTRATION ACCEPT message contains the </w:t>
      </w:r>
      <w:r w:rsidRPr="004B11B4">
        <w:t>T3447</w:t>
      </w:r>
      <w:r>
        <w:t xml:space="preserve"> value IE, then the UE shall store the new </w:t>
      </w:r>
      <w:r w:rsidRPr="004B11B4">
        <w:t>T3447</w:t>
      </w:r>
      <w:r>
        <w:t xml:space="preserve"> value, erase any previous stored </w:t>
      </w:r>
      <w:r w:rsidRPr="004B11B4">
        <w:t>T3447</w:t>
      </w:r>
      <w:r>
        <w:t xml:space="preserve"> value if exists and use the new </w:t>
      </w:r>
      <w:r w:rsidRPr="004B11B4">
        <w:t>T3447</w:t>
      </w:r>
      <w:r>
        <w:t xml:space="preserve"> value with the timer </w:t>
      </w:r>
      <w:r w:rsidRPr="004B11B4">
        <w:t>T3447</w:t>
      </w:r>
      <w:r>
        <w:t xml:space="preserve"> next time it is started; or</w:t>
      </w:r>
    </w:p>
    <w:p w:rsidR="00D0249F" w:rsidRDefault="00D0249F" w:rsidP="00D0249F">
      <w:pPr>
        <w:pStyle w:val="B1"/>
      </w:pPr>
      <w:r>
        <w:t>-</w:t>
      </w:r>
      <w:r>
        <w:tab/>
        <w:t xml:space="preserve">the REGISTRATION ACCEPT message does not contain the </w:t>
      </w:r>
      <w:r w:rsidRPr="004B11B4">
        <w:t>T3447</w:t>
      </w:r>
      <w:r>
        <w:t xml:space="preserve"> value IE, then the UE shall erase any previous stored </w:t>
      </w:r>
      <w:r w:rsidRPr="004B11B4">
        <w:t>T3447</w:t>
      </w:r>
      <w:r>
        <w:t xml:space="preserve"> value if exists and stop the timer </w:t>
      </w:r>
      <w:r w:rsidRPr="004B11B4">
        <w:t>T3447</w:t>
      </w:r>
      <w:r>
        <w:t xml:space="preserve"> if running.</w:t>
      </w:r>
    </w:p>
    <w:p w:rsidR="00D0249F" w:rsidRDefault="00D0249F" w:rsidP="00D0249F">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the </w:t>
      </w:r>
      <w:r w:rsidRPr="00A86C3E">
        <w:t>Truncated 5G-S-TMSI configuration</w:t>
      </w:r>
      <w:r w:rsidRPr="00CC0C94">
        <w:t xml:space="preserve"> IE</w:t>
      </w:r>
      <w:r w:rsidRPr="00F80336">
        <w:rPr>
          <w:rFonts w:eastAsia="Malgun Gothic" w:hint="eastAsia"/>
        </w:rPr>
        <w:t xml:space="preserve">, </w:t>
      </w:r>
      <w:r w:rsidRPr="00F80336">
        <w:rPr>
          <w:rFonts w:eastAsia="Malgun Gothic"/>
        </w:rPr>
        <w:t>then the UE shall</w:t>
      </w:r>
      <w:r w:rsidRPr="00334C0F">
        <w:rPr>
          <w:rFonts w:eastAsia="Malgun Gothic"/>
        </w:rPr>
        <w:t xml:space="preserve"> </w:t>
      </w:r>
      <w:r w:rsidRPr="00F80336">
        <w:rPr>
          <w:rFonts w:eastAsia="Malgun Gothic"/>
        </w:rPr>
        <w:t xml:space="preserve">store the included </w:t>
      </w:r>
      <w:r>
        <w:t>t</w:t>
      </w:r>
      <w:r w:rsidRPr="00A86C3E">
        <w:t>runcated 5G-S-TMSI configuration</w:t>
      </w:r>
      <w:r>
        <w:t xml:space="preserve"> and </w:t>
      </w:r>
      <w:r w:rsidRPr="00470E32">
        <w:t xml:space="preserve">return a REGISTRATION COMPLETE message to the AMF to </w:t>
      </w:r>
      <w:r w:rsidRPr="008D17FF">
        <w:t xml:space="preserve">acknowledge </w:t>
      </w:r>
      <w:r w:rsidRPr="005D48B9">
        <w:t>reception of the</w:t>
      </w:r>
      <w:r w:rsidRPr="00B31C9A">
        <w:t xml:space="preserve"> </w:t>
      </w:r>
      <w:r>
        <w:t>t</w:t>
      </w:r>
      <w:r w:rsidRPr="00A86C3E">
        <w:t>runcated 5G-S-TMSI configuration</w:t>
      </w:r>
      <w:r>
        <w:rPr>
          <w:rFonts w:eastAsia="Malgun Gothic"/>
        </w:rPr>
        <w:t>.</w:t>
      </w:r>
    </w:p>
    <w:p w:rsidR="00D0249F" w:rsidRPr="00F80336" w:rsidRDefault="00D0249F" w:rsidP="00D0249F">
      <w:pPr>
        <w:pStyle w:val="NO"/>
        <w:rPr>
          <w:rFonts w:eastAsia="Malgun Gothic"/>
        </w:rPr>
      </w:pPr>
      <w:r>
        <w:t>NOTE 11: The UE provides the truncated 5G-S-TMSI configuration to the lower layers.</w:t>
      </w:r>
    </w:p>
    <w:p w:rsidR="00D0249F" w:rsidRDefault="00D0249F" w:rsidP="00D0249F">
      <w:pPr>
        <w:rPr>
          <w:lang w:val="en-US"/>
        </w:rPr>
      </w:pPr>
      <w:r>
        <w:rPr>
          <w:lang w:val="en-US"/>
        </w:rPr>
        <w:t>If</w:t>
      </w:r>
      <w:r w:rsidRPr="002131FF">
        <w:rPr>
          <w:lang w:val="en-US"/>
        </w:rPr>
        <w:t xml:space="preserve"> </w:t>
      </w:r>
      <w:r w:rsidRPr="006279D6">
        <w:rPr>
          <w:lang w:val="en-US"/>
        </w:rPr>
        <w:t>the UE is not in NB-N1 mode</w:t>
      </w:r>
      <w:r>
        <w:rPr>
          <w:lang w:val="en-US"/>
        </w:rPr>
        <w:t xml:space="preserve">, the UE has set the RACS bit to </w:t>
      </w:r>
      <w:r w:rsidRPr="00E939C6">
        <w:t>"</w:t>
      </w:r>
      <w:r>
        <w:rPr>
          <w:lang w:val="en-US"/>
        </w:rPr>
        <w:t>RACS supported</w:t>
      </w:r>
      <w:r w:rsidRPr="00E939C6">
        <w:t>"</w:t>
      </w:r>
      <w:r>
        <w:rPr>
          <w:lang w:val="en-US"/>
        </w:rPr>
        <w:t xml:space="preserve"> in the 5GMM Capability IE of the REGISTRATION REQUEST message, and the REGISTRATION ACCEPT message includes:</w:t>
      </w:r>
    </w:p>
    <w:p w:rsidR="00D0249F" w:rsidRDefault="00D0249F" w:rsidP="00D0249F">
      <w:pPr>
        <w:pStyle w:val="B1"/>
        <w:rPr>
          <w:lang w:val="en-US"/>
        </w:rPr>
      </w:pPr>
      <w:r>
        <w:rPr>
          <w:lang w:val="en-US"/>
        </w:rPr>
        <w:t>a)</w:t>
      </w:r>
      <w:r>
        <w:rPr>
          <w:lang w:val="en-US"/>
        </w:rPr>
        <w:tab/>
        <w:t xml:space="preserve">a UE radio capability ID deletion indication IE set to </w:t>
      </w:r>
      <w:r w:rsidRPr="00E939C6">
        <w:t>"</w:t>
      </w:r>
      <w:r>
        <w:t>Network-assigned UE radio capability IDs deletion requested</w:t>
      </w:r>
      <w:r w:rsidRPr="00E939C6">
        <w:t>"</w:t>
      </w:r>
      <w:r>
        <w:rPr>
          <w:lang w:val="en-US"/>
        </w:rPr>
        <w:t>, the UE shall delete any network-assigned UE radio capability IDs associated with the RPLMN or RSNPN stored at the UE, then the UE shall initiate a registration procedure for mobility and periodic registration update as specified in subclause</w:t>
      </w:r>
      <w:r w:rsidRPr="001344AD">
        <w:t> </w:t>
      </w:r>
      <w:r>
        <w:t>5.5.1.3.2; and</w:t>
      </w:r>
    </w:p>
    <w:p w:rsidR="00D0249F" w:rsidRDefault="00D0249F" w:rsidP="00D0249F">
      <w:pPr>
        <w:pStyle w:val="B1"/>
      </w:pPr>
      <w:r>
        <w:rPr>
          <w:lang w:val="en-US"/>
        </w:rPr>
        <w:t>b)</w:t>
      </w:r>
      <w:r>
        <w:rPr>
          <w:lang w:val="en-US"/>
        </w:rPr>
        <w:tab/>
        <w:t>a UE radio capability ID IE, the UE shall store the UE radio capability ID as specified in annex</w:t>
      </w:r>
      <w:r w:rsidRPr="001344AD">
        <w:t> </w:t>
      </w:r>
      <w:r>
        <w:rPr>
          <w:lang w:val="en-US"/>
        </w:rPr>
        <w:t>C.</w:t>
      </w:r>
    </w:p>
    <w:p w:rsidR="00D0249F" w:rsidRDefault="00D0249F" w:rsidP="00D0249F">
      <w:r>
        <w:t xml:space="preserve">If </w:t>
      </w:r>
      <w:r w:rsidRPr="003168A2">
        <w:t xml:space="preserve">the </w:t>
      </w:r>
      <w:r>
        <w:t>registration procedure for mobility and periodic registration</w:t>
      </w:r>
      <w:r w:rsidRPr="003168A2">
        <w:t xml:space="preserve"> updat</w:t>
      </w:r>
      <w:r>
        <w:t xml:space="preserve">e was initiated and there is a request from the upper layers to perform </w:t>
      </w:r>
      <w:r>
        <w:rPr>
          <w:lang w:eastAsia="ja-JP"/>
        </w:rPr>
        <w:t>"emergency services fallback" pending, the UE shall restart the service request procedure after the successful completion of the mobility and periodic registration update.</w:t>
      </w:r>
    </w:p>
    <w:bookmarkEnd w:id="25"/>
    <w:bookmarkEnd w:id="26"/>
    <w:bookmarkEnd w:id="27"/>
    <w:bookmarkEnd w:id="28"/>
    <w:bookmarkEnd w:id="29"/>
    <w:bookmarkEnd w:id="30"/>
    <w:p w:rsidR="000E4DA7" w:rsidRDefault="000E4DA7">
      <w:pPr>
        <w:jc w:val="center"/>
      </w:pPr>
    </w:p>
    <w:p w:rsidR="000E4DA7" w:rsidRPr="009F3BE2" w:rsidRDefault="000E4DA7">
      <w:pPr>
        <w:jc w:val="center"/>
      </w:pPr>
    </w:p>
    <w:p w:rsidR="00FA0261" w:rsidRDefault="00110BB0">
      <w:pPr>
        <w:jc w:val="center"/>
      </w:pPr>
      <w:r>
        <w:rPr>
          <w:highlight w:val="green"/>
        </w:rPr>
        <w:t>***** End of changes *****</w:t>
      </w:r>
    </w:p>
    <w:p w:rsidR="00FA0261" w:rsidRDefault="00FA0261"/>
    <w:sectPr w:rsidR="00FA0261">
      <w:headerReference w:type="even" r:id="rId16"/>
      <w:headerReference w:type="default" r:id="rId17"/>
      <w:headerReference w:type="first" r:id="rId18"/>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3983" w:rsidRDefault="003D3983">
      <w:pPr>
        <w:spacing w:after="0"/>
      </w:pPr>
      <w:r>
        <w:separator/>
      </w:r>
    </w:p>
  </w:endnote>
  <w:endnote w:type="continuationSeparator" w:id="0">
    <w:p w:rsidR="003D3983" w:rsidRDefault="003D398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MS LineDraw">
    <w:charset w:val="02"/>
    <w:family w:val="modern"/>
    <w:pitch w:val="fixed"/>
  </w:font>
  <w:font w:name="Cambria">
    <w:panose1 w:val="02040503050406030204"/>
    <w:charset w:val="00"/>
    <w:family w:val="roman"/>
    <w:pitch w:val="variable"/>
    <w:sig w:usb0="E00002FF" w:usb1="400004FF" w:usb2="00000000" w:usb3="00000000" w:csb0="0000019F" w:csb1="00000000"/>
  </w:font>
  <w:font w:name="Malgun Gothic">
    <w:panose1 w:val="020B0503020000020004"/>
    <w:charset w:val="81"/>
    <w:family w:val="swiss"/>
    <w:pitch w:val="variable"/>
    <w:sig w:usb0="900002AF" w:usb1="09D77CFB" w:usb2="00000012" w:usb3="00000000" w:csb0="0008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3983" w:rsidRDefault="003D3983">
      <w:pPr>
        <w:spacing w:after="0"/>
      </w:pPr>
      <w:r>
        <w:separator/>
      </w:r>
    </w:p>
  </w:footnote>
  <w:footnote w:type="continuationSeparator" w:id="0">
    <w:p w:rsidR="003D3983" w:rsidRDefault="003D3983">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2FB2" w:rsidRDefault="003A2FB2">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2FB2" w:rsidRDefault="003A2FB2">
    <w:pPr>
      <w:pStyle w:val="a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2FB2" w:rsidRDefault="003A2FB2">
    <w:pPr>
      <w:pStyle w:val="ad"/>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2FB2" w:rsidRDefault="003A2FB2">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A23EB6"/>
    <w:multiLevelType w:val="hybridMultilevel"/>
    <w:tmpl w:val="9CEA5D9C"/>
    <w:lvl w:ilvl="0" w:tplc="A748ECE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380492B"/>
    <w:multiLevelType w:val="hybridMultilevel"/>
    <w:tmpl w:val="D9C61FA2"/>
    <w:lvl w:ilvl="0" w:tplc="136C573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梁爽00060169">
    <w15:presenceInfo w15:providerId="AD" w15:userId="S-1-5-21-3250579939-626067488-4216368596-7789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3B75"/>
    <w:rsid w:val="00016649"/>
    <w:rsid w:val="00016FC4"/>
    <w:rsid w:val="00022E4A"/>
    <w:rsid w:val="00035196"/>
    <w:rsid w:val="00055D24"/>
    <w:rsid w:val="00062EB3"/>
    <w:rsid w:val="000A1F6F"/>
    <w:rsid w:val="000A6394"/>
    <w:rsid w:val="000B7FED"/>
    <w:rsid w:val="000C038A"/>
    <w:rsid w:val="000C6598"/>
    <w:rsid w:val="000E0B60"/>
    <w:rsid w:val="000E4DA7"/>
    <w:rsid w:val="000E7BDF"/>
    <w:rsid w:val="00110BB0"/>
    <w:rsid w:val="001126B4"/>
    <w:rsid w:val="00116090"/>
    <w:rsid w:val="00120D54"/>
    <w:rsid w:val="00122F23"/>
    <w:rsid w:val="00143DCF"/>
    <w:rsid w:val="00144DB1"/>
    <w:rsid w:val="00145D43"/>
    <w:rsid w:val="00160F46"/>
    <w:rsid w:val="00192C46"/>
    <w:rsid w:val="00193F2A"/>
    <w:rsid w:val="001A08B3"/>
    <w:rsid w:val="001A7B60"/>
    <w:rsid w:val="001B0608"/>
    <w:rsid w:val="001B52F0"/>
    <w:rsid w:val="001B7A65"/>
    <w:rsid w:val="001E1960"/>
    <w:rsid w:val="001E41F3"/>
    <w:rsid w:val="001F4622"/>
    <w:rsid w:val="00220A5D"/>
    <w:rsid w:val="00227EAD"/>
    <w:rsid w:val="00245655"/>
    <w:rsid w:val="0026004D"/>
    <w:rsid w:val="002615BC"/>
    <w:rsid w:val="002640DD"/>
    <w:rsid w:val="00265FEA"/>
    <w:rsid w:val="00275D12"/>
    <w:rsid w:val="00284FEB"/>
    <w:rsid w:val="002860C4"/>
    <w:rsid w:val="002A1ABE"/>
    <w:rsid w:val="002A5552"/>
    <w:rsid w:val="002A5ADF"/>
    <w:rsid w:val="002B5741"/>
    <w:rsid w:val="002C3541"/>
    <w:rsid w:val="002D03E3"/>
    <w:rsid w:val="002D7CF6"/>
    <w:rsid w:val="00302208"/>
    <w:rsid w:val="00305409"/>
    <w:rsid w:val="003107ED"/>
    <w:rsid w:val="00333490"/>
    <w:rsid w:val="00360120"/>
    <w:rsid w:val="003609EF"/>
    <w:rsid w:val="00361FDF"/>
    <w:rsid w:val="0036231A"/>
    <w:rsid w:val="003674C0"/>
    <w:rsid w:val="00374CA7"/>
    <w:rsid w:val="00374DD4"/>
    <w:rsid w:val="003842DB"/>
    <w:rsid w:val="003A057F"/>
    <w:rsid w:val="003A2FB2"/>
    <w:rsid w:val="003A35DA"/>
    <w:rsid w:val="003D3983"/>
    <w:rsid w:val="003E1A36"/>
    <w:rsid w:val="003E1B5F"/>
    <w:rsid w:val="004036BE"/>
    <w:rsid w:val="00410371"/>
    <w:rsid w:val="004242F1"/>
    <w:rsid w:val="00434ECB"/>
    <w:rsid w:val="00441482"/>
    <w:rsid w:val="0048691E"/>
    <w:rsid w:val="004B75B7"/>
    <w:rsid w:val="004E1669"/>
    <w:rsid w:val="004E167C"/>
    <w:rsid w:val="004E78AB"/>
    <w:rsid w:val="0051580D"/>
    <w:rsid w:val="0051595B"/>
    <w:rsid w:val="00537980"/>
    <w:rsid w:val="00547111"/>
    <w:rsid w:val="00570453"/>
    <w:rsid w:val="00570983"/>
    <w:rsid w:val="00572671"/>
    <w:rsid w:val="00590ED2"/>
    <w:rsid w:val="00592D74"/>
    <w:rsid w:val="00594A8C"/>
    <w:rsid w:val="00597C11"/>
    <w:rsid w:val="005B3BCD"/>
    <w:rsid w:val="005C32A9"/>
    <w:rsid w:val="005E2C44"/>
    <w:rsid w:val="005E4D36"/>
    <w:rsid w:val="005F30A0"/>
    <w:rsid w:val="00602637"/>
    <w:rsid w:val="006148D7"/>
    <w:rsid w:val="00621188"/>
    <w:rsid w:val="006257ED"/>
    <w:rsid w:val="00631515"/>
    <w:rsid w:val="006350CC"/>
    <w:rsid w:val="00636A6D"/>
    <w:rsid w:val="006375B0"/>
    <w:rsid w:val="00643A5F"/>
    <w:rsid w:val="00652877"/>
    <w:rsid w:val="00677382"/>
    <w:rsid w:val="0068431B"/>
    <w:rsid w:val="00691B49"/>
    <w:rsid w:val="0069365B"/>
    <w:rsid w:val="00695194"/>
    <w:rsid w:val="00695808"/>
    <w:rsid w:val="006B46FB"/>
    <w:rsid w:val="006E21FB"/>
    <w:rsid w:val="00717702"/>
    <w:rsid w:val="00732022"/>
    <w:rsid w:val="00770E69"/>
    <w:rsid w:val="007809FE"/>
    <w:rsid w:val="00787CFF"/>
    <w:rsid w:val="00792342"/>
    <w:rsid w:val="00792A59"/>
    <w:rsid w:val="007958BF"/>
    <w:rsid w:val="007977A8"/>
    <w:rsid w:val="007A7302"/>
    <w:rsid w:val="007B4211"/>
    <w:rsid w:val="007B512A"/>
    <w:rsid w:val="007C0B80"/>
    <w:rsid w:val="007C2097"/>
    <w:rsid w:val="007C6D20"/>
    <w:rsid w:val="007D6A07"/>
    <w:rsid w:val="007F7259"/>
    <w:rsid w:val="008040A8"/>
    <w:rsid w:val="008223EC"/>
    <w:rsid w:val="00822FEA"/>
    <w:rsid w:val="00825F16"/>
    <w:rsid w:val="008279FA"/>
    <w:rsid w:val="008438B9"/>
    <w:rsid w:val="0084687D"/>
    <w:rsid w:val="008626E7"/>
    <w:rsid w:val="0086580D"/>
    <w:rsid w:val="00870EE7"/>
    <w:rsid w:val="008721CE"/>
    <w:rsid w:val="0087576E"/>
    <w:rsid w:val="008863B9"/>
    <w:rsid w:val="008A45A6"/>
    <w:rsid w:val="008C0389"/>
    <w:rsid w:val="008D1D40"/>
    <w:rsid w:val="008D4CC7"/>
    <w:rsid w:val="008F686C"/>
    <w:rsid w:val="009148DE"/>
    <w:rsid w:val="00937860"/>
    <w:rsid w:val="00941BFE"/>
    <w:rsid w:val="00941E30"/>
    <w:rsid w:val="00947AAD"/>
    <w:rsid w:val="00965BD3"/>
    <w:rsid w:val="009777D9"/>
    <w:rsid w:val="00991B88"/>
    <w:rsid w:val="009A256B"/>
    <w:rsid w:val="009A5753"/>
    <w:rsid w:val="009A579D"/>
    <w:rsid w:val="009A7C79"/>
    <w:rsid w:val="009E3297"/>
    <w:rsid w:val="009E6C24"/>
    <w:rsid w:val="009F3AE3"/>
    <w:rsid w:val="009F3BE2"/>
    <w:rsid w:val="009F734F"/>
    <w:rsid w:val="00A246B6"/>
    <w:rsid w:val="00A4787A"/>
    <w:rsid w:val="00A47E70"/>
    <w:rsid w:val="00A50CF0"/>
    <w:rsid w:val="00A542A2"/>
    <w:rsid w:val="00A7671C"/>
    <w:rsid w:val="00AA2758"/>
    <w:rsid w:val="00AA2CBC"/>
    <w:rsid w:val="00AC5820"/>
    <w:rsid w:val="00AC7493"/>
    <w:rsid w:val="00AD1CD8"/>
    <w:rsid w:val="00B149C0"/>
    <w:rsid w:val="00B217BD"/>
    <w:rsid w:val="00B258BB"/>
    <w:rsid w:val="00B32630"/>
    <w:rsid w:val="00B34618"/>
    <w:rsid w:val="00B5096B"/>
    <w:rsid w:val="00B535EC"/>
    <w:rsid w:val="00B67B97"/>
    <w:rsid w:val="00B968C8"/>
    <w:rsid w:val="00BA17E5"/>
    <w:rsid w:val="00BA3EC5"/>
    <w:rsid w:val="00BA51D9"/>
    <w:rsid w:val="00BB5DFC"/>
    <w:rsid w:val="00BC62DD"/>
    <w:rsid w:val="00BD279D"/>
    <w:rsid w:val="00BD6BB8"/>
    <w:rsid w:val="00C53378"/>
    <w:rsid w:val="00C66BA2"/>
    <w:rsid w:val="00C75CB0"/>
    <w:rsid w:val="00C87B56"/>
    <w:rsid w:val="00C95985"/>
    <w:rsid w:val="00CA1AF8"/>
    <w:rsid w:val="00CB37F7"/>
    <w:rsid w:val="00CC2F34"/>
    <w:rsid w:val="00CC5026"/>
    <w:rsid w:val="00CC68D0"/>
    <w:rsid w:val="00CE7740"/>
    <w:rsid w:val="00CF75F1"/>
    <w:rsid w:val="00D0249F"/>
    <w:rsid w:val="00D02C40"/>
    <w:rsid w:val="00D03F9A"/>
    <w:rsid w:val="00D0626B"/>
    <w:rsid w:val="00D06D51"/>
    <w:rsid w:val="00D24991"/>
    <w:rsid w:val="00D316AC"/>
    <w:rsid w:val="00D43B64"/>
    <w:rsid w:val="00D46761"/>
    <w:rsid w:val="00D46DBE"/>
    <w:rsid w:val="00D50255"/>
    <w:rsid w:val="00D51668"/>
    <w:rsid w:val="00D66520"/>
    <w:rsid w:val="00D74C41"/>
    <w:rsid w:val="00D771D0"/>
    <w:rsid w:val="00D924B8"/>
    <w:rsid w:val="00DA3849"/>
    <w:rsid w:val="00DB1721"/>
    <w:rsid w:val="00DC1FD5"/>
    <w:rsid w:val="00DE1413"/>
    <w:rsid w:val="00DE34CF"/>
    <w:rsid w:val="00DE5D3F"/>
    <w:rsid w:val="00E04D8E"/>
    <w:rsid w:val="00E13F3D"/>
    <w:rsid w:val="00E14AB6"/>
    <w:rsid w:val="00E34898"/>
    <w:rsid w:val="00E37403"/>
    <w:rsid w:val="00E53A23"/>
    <w:rsid w:val="00E63021"/>
    <w:rsid w:val="00E8079D"/>
    <w:rsid w:val="00E80C5D"/>
    <w:rsid w:val="00EB09B7"/>
    <w:rsid w:val="00EB696F"/>
    <w:rsid w:val="00EC1F1B"/>
    <w:rsid w:val="00EE7D7C"/>
    <w:rsid w:val="00EE7E58"/>
    <w:rsid w:val="00F16675"/>
    <w:rsid w:val="00F24500"/>
    <w:rsid w:val="00F24787"/>
    <w:rsid w:val="00F25D98"/>
    <w:rsid w:val="00F300FB"/>
    <w:rsid w:val="00F700AA"/>
    <w:rsid w:val="00FA0261"/>
    <w:rsid w:val="00FA3862"/>
    <w:rsid w:val="00FB6386"/>
    <w:rsid w:val="00FE1892"/>
    <w:rsid w:val="00FE4C1E"/>
    <w:rsid w:val="00FE6715"/>
    <w:rsid w:val="1D002516"/>
    <w:rsid w:val="78BE2E74"/>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4166605-122E-4E8B-85E1-0942FD2B4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qFormat="1"/>
    <w:lsdException w:name="toc 9" w:uiPriority="39" w:qFormat="1"/>
    <w:lsdException w:name="Normal Indent" w:semiHidden="1" w:unhideWhenUsed="1"/>
    <w:lsdException w:name="annotation text" w:qFormat="1"/>
    <w:lsdException w:name="index heading" w:qFormat="1"/>
    <w:lsdException w:name="caption" w:qFormat="1"/>
    <w:lsdException w:name="table of figures" w:semiHidden="1" w:unhideWhenUsed="1"/>
    <w:lsdException w:name="envelope address" w:semiHidden="1" w:unhideWhenUsed="1"/>
    <w:lsdException w:name="envelope return"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5" w:qFormat="1"/>
    <w:lsdException w:name="List Bullet 2" w:qFormat="1"/>
    <w:lsdException w:name="List Bullet 4" w:qFormat="1"/>
    <w:lsdException w:name="List Bullet 5"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0"/>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uiPriority w:val="39"/>
    <w:pPr>
      <w:ind w:left="2268" w:hanging="2268"/>
    </w:pPr>
  </w:style>
  <w:style w:type="paragraph" w:styleId="60">
    <w:name w:val="toc 6"/>
    <w:basedOn w:val="50"/>
    <w:next w:val="a"/>
    <w:uiPriority w:val="39"/>
    <w:pPr>
      <w:ind w:left="1985" w:hanging="1985"/>
    </w:pPr>
  </w:style>
  <w:style w:type="paragraph" w:styleId="50">
    <w:name w:val="toc 5"/>
    <w:basedOn w:val="40"/>
    <w:next w:val="a"/>
    <w:uiPriority w:val="39"/>
    <w:pPr>
      <w:ind w:left="1701" w:hanging="1701"/>
    </w:pPr>
  </w:style>
  <w:style w:type="paragraph" w:styleId="40">
    <w:name w:val="toc 4"/>
    <w:basedOn w:val="31"/>
    <w:next w:val="a"/>
    <w:uiPriority w:val="39"/>
    <w:pPr>
      <w:ind w:left="1418" w:hanging="1418"/>
    </w:pPr>
  </w:style>
  <w:style w:type="paragraph" w:styleId="31">
    <w:name w:val="toc 3"/>
    <w:basedOn w:val="21"/>
    <w:next w:val="a"/>
    <w:uiPriority w:val="39"/>
    <w:pPr>
      <w:ind w:left="1134" w:hanging="1134"/>
    </w:pPr>
  </w:style>
  <w:style w:type="paragraph" w:styleId="21">
    <w:name w:val="toc 2"/>
    <w:basedOn w:val="10"/>
    <w:next w:val="a"/>
    <w:uiPriority w:val="39"/>
    <w:pPr>
      <w:keepNext w:val="0"/>
      <w:spacing w:before="0"/>
      <w:ind w:left="851" w:hanging="851"/>
    </w:pPr>
    <w:rPr>
      <w:sz w:val="20"/>
    </w:rPr>
  </w:style>
  <w:style w:type="paragraph" w:styleId="10">
    <w:name w:val="toc 1"/>
    <w:next w:val="a"/>
    <w:uiPriority w:val="39"/>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pPr>
      <w:ind w:left="851"/>
    </w:pPr>
  </w:style>
  <w:style w:type="paragraph" w:styleId="a4">
    <w:name w:val="List Number"/>
    <w:basedOn w:val="a3"/>
  </w:style>
  <w:style w:type="paragraph" w:styleId="41">
    <w:name w:val="List Bullet 4"/>
    <w:basedOn w:val="32"/>
    <w:qFormat/>
    <w:pPr>
      <w:ind w:left="1418"/>
    </w:pPr>
  </w:style>
  <w:style w:type="paragraph" w:styleId="32">
    <w:name w:val="List Bullet 3"/>
    <w:basedOn w:val="23"/>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qFormat/>
    <w:pPr>
      <w:spacing w:before="120" w:after="120"/>
    </w:pPr>
    <w:rPr>
      <w:rFonts w:eastAsia="宋体"/>
      <w:b/>
      <w:lang w:eastAsia="zh-CN"/>
    </w:rPr>
  </w:style>
  <w:style w:type="paragraph" w:styleId="a7">
    <w:name w:val="Document Map"/>
    <w:basedOn w:val="a"/>
    <w:link w:val="Char"/>
    <w:pPr>
      <w:shd w:val="clear" w:color="auto" w:fill="000080"/>
    </w:pPr>
    <w:rPr>
      <w:rFonts w:ascii="Tahoma" w:hAnsi="Tahoma" w:cs="Tahoma"/>
    </w:rPr>
  </w:style>
  <w:style w:type="paragraph" w:styleId="a8">
    <w:name w:val="annotation text"/>
    <w:basedOn w:val="a"/>
    <w:link w:val="Char0"/>
    <w:qFormat/>
  </w:style>
  <w:style w:type="paragraph" w:styleId="a9">
    <w:name w:val="Body Text"/>
    <w:basedOn w:val="a"/>
    <w:link w:val="Char1"/>
    <w:rPr>
      <w:rFonts w:eastAsia="Times New Roman"/>
      <w:lang w:eastAsia="zh-CN"/>
    </w:rPr>
  </w:style>
  <w:style w:type="paragraph" w:styleId="aa">
    <w:name w:val="Plain Text"/>
    <w:basedOn w:val="a"/>
    <w:link w:val="Char2"/>
    <w:rPr>
      <w:rFonts w:ascii="Courier New" w:eastAsia="Times New Roman" w:hAnsi="Courier New"/>
      <w:lang w:val="nb-NO" w:eastAsia="zh-CN"/>
    </w:rPr>
  </w:style>
  <w:style w:type="paragraph" w:styleId="51">
    <w:name w:val="List Bullet 5"/>
    <w:basedOn w:val="41"/>
    <w:qFormat/>
    <w:pPr>
      <w:ind w:left="1702"/>
    </w:pPr>
  </w:style>
  <w:style w:type="paragraph" w:styleId="80">
    <w:name w:val="toc 8"/>
    <w:basedOn w:val="10"/>
    <w:next w:val="a"/>
    <w:uiPriority w:val="39"/>
    <w:qFormat/>
    <w:pPr>
      <w:spacing w:before="180"/>
      <w:ind w:left="2693" w:hanging="2693"/>
    </w:pPr>
    <w:rPr>
      <w:b/>
    </w:rPr>
  </w:style>
  <w:style w:type="paragraph" w:styleId="ab">
    <w:name w:val="Balloon Text"/>
    <w:basedOn w:val="a"/>
    <w:link w:val="Char3"/>
    <w:rPr>
      <w:rFonts w:ascii="Tahoma" w:hAnsi="Tahoma" w:cs="Tahoma"/>
      <w:sz w:val="16"/>
      <w:szCs w:val="16"/>
    </w:rPr>
  </w:style>
  <w:style w:type="paragraph" w:styleId="ac">
    <w:name w:val="footer"/>
    <w:basedOn w:val="ad"/>
    <w:link w:val="Char4"/>
    <w:pPr>
      <w:jc w:val="center"/>
    </w:pPr>
    <w:rPr>
      <w:i/>
    </w:rPr>
  </w:style>
  <w:style w:type="paragraph" w:styleId="ad">
    <w:name w:val="header"/>
    <w:link w:val="Char5"/>
    <w:pPr>
      <w:widowControl w:val="0"/>
    </w:pPr>
    <w:rPr>
      <w:rFonts w:ascii="Arial" w:hAnsi="Arial"/>
      <w:b/>
      <w:sz w:val="18"/>
      <w:lang w:val="en-GB" w:eastAsia="en-US"/>
    </w:rPr>
  </w:style>
  <w:style w:type="paragraph" w:styleId="ae">
    <w:name w:val="index heading"/>
    <w:basedOn w:val="a"/>
    <w:next w:val="a"/>
    <w:qFormat/>
    <w:pPr>
      <w:pBdr>
        <w:top w:val="single" w:sz="12" w:space="0" w:color="auto"/>
      </w:pBdr>
      <w:spacing w:before="360" w:after="240"/>
    </w:pPr>
    <w:rPr>
      <w:rFonts w:eastAsia="宋体"/>
      <w:b/>
      <w:i/>
      <w:sz w:val="26"/>
      <w:lang w:eastAsia="zh-CN"/>
    </w:rPr>
  </w:style>
  <w:style w:type="paragraph" w:styleId="af">
    <w:name w:val="footnote text"/>
    <w:basedOn w:val="a"/>
    <w:link w:val="Char6"/>
    <w:pPr>
      <w:keepLines/>
      <w:spacing w:after="0"/>
      <w:ind w:left="454" w:hanging="454"/>
    </w:pPr>
    <w:rPr>
      <w:sz w:val="16"/>
    </w:rPr>
  </w:style>
  <w:style w:type="paragraph" w:styleId="52">
    <w:name w:val="List 5"/>
    <w:basedOn w:val="42"/>
    <w:qFormat/>
    <w:pPr>
      <w:ind w:left="1702"/>
    </w:pPr>
  </w:style>
  <w:style w:type="paragraph" w:styleId="42">
    <w:name w:val="List 4"/>
    <w:basedOn w:val="30"/>
    <w:pPr>
      <w:ind w:left="1418"/>
    </w:pPr>
  </w:style>
  <w:style w:type="paragraph" w:styleId="90">
    <w:name w:val="toc 9"/>
    <w:basedOn w:val="80"/>
    <w:next w:val="a"/>
    <w:uiPriority w:val="39"/>
    <w:qFormat/>
    <w:pPr>
      <w:ind w:left="1418" w:hanging="1418"/>
    </w:pPr>
  </w:style>
  <w:style w:type="paragraph" w:styleId="11">
    <w:name w:val="index 1"/>
    <w:basedOn w:val="a"/>
    <w:next w:val="a"/>
    <w:pPr>
      <w:keepLines/>
      <w:spacing w:after="0"/>
    </w:pPr>
  </w:style>
  <w:style w:type="paragraph" w:styleId="24">
    <w:name w:val="index 2"/>
    <w:basedOn w:val="11"/>
    <w:next w:val="a"/>
    <w:pPr>
      <w:ind w:left="284"/>
    </w:pPr>
  </w:style>
  <w:style w:type="paragraph" w:styleId="af0">
    <w:name w:val="annotation subject"/>
    <w:basedOn w:val="a8"/>
    <w:next w:val="a8"/>
    <w:link w:val="Char7"/>
    <w:rPr>
      <w:b/>
      <w:bCs/>
    </w:rPr>
  </w:style>
  <w:style w:type="character" w:styleId="af1">
    <w:name w:val="FollowedHyperlink"/>
    <w:qFormat/>
    <w:rPr>
      <w:color w:val="800080"/>
      <w:u w:val="single"/>
    </w:rPr>
  </w:style>
  <w:style w:type="character" w:styleId="af2">
    <w:name w:val="Hyperlink"/>
    <w:qFormat/>
    <w:rPr>
      <w:color w:val="0000FF"/>
      <w:u w:val="single"/>
    </w:rPr>
  </w:style>
  <w:style w:type="character" w:styleId="af3">
    <w:name w:val="annotation reference"/>
    <w:qFormat/>
    <w:rPr>
      <w:sz w:val="16"/>
    </w:rPr>
  </w:style>
  <w:style w:type="character" w:styleId="af4">
    <w:name w:val="footnote reference"/>
    <w:rPr>
      <w:b/>
      <w:position w:val="6"/>
      <w:sz w:val="16"/>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1"/>
    <w:next w:val="a"/>
    <w:pPr>
      <w:outlineLvl w:val="9"/>
    </w:p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aliases w:val="left"/>
    <w:basedOn w:val="TH"/>
    <w:link w:val="TFChar"/>
    <w:pPr>
      <w:keepNext w:val="0"/>
      <w:spacing w:before="0" w:after="240"/>
    </w:pPr>
  </w:style>
  <w:style w:type="paragraph" w:customStyle="1" w:styleId="TH">
    <w:name w:val="TH"/>
    <w:basedOn w:val="a"/>
    <w:link w:val="THChar"/>
    <w:pPr>
      <w:keepNext/>
      <w:keepLines/>
      <w:spacing w:before="60"/>
      <w:jc w:val="center"/>
    </w:pPr>
    <w:rPr>
      <w:rFonts w:ascii="Arial" w:hAnsi="Arial"/>
      <w:b/>
    </w:rPr>
  </w:style>
  <w:style w:type="paragraph" w:customStyle="1" w:styleId="NO">
    <w:name w:val="NO"/>
    <w:basedOn w:val="a"/>
    <w:link w:val="NOZchn"/>
    <w:qFormat/>
    <w:pPr>
      <w:keepLines/>
      <w:ind w:left="1135" w:hanging="851"/>
    </w:pPr>
  </w:style>
  <w:style w:type="paragraph" w:customStyle="1" w:styleId="EX">
    <w:name w:val="EX"/>
    <w:basedOn w:val="a"/>
    <w:link w:val="EXCar"/>
    <w:qFormat/>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link w:val="EWChar"/>
    <w:qFormat/>
    <w:pPr>
      <w:spacing w:after="0"/>
    </w:pPr>
  </w:style>
  <w:style w:type="paragraph" w:customStyle="1" w:styleId="EQ">
    <w:name w:val="EQ"/>
    <w:basedOn w:val="a"/>
    <w:next w:val="a"/>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link w:val="TANChar"/>
    <w:qFormat/>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EditorsNote">
    <w:name w:val="Editor's Note"/>
    <w:aliases w:val="EN,Editor's Noteormal"/>
    <w:basedOn w:val="NO"/>
    <w:link w:val="EditorsNoteChar"/>
    <w:qFormat/>
    <w:rPr>
      <w:color w:val="FF0000"/>
    </w:rPr>
  </w:style>
  <w:style w:type="paragraph" w:customStyle="1" w:styleId="B1">
    <w:name w:val="B1"/>
    <w:basedOn w:val="a3"/>
    <w:link w:val="B1Char"/>
    <w:qFormat/>
  </w:style>
  <w:style w:type="paragraph" w:customStyle="1" w:styleId="B2">
    <w:name w:val="B2"/>
    <w:basedOn w:val="20"/>
    <w:link w:val="B2Char"/>
    <w:qFormat/>
  </w:style>
  <w:style w:type="paragraph" w:customStyle="1" w:styleId="B3">
    <w:name w:val="B3"/>
    <w:basedOn w:val="30"/>
  </w:style>
  <w:style w:type="paragraph" w:customStyle="1" w:styleId="B4">
    <w:name w:val="B4"/>
    <w:basedOn w:val="42"/>
  </w:style>
  <w:style w:type="paragraph" w:customStyle="1" w:styleId="B5">
    <w:name w:val="B5"/>
    <w:basedOn w:val="52"/>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NOZchn">
    <w:name w:val="NO Zchn"/>
    <w:link w:val="NO"/>
    <w:qFormat/>
    <w:rPr>
      <w:rFonts w:ascii="Times New Roman" w:hAnsi="Times New Roman"/>
      <w:lang w:val="en-GB" w:eastAsia="en-US"/>
    </w:rPr>
  </w:style>
  <w:style w:type="character" w:customStyle="1" w:styleId="B1Char">
    <w:name w:val="B1 Char"/>
    <w:link w:val="B1"/>
    <w:locked/>
    <w:rPr>
      <w:rFonts w:ascii="Times New Roman" w:hAnsi="Times New Roman"/>
      <w:lang w:val="en-GB" w:eastAsia="en-US"/>
    </w:rPr>
  </w:style>
  <w:style w:type="character" w:customStyle="1" w:styleId="EditorsNoteChar">
    <w:name w:val="Editor's Note Char"/>
    <w:aliases w:val="EN Char"/>
    <w:link w:val="EditorsNote"/>
    <w:qFormat/>
    <w:rPr>
      <w:rFonts w:ascii="Times New Roman" w:hAnsi="Times New Roman"/>
      <w:color w:val="FF0000"/>
      <w:lang w:val="en-GB" w:eastAsia="en-US"/>
    </w:rPr>
  </w:style>
  <w:style w:type="character" w:customStyle="1" w:styleId="1Char">
    <w:name w:val="标题 1 Char"/>
    <w:link w:val="1"/>
    <w:qFormat/>
    <w:rPr>
      <w:rFonts w:ascii="Arial" w:hAnsi="Arial"/>
      <w:sz w:val="36"/>
      <w:lang w:val="en-GB" w:eastAsia="en-US"/>
    </w:rPr>
  </w:style>
  <w:style w:type="character" w:customStyle="1" w:styleId="2Char">
    <w:name w:val="标题 2 Char"/>
    <w:link w:val="2"/>
    <w:qFormat/>
    <w:rPr>
      <w:rFonts w:ascii="Arial" w:hAnsi="Arial"/>
      <w:sz w:val="32"/>
      <w:lang w:val="en-GB" w:eastAsia="en-US"/>
    </w:rPr>
  </w:style>
  <w:style w:type="character" w:customStyle="1" w:styleId="3Char">
    <w:name w:val="标题 3 Char"/>
    <w:link w:val="3"/>
    <w:qFormat/>
    <w:rPr>
      <w:rFonts w:ascii="Arial" w:hAnsi="Arial"/>
      <w:sz w:val="28"/>
      <w:lang w:val="en-GB" w:eastAsia="en-US"/>
    </w:rPr>
  </w:style>
  <w:style w:type="character" w:customStyle="1" w:styleId="4Char">
    <w:name w:val="标题 4 Char"/>
    <w:link w:val="4"/>
    <w:qFormat/>
    <w:rPr>
      <w:rFonts w:ascii="Arial" w:hAnsi="Arial"/>
      <w:sz w:val="24"/>
      <w:lang w:val="en-GB" w:eastAsia="en-US"/>
    </w:rPr>
  </w:style>
  <w:style w:type="character" w:customStyle="1" w:styleId="5Char">
    <w:name w:val="标题 5 Char"/>
    <w:link w:val="5"/>
    <w:qFormat/>
    <w:rPr>
      <w:rFonts w:ascii="Arial" w:hAnsi="Arial"/>
      <w:sz w:val="22"/>
      <w:lang w:val="en-GB" w:eastAsia="en-US"/>
    </w:rPr>
  </w:style>
  <w:style w:type="character" w:customStyle="1" w:styleId="6Char">
    <w:name w:val="标题 6 Char"/>
    <w:link w:val="6"/>
    <w:qFormat/>
    <w:rPr>
      <w:rFonts w:ascii="Arial" w:hAnsi="Arial"/>
      <w:lang w:val="en-GB" w:eastAsia="en-US"/>
    </w:rPr>
  </w:style>
  <w:style w:type="character" w:customStyle="1" w:styleId="7Char">
    <w:name w:val="标题 7 Char"/>
    <w:link w:val="7"/>
    <w:qFormat/>
    <w:rPr>
      <w:rFonts w:ascii="Arial" w:hAnsi="Arial"/>
      <w:lang w:val="en-GB" w:eastAsia="en-US"/>
    </w:rPr>
  </w:style>
  <w:style w:type="character" w:customStyle="1" w:styleId="Char5">
    <w:name w:val="页眉 Char"/>
    <w:link w:val="ad"/>
    <w:qFormat/>
    <w:locked/>
    <w:rPr>
      <w:rFonts w:ascii="Arial" w:hAnsi="Arial"/>
      <w:b/>
      <w:sz w:val="18"/>
      <w:lang w:val="en-GB" w:eastAsia="en-US"/>
    </w:rPr>
  </w:style>
  <w:style w:type="character" w:customStyle="1" w:styleId="Char4">
    <w:name w:val="页脚 Char"/>
    <w:link w:val="ac"/>
    <w:qFormat/>
    <w:locked/>
    <w:rPr>
      <w:rFonts w:ascii="Arial" w:hAnsi="Arial"/>
      <w:b/>
      <w:i/>
      <w:sz w:val="18"/>
      <w:lang w:val="en-GB" w:eastAsia="en-US"/>
    </w:rPr>
  </w:style>
  <w:style w:type="character" w:customStyle="1" w:styleId="PLChar">
    <w:name w:val="PL Char"/>
    <w:link w:val="PL"/>
    <w:locked/>
    <w:rPr>
      <w:rFonts w:ascii="Courier New" w:hAnsi="Courier New"/>
      <w:sz w:val="16"/>
      <w:lang w:val="en-GB" w:eastAsia="en-US"/>
    </w:rPr>
  </w:style>
  <w:style w:type="character" w:customStyle="1" w:styleId="TALChar">
    <w:name w:val="TAL Char"/>
    <w:link w:val="TAL"/>
    <w:rPr>
      <w:rFonts w:ascii="Arial" w:hAnsi="Arial"/>
      <w:sz w:val="18"/>
      <w:lang w:val="en-GB" w:eastAsia="en-US"/>
    </w:rPr>
  </w:style>
  <w:style w:type="character" w:customStyle="1" w:styleId="TACChar">
    <w:name w:val="TAC Char"/>
    <w:link w:val="TAC"/>
    <w:locked/>
    <w:rPr>
      <w:rFonts w:ascii="Arial" w:hAnsi="Arial"/>
      <w:sz w:val="18"/>
      <w:lang w:val="en-GB" w:eastAsia="en-US"/>
    </w:rPr>
  </w:style>
  <w:style w:type="character" w:customStyle="1" w:styleId="TAHCar">
    <w:name w:val="TAH Car"/>
    <w:link w:val="TAH"/>
    <w:rPr>
      <w:rFonts w:ascii="Arial" w:hAnsi="Arial"/>
      <w:b/>
      <w:sz w:val="18"/>
      <w:lang w:val="en-GB" w:eastAsia="en-US"/>
    </w:rPr>
  </w:style>
  <w:style w:type="character" w:customStyle="1" w:styleId="EXCar">
    <w:name w:val="EX Car"/>
    <w:link w:val="EX"/>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ANChar">
    <w:name w:val="TAN Char"/>
    <w:link w:val="TAN"/>
    <w:qFormat/>
    <w:locked/>
    <w:rPr>
      <w:rFonts w:ascii="Arial" w:hAnsi="Arial"/>
      <w:sz w:val="18"/>
      <w:lang w:val="en-GB" w:eastAsia="en-US"/>
    </w:rPr>
  </w:style>
  <w:style w:type="character" w:customStyle="1" w:styleId="TFChar">
    <w:name w:val="TF Char"/>
    <w:link w:val="TF"/>
    <w:locked/>
    <w:rPr>
      <w:rFonts w:ascii="Arial" w:hAnsi="Arial"/>
      <w:b/>
      <w:lang w:val="en-GB" w:eastAsia="en-US"/>
    </w:rPr>
  </w:style>
  <w:style w:type="character" w:customStyle="1" w:styleId="B2Char">
    <w:name w:val="B2 Char"/>
    <w:link w:val="B2"/>
    <w:rPr>
      <w:rFonts w:ascii="Times New Roman" w:hAnsi="Times New Roman"/>
      <w:lang w:val="en-GB" w:eastAsia="en-US"/>
    </w:rPr>
  </w:style>
  <w:style w:type="paragraph" w:customStyle="1" w:styleId="TAJ">
    <w:name w:val="TAJ"/>
    <w:basedOn w:val="TH"/>
    <w:rPr>
      <w:rFonts w:eastAsia="宋体"/>
      <w:lang w:eastAsia="zh-CN"/>
    </w:rPr>
  </w:style>
  <w:style w:type="paragraph" w:customStyle="1" w:styleId="Guidance">
    <w:name w:val="Guidance"/>
    <w:basedOn w:val="a"/>
    <w:rPr>
      <w:rFonts w:eastAsia="宋体"/>
      <w:i/>
      <w:color w:val="0000FF"/>
    </w:rPr>
  </w:style>
  <w:style w:type="character" w:customStyle="1" w:styleId="Char3">
    <w:name w:val="批注框文本 Char"/>
    <w:link w:val="ab"/>
    <w:rPr>
      <w:rFonts w:ascii="Tahoma" w:hAnsi="Tahoma" w:cs="Tahoma"/>
      <w:sz w:val="16"/>
      <w:szCs w:val="16"/>
      <w:lang w:val="en-GB" w:eastAsia="en-US"/>
    </w:rPr>
  </w:style>
  <w:style w:type="character" w:customStyle="1" w:styleId="Char6">
    <w:name w:val="脚注文本 Char"/>
    <w:link w:val="af"/>
    <w:qFormat/>
    <w:rPr>
      <w:rFonts w:ascii="Times New Roman" w:hAnsi="Times New Roman"/>
      <w:sz w:val="16"/>
      <w:lang w:val="en-GB" w:eastAsia="en-US"/>
    </w:rPr>
  </w:style>
  <w:style w:type="paragraph" w:customStyle="1" w:styleId="INDENT1">
    <w:name w:val="INDENT1"/>
    <w:basedOn w:val="a"/>
    <w:qFormat/>
    <w:pPr>
      <w:ind w:left="851"/>
    </w:pPr>
    <w:rPr>
      <w:rFonts w:eastAsia="宋体"/>
      <w:lang w:eastAsia="zh-CN"/>
    </w:rPr>
  </w:style>
  <w:style w:type="paragraph" w:customStyle="1" w:styleId="INDENT2">
    <w:name w:val="INDENT2"/>
    <w:basedOn w:val="a"/>
    <w:pPr>
      <w:ind w:left="1135" w:hanging="284"/>
    </w:pPr>
    <w:rPr>
      <w:rFonts w:eastAsia="宋体"/>
      <w:lang w:eastAsia="zh-CN"/>
    </w:rPr>
  </w:style>
  <w:style w:type="paragraph" w:customStyle="1" w:styleId="INDENT3">
    <w:name w:val="INDENT3"/>
    <w:basedOn w:val="a"/>
    <w:pPr>
      <w:ind w:left="1701" w:hanging="567"/>
    </w:pPr>
    <w:rPr>
      <w:rFonts w:eastAsia="宋体"/>
      <w:lang w:eastAsia="zh-CN"/>
    </w:r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rFonts w:eastAsia="宋体"/>
      <w:b/>
      <w:sz w:val="24"/>
      <w:lang w:eastAsia="zh-CN"/>
    </w:rPr>
  </w:style>
  <w:style w:type="paragraph" w:customStyle="1" w:styleId="CouvRecTitle">
    <w:name w:val="Couv Rec Title"/>
    <w:basedOn w:val="a"/>
    <w:pPr>
      <w:keepNext/>
      <w:keepLines/>
      <w:spacing w:before="240"/>
      <w:ind w:left="1418"/>
    </w:pPr>
    <w:rPr>
      <w:rFonts w:ascii="Arial" w:eastAsia="宋体" w:hAnsi="Arial"/>
      <w:b/>
      <w:sz w:val="36"/>
      <w:lang w:val="en-US" w:eastAsia="zh-CN"/>
    </w:rPr>
  </w:style>
  <w:style w:type="character" w:customStyle="1" w:styleId="Char">
    <w:name w:val="文档结构图 Char"/>
    <w:link w:val="a7"/>
    <w:rPr>
      <w:rFonts w:ascii="Tahoma" w:hAnsi="Tahoma" w:cs="Tahoma"/>
      <w:shd w:val="clear" w:color="auto" w:fill="000080"/>
      <w:lang w:val="en-GB" w:eastAsia="en-US"/>
    </w:rPr>
  </w:style>
  <w:style w:type="character" w:customStyle="1" w:styleId="Char2">
    <w:name w:val="纯文本 Char"/>
    <w:basedOn w:val="a0"/>
    <w:link w:val="aa"/>
    <w:rPr>
      <w:rFonts w:ascii="Courier New" w:eastAsia="Times New Roman" w:hAnsi="Courier New"/>
      <w:lang w:val="nb-NO" w:eastAsia="zh-CN"/>
    </w:rPr>
  </w:style>
  <w:style w:type="character" w:customStyle="1" w:styleId="Char1">
    <w:name w:val="正文文本 Char"/>
    <w:basedOn w:val="a0"/>
    <w:link w:val="a9"/>
    <w:rPr>
      <w:rFonts w:ascii="Times New Roman" w:eastAsia="Times New Roman" w:hAnsi="Times New Roman"/>
      <w:lang w:val="en-GB" w:eastAsia="zh-CN"/>
    </w:rPr>
  </w:style>
  <w:style w:type="character" w:customStyle="1" w:styleId="Char0">
    <w:name w:val="批注文字 Char"/>
    <w:link w:val="a8"/>
    <w:rPr>
      <w:rFonts w:ascii="Times New Roman" w:hAnsi="Times New Roman"/>
      <w:lang w:val="en-GB" w:eastAsia="en-US"/>
    </w:rPr>
  </w:style>
  <w:style w:type="paragraph" w:styleId="af5">
    <w:name w:val="List Paragraph"/>
    <w:basedOn w:val="a"/>
    <w:uiPriority w:val="34"/>
    <w:qFormat/>
    <w:pPr>
      <w:ind w:left="720"/>
      <w:contextualSpacing/>
    </w:pPr>
    <w:rPr>
      <w:rFonts w:eastAsia="宋体"/>
      <w:lang w:eastAsia="zh-CN"/>
    </w:rPr>
  </w:style>
  <w:style w:type="paragraph" w:customStyle="1" w:styleId="12">
    <w:name w:val="修订1"/>
    <w:hidden/>
    <w:uiPriority w:val="99"/>
    <w:semiHidden/>
    <w:rPr>
      <w:rFonts w:ascii="Times New Roman" w:eastAsia="宋体" w:hAnsi="Times New Roman"/>
      <w:lang w:val="en-GB" w:eastAsia="en-US"/>
    </w:rPr>
  </w:style>
  <w:style w:type="character" w:customStyle="1" w:styleId="Char7">
    <w:name w:val="批注主题 Char"/>
    <w:link w:val="af0"/>
    <w:rPr>
      <w:rFonts w:ascii="Times New Roman" w:hAnsi="Times New Roman"/>
      <w:b/>
      <w:bCs/>
      <w:lang w:val="en-GB" w:eastAsia="en-US"/>
    </w:rPr>
  </w:style>
  <w:style w:type="paragraph" w:customStyle="1" w:styleId="TOC1">
    <w:name w:val="TOC 标题1"/>
    <w:basedOn w:val="1"/>
    <w:next w:val="a"/>
    <w:uiPriority w:val="39"/>
    <w:unhideWhenUsed/>
    <w:qFormat/>
    <w:pPr>
      <w:pBdr>
        <w:top w:val="none" w:sz="0" w:space="0" w:color="auto"/>
      </w:pBdr>
      <w:spacing w:after="0" w:line="259" w:lineRule="auto"/>
      <w:ind w:left="0" w:firstLine="0"/>
      <w:outlineLvl w:val="9"/>
    </w:pPr>
    <w:rPr>
      <w:rFonts w:ascii="Cambria" w:eastAsia="宋体" w:hAnsi="Cambria"/>
      <w:color w:val="365F91"/>
      <w:sz w:val="32"/>
      <w:szCs w:val="32"/>
      <w:lang w:val="en-US"/>
    </w:rPr>
  </w:style>
  <w:style w:type="paragraph" w:customStyle="1" w:styleId="25">
    <w:name w:val="2"/>
    <w:semiHidden/>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NOChar">
    <w:name w:val="NO Char"/>
    <w:rPr>
      <w:rFonts w:ascii="Times New Roman" w:hAnsi="Times New Roman"/>
      <w:lang w:val="en-GB" w:eastAsia="en-US"/>
    </w:rPr>
  </w:style>
  <w:style w:type="character" w:customStyle="1" w:styleId="B1Char1">
    <w:name w:val="B1 Char1"/>
    <w:rPr>
      <w:rFonts w:ascii="Times New Roman" w:hAnsi="Times New Roman"/>
      <w:lang w:val="en-GB" w:eastAsia="en-US"/>
    </w:rPr>
  </w:style>
  <w:style w:type="character" w:customStyle="1" w:styleId="EWChar">
    <w:name w:val="EW Char"/>
    <w:link w:val="EW"/>
    <w:qFormat/>
    <w:locked/>
    <w:rPr>
      <w:rFonts w:ascii="Times New Roman" w:hAnsi="Times New Roman"/>
      <w:lang w:val="en-GB" w:eastAsia="en-US"/>
    </w:rPr>
  </w:style>
  <w:style w:type="paragraph" w:styleId="af6">
    <w:name w:val="Revision"/>
    <w:hidden/>
    <w:uiPriority w:val="99"/>
    <w:semiHidden/>
    <w:rsid w:val="00DE5D3F"/>
    <w:rPr>
      <w:rFonts w:ascii="Times New Roman" w:eastAsia="宋体" w:hAnsi="Times New Roman"/>
      <w:lang w:val="en-GB" w:eastAsia="en-US"/>
    </w:rPr>
  </w:style>
  <w:style w:type="paragraph" w:styleId="TOC">
    <w:name w:val="TOC Heading"/>
    <w:basedOn w:val="1"/>
    <w:next w:val="a"/>
    <w:uiPriority w:val="39"/>
    <w:unhideWhenUsed/>
    <w:qFormat/>
    <w:rsid w:val="00DE5D3F"/>
    <w:pPr>
      <w:pBdr>
        <w:top w:val="none" w:sz="0" w:space="0" w:color="auto"/>
      </w:pBdr>
      <w:spacing w:after="0" w:line="259" w:lineRule="auto"/>
      <w:ind w:left="0" w:firstLine="0"/>
      <w:outlineLvl w:val="9"/>
    </w:pPr>
    <w:rPr>
      <w:rFonts w:ascii="Cambria" w:eastAsia="宋体" w:hAnsi="Cambria"/>
      <w:color w:val="365F91"/>
      <w:sz w:val="32"/>
      <w:szCs w:val="32"/>
      <w:lang w:val="en-US"/>
    </w:rPr>
  </w:style>
  <w:style w:type="paragraph" w:customStyle="1" w:styleId="W-AGFactingonbehalfofN5GCdevice">
    <w:name w:val="W-AGF acting on behalf of N5GC device"/>
    <w:basedOn w:val="a"/>
    <w:rsid w:val="00DE5D3F"/>
    <w:rPr>
      <w:rFonts w:eastAsia="宋体"/>
    </w:rPr>
  </w:style>
  <w:style w:type="character" w:customStyle="1" w:styleId="TALZchn">
    <w:name w:val="TAL Zchn"/>
    <w:rsid w:val="00DE5D3F"/>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openxmlformats.org/officeDocument/2006/relationships/styles" Target="styles.xml"/><Relationship Id="rId15" Type="http://schemas.openxmlformats.org/officeDocument/2006/relationships/oleObject" Target="embeddings/oleObject1.bin"/><Relationship Id="rId10" Type="http://schemas.openxmlformats.org/officeDocument/2006/relationships/hyperlink" Target="http://www.3gpp.org/3G_Specs/CRs.htm"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6E7CCEA-7FA6-427E-967A-B29A45B0A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6335</TotalTime>
  <Pages>30</Pages>
  <Words>16588</Words>
  <Characters>94553</Characters>
  <Application>Microsoft Office Word</Application>
  <DocSecurity>0</DocSecurity>
  <Lines>787</Lines>
  <Paragraphs>221</Paragraphs>
  <ScaleCrop>false</ScaleCrop>
  <Company>3GPP Support Team</Company>
  <LinksUpToDate>false</LinksUpToDate>
  <CharactersWithSpaces>110920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梁爽00060169</cp:lastModifiedBy>
  <cp:revision>66</cp:revision>
  <cp:lastPrinted>2411-12-31T15:59:00Z</cp:lastPrinted>
  <dcterms:created xsi:type="dcterms:W3CDTF">2020-02-12T03:32:00Z</dcterms:created>
  <dcterms:modified xsi:type="dcterms:W3CDTF">2020-08-25T02:00:00Z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2052-11.8.2.8696</vt:lpwstr>
  </property>
</Properties>
</file>