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3805348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38409F">
        <w:rPr>
          <w:rFonts w:hint="eastAsia"/>
          <w:b/>
          <w:noProof/>
          <w:sz w:val="24"/>
          <w:lang w:eastAsia="zh-CN"/>
        </w:rPr>
        <w:t>xxxx</w:t>
      </w:r>
      <w:bookmarkStart w:id="0" w:name="_GoBack"/>
      <w:bookmarkEnd w:id="0"/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F2A8FB6" w:rsidR="001E41F3" w:rsidRPr="00410371" w:rsidRDefault="00516DA7" w:rsidP="00E71A5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E71A54">
              <w:rPr>
                <w:b/>
                <w:noProof/>
                <w:sz w:val="28"/>
              </w:rPr>
              <w:t>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427F916" w:rsidR="001E41F3" w:rsidRPr="00410371" w:rsidRDefault="00E71A54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6438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F954914" w:rsidR="001E41F3" w:rsidRPr="00410371" w:rsidRDefault="00AF4E95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61A3211" w:rsidR="001E41F3" w:rsidRPr="00410371" w:rsidRDefault="00E71A5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</w:t>
            </w:r>
            <w:r w:rsidR="00CB2BF5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FAA8214" w:rsidR="00F25D98" w:rsidRDefault="00516DA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8B924C5" w:rsidR="00F25D98" w:rsidRDefault="00516DA7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C59AF56" w:rsidR="001E41F3" w:rsidRDefault="00860E53" w:rsidP="00860E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New SDP a=content value for video announcement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413FDC66" w:rsidR="001E41F3" w:rsidRDefault="00CA1D4E" w:rsidP="004951C4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OLE_LINK8"/>
            <w:r>
              <w:rPr>
                <w:noProof/>
                <w:lang w:eastAsia="zh-CN"/>
              </w:rPr>
              <w:t>Huawei</w:t>
            </w:r>
            <w:r>
              <w:rPr>
                <w:noProof/>
              </w:rPr>
              <w:t>, HiSilicon</w:t>
            </w:r>
            <w:bookmarkEnd w:id="2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D2829F" w:rsidR="001E41F3" w:rsidRDefault="00CA1D4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</w:t>
            </w:r>
            <w:r w:rsidR="00CB2BF5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73AD641C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2020-08-2</w:t>
            </w:r>
            <w:r w:rsidR="0088307F">
              <w:rPr>
                <w:noProof/>
              </w:rPr>
              <w:t>6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A11B305" w:rsidR="001E41F3" w:rsidRDefault="00E71A5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636C2E1" w:rsidR="001E41F3" w:rsidRDefault="00CB2B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0F5E58" w14:textId="5F5C2645" w:rsidR="005C79BC" w:rsidRPr="005C79BC" w:rsidRDefault="00F95666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="00516DA7" w:rsidRPr="006609DD">
              <w:rPr>
                <w:noProof/>
                <w:lang w:eastAsia="zh-CN"/>
              </w:rPr>
              <w:t xml:space="preserve">ccording to clause </w:t>
            </w:r>
            <w:r w:rsidR="00516DA7" w:rsidRPr="006609DD">
              <w:t>4.7.2.9.1</w:t>
            </w:r>
            <w:r>
              <w:t xml:space="preserve"> </w:t>
            </w:r>
            <w:r>
              <w:rPr>
                <w:noProof/>
                <w:lang w:eastAsia="zh-CN"/>
              </w:rPr>
              <w:t>i</w:t>
            </w:r>
            <w:r w:rsidRPr="006609DD">
              <w:rPr>
                <w:noProof/>
                <w:lang w:eastAsia="zh-CN"/>
              </w:rPr>
              <w:t>n TS 24.628</w:t>
            </w:r>
            <w:r w:rsidR="00516DA7" w:rsidRPr="006609DD">
              <w:t xml:space="preserve">, </w:t>
            </w:r>
            <w:r>
              <w:t>the AS may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982FFB">
              <w:rPr>
                <w:noProof/>
                <w:lang w:eastAsia="zh-CN"/>
              </w:rPr>
              <w:t>provid</w:t>
            </w:r>
            <w:r>
              <w:rPr>
                <w:noProof/>
                <w:lang w:eastAsia="zh-CN"/>
              </w:rPr>
              <w:t xml:space="preserve">e </w:t>
            </w:r>
            <w:r w:rsidR="00982FFB">
              <w:rPr>
                <w:noProof/>
                <w:lang w:eastAsia="zh-CN"/>
              </w:rPr>
              <w:t>video announcement</w:t>
            </w:r>
            <w:r>
              <w:rPr>
                <w:noProof/>
                <w:lang w:eastAsia="zh-CN"/>
              </w:rPr>
              <w:t xml:space="preserve"> parallel with the audio conversation</w:t>
            </w:r>
            <w:r w:rsidR="00153719">
              <w:rPr>
                <w:noProof/>
                <w:lang w:eastAsia="zh-CN"/>
              </w:rPr>
              <w:t xml:space="preserve"> to a UE.</w:t>
            </w:r>
            <w:r w:rsidR="00516DA7" w:rsidRPr="006609DD">
              <w:rPr>
                <w:noProof/>
                <w:lang w:eastAsia="zh-CN"/>
              </w:rPr>
              <w:t xml:space="preserve"> </w:t>
            </w:r>
            <w:r w:rsidR="005C79BC">
              <w:rPr>
                <w:noProof/>
                <w:lang w:eastAsia="zh-CN"/>
              </w:rPr>
              <w:t xml:space="preserve">But </w:t>
            </w:r>
            <w:r w:rsidR="00AF3E1C">
              <w:rPr>
                <w:noProof/>
                <w:lang w:eastAsia="zh-CN"/>
              </w:rPr>
              <w:t>there is no indication</w:t>
            </w:r>
            <w:r w:rsidR="005C79BC">
              <w:rPr>
                <w:noProof/>
                <w:lang w:eastAsia="zh-CN"/>
              </w:rPr>
              <w:t xml:space="preserve"> to indicate this video</w:t>
            </w:r>
            <w:r w:rsidR="00AF3E1C">
              <w:rPr>
                <w:noProof/>
                <w:lang w:eastAsia="zh-CN"/>
              </w:rPr>
              <w:t xml:space="preserve"> stream is for announcement.</w:t>
            </w:r>
          </w:p>
          <w:p w14:paraId="171707F5" w14:textId="77777777" w:rsidR="005C79BC" w:rsidRPr="005C79BC" w:rsidRDefault="005C79BC" w:rsidP="00516DA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1F002681" w14:textId="77777777" w:rsidR="00F17369" w:rsidRDefault="00153719" w:rsidP="00F17369">
            <w:pPr>
              <w:pStyle w:val="CRCoverPage"/>
              <w:spacing w:after="0"/>
              <w:ind w:left="100"/>
              <w:rPr>
                <w:rStyle w:val="resultitem"/>
                <w:rFonts w:cs="Arial"/>
                <w:lang w:val="en"/>
              </w:rPr>
            </w:pPr>
            <w:r>
              <w:rPr>
                <w:noProof/>
                <w:lang w:eastAsia="zh-CN"/>
              </w:rPr>
              <w:t xml:space="preserve">If the UE has the capablity of both audio conversation and video conversation, </w:t>
            </w:r>
            <w:r w:rsidR="00AF3E1C">
              <w:rPr>
                <w:noProof/>
                <w:lang w:eastAsia="zh-CN"/>
              </w:rPr>
              <w:t xml:space="preserve">and if the AS provide video announcement with audio converstaion, </w:t>
            </w:r>
            <w:r>
              <w:rPr>
                <w:noProof/>
                <w:lang w:eastAsia="zh-CN"/>
              </w:rPr>
              <w:t xml:space="preserve">it’s possible that </w:t>
            </w:r>
            <w:r w:rsidR="00AF3E1C">
              <w:rPr>
                <w:noProof/>
                <w:lang w:eastAsia="zh-CN"/>
              </w:rPr>
              <w:t xml:space="preserve">the UE can </w:t>
            </w:r>
            <w:r>
              <w:rPr>
                <w:noProof/>
                <w:lang w:eastAsia="zh-CN"/>
              </w:rPr>
              <w:t>receive two types of video stream, one is video annoncement stream, the other is video conersation stream.</w:t>
            </w:r>
            <w:r w:rsidR="00AF3E1C">
              <w:rPr>
                <w:noProof/>
                <w:lang w:eastAsia="zh-CN"/>
              </w:rPr>
              <w:t xml:space="preserve"> </w:t>
            </w:r>
            <w:r w:rsidR="00DE4C7A">
              <w:rPr>
                <w:noProof/>
                <w:lang w:eastAsia="zh-CN"/>
              </w:rPr>
              <w:t>If</w:t>
            </w:r>
            <w:r w:rsidR="005C79BC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there is </w:t>
            </w:r>
            <w:r w:rsidR="00DE4C7A">
              <w:rPr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 </w:t>
            </w:r>
            <w:r w:rsidR="000958EA">
              <w:rPr>
                <w:noProof/>
                <w:lang w:eastAsia="zh-CN"/>
              </w:rPr>
              <w:t>indication</w:t>
            </w:r>
            <w:r w:rsidR="005C79BC">
              <w:rPr>
                <w:noProof/>
                <w:lang w:eastAsia="zh-CN"/>
              </w:rPr>
              <w:t xml:space="preserve"> </w:t>
            </w:r>
            <w:r w:rsidR="00AF3E1C">
              <w:rPr>
                <w:noProof/>
                <w:lang w:eastAsia="zh-CN"/>
              </w:rPr>
              <w:t>to</w:t>
            </w:r>
            <w:r w:rsidR="00260EFC" w:rsidRPr="006609DD">
              <w:rPr>
                <w:noProof/>
                <w:lang w:eastAsia="zh-CN"/>
              </w:rPr>
              <w:t xml:space="preserve"> </w:t>
            </w:r>
            <w:r w:rsidR="00260EFC" w:rsidRPr="006609DD">
              <w:rPr>
                <w:rStyle w:val="resultitem"/>
                <w:rFonts w:cs="Arial"/>
                <w:lang w:val="en"/>
              </w:rPr>
              <w:t>distinguish 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r w:rsidR="00260EFC">
              <w:rPr>
                <w:rStyle w:val="resultitem"/>
                <w:rFonts w:cs="Arial"/>
                <w:lang w:val="en"/>
              </w:rPr>
              <w:t xml:space="preserve">, </w:t>
            </w:r>
            <w:r w:rsidR="00516DA7" w:rsidRPr="006609DD">
              <w:rPr>
                <w:noProof/>
                <w:lang w:eastAsia="zh-CN"/>
              </w:rPr>
              <w:t xml:space="preserve">UE </w:t>
            </w:r>
            <w:r w:rsidR="00516DA7" w:rsidRPr="006609DD">
              <w:rPr>
                <w:rStyle w:val="resultitem"/>
                <w:rFonts w:cs="Arial"/>
                <w:lang w:val="en"/>
              </w:rPr>
              <w:t xml:space="preserve">can take different actions </w:t>
            </w:r>
            <w:r w:rsidR="00AF3E1C">
              <w:rPr>
                <w:rStyle w:val="resultitem"/>
                <w:rFonts w:cs="Arial"/>
                <w:lang w:val="en"/>
              </w:rPr>
              <w:t xml:space="preserve">while receiving </w:t>
            </w:r>
            <w:r w:rsidR="00AF3E1C" w:rsidRPr="006609DD">
              <w:rPr>
                <w:rStyle w:val="resultitem"/>
                <w:rFonts w:cs="Arial"/>
                <w:lang w:val="en"/>
              </w:rPr>
              <w:t>the</w:t>
            </w:r>
            <w:r w:rsidR="00AF3E1C">
              <w:rPr>
                <w:rStyle w:val="resultitem"/>
                <w:rFonts w:cs="Arial"/>
                <w:lang w:val="en"/>
              </w:rPr>
              <w:t>se two type of video stream</w:t>
            </w:r>
            <w:bookmarkStart w:id="4" w:name="OLE_LINK7"/>
            <w:r w:rsidR="00516DA7" w:rsidRPr="006609DD">
              <w:rPr>
                <w:rStyle w:val="resultitem"/>
                <w:rFonts w:cs="Arial"/>
                <w:lang w:val="en"/>
              </w:rPr>
              <w:t>.</w:t>
            </w:r>
            <w:bookmarkEnd w:id="4"/>
            <w:r w:rsidR="00AF3E1C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E.g. </w:t>
            </w:r>
            <w:r w:rsidR="00AB37BE">
              <w:rPr>
                <w:rStyle w:val="resultitem"/>
                <w:rFonts w:cs="Arial"/>
                <w:lang w:val="en"/>
              </w:rPr>
              <w:t xml:space="preserve">one </w:t>
            </w:r>
            <w:r w:rsidR="00DE4C7A">
              <w:rPr>
                <w:rStyle w:val="resultitem"/>
                <w:rFonts w:cs="Arial"/>
                <w:lang w:val="en"/>
              </w:rPr>
              <w:t xml:space="preserve">UE </w:t>
            </w:r>
            <w:r w:rsidR="006E537F">
              <w:rPr>
                <w:rStyle w:val="resultitem"/>
                <w:rFonts w:cs="Arial" w:hint="eastAsia"/>
                <w:lang w:val="en" w:eastAsia="zh-CN"/>
              </w:rPr>
              <w:t>may</w:t>
            </w:r>
            <w:r w:rsidR="006E537F">
              <w:rPr>
                <w:rStyle w:val="resultitem"/>
                <w:rFonts w:cs="Arial"/>
                <w:lang w:val="en"/>
              </w:rPr>
              <w:t xml:space="preserve"> </w:t>
            </w:r>
            <w:r w:rsidR="00DE4C7A">
              <w:rPr>
                <w:rStyle w:val="resultitem"/>
                <w:rFonts w:cs="Arial"/>
                <w:lang w:val="en"/>
              </w:rPr>
              <w:t xml:space="preserve">request the user to choose whether to accept the video conversation stream, </w:t>
            </w:r>
            <w:r w:rsidR="00AB37BE">
              <w:rPr>
                <w:rStyle w:val="resultitem"/>
                <w:rFonts w:cs="Arial"/>
                <w:lang w:val="en"/>
              </w:rPr>
              <w:t xml:space="preserve">and </w:t>
            </w:r>
            <w:r w:rsidR="00233EE6">
              <w:rPr>
                <w:rStyle w:val="resultitem"/>
                <w:rFonts w:cs="Arial"/>
                <w:lang w:val="en"/>
              </w:rPr>
              <w:t xml:space="preserve">may </w:t>
            </w:r>
            <w:r w:rsidR="00AB37BE">
              <w:rPr>
                <w:rStyle w:val="resultitem"/>
                <w:rFonts w:cs="Arial"/>
                <w:lang w:val="en"/>
              </w:rPr>
              <w:t xml:space="preserve">also </w:t>
            </w:r>
            <w:r w:rsidR="00DE4C7A">
              <w:rPr>
                <w:rStyle w:val="resultitem"/>
                <w:rFonts w:cs="Arial"/>
                <w:lang w:val="en"/>
              </w:rPr>
              <w:t>not request the user to choose whether to accept the video announcement stream.</w:t>
            </w:r>
          </w:p>
          <w:p w14:paraId="4AB1CFBA" w14:textId="7925D7B5" w:rsidR="00F17369" w:rsidRPr="00F17369" w:rsidRDefault="00CC0D02" w:rsidP="00CC0D02">
            <w:pPr>
              <w:pStyle w:val="CRCoverPage"/>
              <w:spacing w:after="0"/>
              <w:ind w:left="100"/>
              <w:rPr>
                <w:rFonts w:cs="Arial"/>
                <w:lang w:val="en"/>
              </w:rPr>
            </w:pPr>
            <w:r>
              <w:rPr>
                <w:rStyle w:val="resultitem"/>
              </w:rPr>
              <w:t>A new</w:t>
            </w:r>
            <w:r w:rsidR="00F17369">
              <w:rPr>
                <w:rStyle w:val="resultitem"/>
              </w:rPr>
              <w:t xml:space="preserve"> indication "</w:t>
            </w:r>
            <w:r w:rsidR="00F17369">
              <w:rPr>
                <w:noProof/>
                <w:lang w:eastAsia="zh-CN"/>
              </w:rPr>
              <w:t xml:space="preserve">a=content: </w:t>
            </w:r>
            <w:r w:rsidR="00F17369">
              <w:t>g.3gpp.announce_ni"</w:t>
            </w:r>
            <w:r>
              <w:t xml:space="preserve"> is needed</w:t>
            </w:r>
            <w:r w:rsidR="00F17369">
              <w:t xml:space="preserve"> for video announcement. The </w:t>
            </w:r>
            <w:r>
              <w:t xml:space="preserve">corresponding </w:t>
            </w:r>
            <w:r w:rsidR="00F17369">
              <w:t xml:space="preserve">IANA registration of </w:t>
            </w:r>
            <w:r w:rsidR="00F17369">
              <w:rPr>
                <w:rStyle w:val="resultitem"/>
              </w:rPr>
              <w:t>"</w:t>
            </w:r>
            <w:r w:rsidR="00F17369">
              <w:rPr>
                <w:noProof/>
                <w:lang w:eastAsia="zh-CN"/>
              </w:rPr>
              <w:t xml:space="preserve">a=content: </w:t>
            </w:r>
            <w:r w:rsidR="00F17369">
              <w:t>g.3gpp.announce_ni" is needed also.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4BBC62A" w:rsidR="00F17369" w:rsidRDefault="00E71A54" w:rsidP="00CC0D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F17369">
              <w:rPr>
                <w:noProof/>
                <w:lang w:eastAsia="zh-CN"/>
              </w:rPr>
              <w:t xml:space="preserve">the IANA registration </w:t>
            </w:r>
            <w:r w:rsidR="00CC0D02">
              <w:rPr>
                <w:noProof/>
                <w:lang w:eastAsia="zh-CN"/>
              </w:rPr>
              <w:t>for</w:t>
            </w:r>
            <w:r w:rsidR="00F17369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an indication</w:t>
            </w:r>
            <w:r w:rsidR="00F17369">
              <w:rPr>
                <w:noProof/>
                <w:lang w:eastAsia="zh-CN"/>
              </w:rPr>
              <w:t xml:space="preserve"> (a=content </w:t>
            </w:r>
            <w:r w:rsidR="00F17369">
              <w:t>g.3gpp.announce_ni</w:t>
            </w:r>
            <w:r w:rsidR="00F17369">
              <w:rPr>
                <w:noProof/>
                <w:lang w:eastAsia="zh-CN"/>
              </w:rPr>
              <w:t>)</w:t>
            </w:r>
            <w:r>
              <w:rPr>
                <w:noProof/>
                <w:lang w:eastAsia="zh-CN"/>
              </w:rPr>
              <w:t xml:space="preserve"> </w:t>
            </w:r>
            <w:r w:rsidR="00CC0D02">
              <w:rPr>
                <w:noProof/>
                <w:lang w:eastAsia="zh-CN"/>
              </w:rPr>
              <w:t>of</w:t>
            </w:r>
            <w:r w:rsidR="003B1BDD">
              <w:rPr>
                <w:noProof/>
                <w:lang w:eastAsia="zh-CN"/>
              </w:rPr>
              <w:t xml:space="preserve"> video announcement stream.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0A59141" w:rsidR="001E41F3" w:rsidRDefault="00CC0D02" w:rsidP="00CC0D0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Lack of IANA registration template for the new indiation of video announcement.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DD9A6C9" w:rsidR="001E41F3" w:rsidRDefault="0088307F" w:rsidP="0088307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7.5.X </w:t>
            </w:r>
            <w:r w:rsidR="00AD23D5"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AA8AA9" w14:textId="674217CE" w:rsidR="00E71A54" w:rsidRPr="006E59FF" w:rsidRDefault="00E71A54" w:rsidP="00E71A54">
      <w:pPr>
        <w:pStyle w:val="3"/>
        <w:rPr>
          <w:ins w:id="5" w:author="Huawei-202008" w:date="2020-08-26T23:00:00Z"/>
        </w:rPr>
      </w:pPr>
      <w:bookmarkStart w:id="6" w:name="_Toc20148115"/>
      <w:bookmarkStart w:id="7" w:name="_Toc27489991"/>
      <w:bookmarkStart w:id="8" w:name="_Toc27491997"/>
      <w:bookmarkStart w:id="9" w:name="_Toc35958683"/>
      <w:bookmarkStart w:id="10" w:name="_Toc45205232"/>
      <w:ins w:id="11" w:author="Huawei-202008" w:date="2020-08-26T23:00:00Z">
        <w:r w:rsidRPr="006E59FF">
          <w:lastRenderedPageBreak/>
          <w:t>7.5</w:t>
        </w:r>
        <w:proofErr w:type="gramStart"/>
        <w:r w:rsidRPr="006E59FF">
          <w:t>.</w:t>
        </w:r>
      </w:ins>
      <w:ins w:id="12" w:author="Huawei-202008" w:date="2020-08-26T23:01:00Z">
        <w:r>
          <w:t>X</w:t>
        </w:r>
      </w:ins>
      <w:proofErr w:type="gramEnd"/>
      <w:ins w:id="13" w:author="Huawei-202008" w:date="2020-08-26T23:00:00Z">
        <w:r w:rsidRPr="006E59FF">
          <w:tab/>
        </w:r>
      </w:ins>
      <w:ins w:id="14" w:author="Huawei-202008" w:date="2020-08-26T23:01:00Z">
        <w:r>
          <w:t>SDP content attribute values</w:t>
        </w:r>
      </w:ins>
      <w:bookmarkEnd w:id="6"/>
      <w:bookmarkEnd w:id="7"/>
      <w:bookmarkEnd w:id="8"/>
      <w:bookmarkEnd w:id="9"/>
      <w:bookmarkEnd w:id="10"/>
    </w:p>
    <w:p w14:paraId="570D8EC6" w14:textId="47626D40" w:rsidR="00B0298B" w:rsidRPr="006E59FF" w:rsidRDefault="0088307F" w:rsidP="00B0298B">
      <w:pPr>
        <w:pStyle w:val="4"/>
        <w:rPr>
          <w:ins w:id="15" w:author="Huawei-202008" w:date="2020-08-26T23:09:00Z"/>
        </w:rPr>
      </w:pPr>
      <w:bookmarkStart w:id="16" w:name="_Toc20148116"/>
      <w:bookmarkStart w:id="17" w:name="_Toc27489992"/>
      <w:bookmarkStart w:id="18" w:name="_Toc27491998"/>
      <w:bookmarkStart w:id="19" w:name="_Toc35958684"/>
      <w:bookmarkStart w:id="20" w:name="_Toc45205233"/>
      <w:ins w:id="21" w:author="Huawei-202008" w:date="2020-08-26T23:09:00Z">
        <w:r>
          <w:t>7.5</w:t>
        </w:r>
        <w:proofErr w:type="gramStart"/>
        <w:r>
          <w:t>.</w:t>
        </w:r>
      </w:ins>
      <w:ins w:id="22" w:author="Huawei-202008" w:date="2020-08-26T23:15:00Z">
        <w:r>
          <w:t>X</w:t>
        </w:r>
      </w:ins>
      <w:ins w:id="23" w:author="Huawei-202008" w:date="2020-08-26T23:09:00Z">
        <w:r w:rsidR="00B0298B" w:rsidRPr="006E59FF">
          <w:t>.1</w:t>
        </w:r>
        <w:proofErr w:type="gramEnd"/>
        <w:r w:rsidR="00B0298B" w:rsidRPr="006E59FF">
          <w:tab/>
          <w:t>General</w:t>
        </w:r>
      </w:ins>
    </w:p>
    <w:bookmarkEnd w:id="16"/>
    <w:bookmarkEnd w:id="17"/>
    <w:bookmarkEnd w:id="18"/>
    <w:bookmarkEnd w:id="19"/>
    <w:bookmarkEnd w:id="20"/>
    <w:p w14:paraId="1CCAC56C" w14:textId="3382A2A3" w:rsidR="00B0298B" w:rsidRPr="00B0298B" w:rsidRDefault="00B0298B" w:rsidP="00B0298B">
      <w:pPr>
        <w:rPr>
          <w:ins w:id="24" w:author="Huawei-202008" w:date="2020-08-26T23:11:00Z"/>
          <w:lang w:val="en-US"/>
        </w:rPr>
      </w:pPr>
      <w:ins w:id="25" w:author="Huawei-202008" w:date="2020-08-26T23:10:00Z">
        <w:r w:rsidRPr="00B0298B">
          <w:rPr>
            <w:lang w:val="en-US"/>
          </w:rPr>
          <w:t>As defined in RFC 4</w:t>
        </w:r>
        <w:r w:rsidRPr="00B0298B">
          <w:rPr>
            <w:rFonts w:hint="eastAsia"/>
            <w:lang w:val="en-US"/>
          </w:rPr>
          <w:t>79</w:t>
        </w:r>
        <w:r w:rsidR="0088307F">
          <w:rPr>
            <w:lang w:val="en-US"/>
          </w:rPr>
          <w:t>6 [</w:t>
        </w:r>
      </w:ins>
      <w:ins w:id="26" w:author="Huawei-202008" w:date="2020-08-26T23:19:00Z">
        <w:r w:rsidR="0088307F">
          <w:rPr>
            <w:lang w:val="en-US"/>
          </w:rPr>
          <w:t>206</w:t>
        </w:r>
      </w:ins>
      <w:ins w:id="27" w:author="Huawei-202008" w:date="2020-08-26T23:10:00Z">
        <w:r w:rsidRPr="00B0298B">
          <w:rPr>
            <w:lang w:val="en-US"/>
          </w:rPr>
          <w:t>]</w:t>
        </w:r>
        <w:r w:rsidRPr="00B0298B">
          <w:rPr>
            <w:rFonts w:hint="eastAsia"/>
            <w:lang w:val="en-US"/>
          </w:rPr>
          <w:t>,</w:t>
        </w:r>
        <w:r w:rsidRPr="00B0298B">
          <w:rPr>
            <w:lang w:val="en-US"/>
          </w:rPr>
          <w:t xml:space="preserve"> </w:t>
        </w:r>
      </w:ins>
      <w:ins w:id="28" w:author="Huawei-202008" w:date="2020-08-26T23:12:00Z">
        <w:r>
          <w:rPr>
            <w:lang w:val="en-US"/>
          </w:rPr>
          <w:t>t</w:t>
        </w:r>
      </w:ins>
      <w:ins w:id="29" w:author="Huawei-202008" w:date="2020-08-26T23:11:00Z">
        <w:r>
          <w:rPr>
            <w:lang w:val="en-US"/>
          </w:rPr>
          <w:t xml:space="preserve">he </w:t>
        </w:r>
      </w:ins>
      <w:ins w:id="30" w:author="Huawei-202008" w:date="2020-08-26T23:12:00Z">
        <w:r>
          <w:rPr>
            <w:lang w:val="en-US"/>
          </w:rPr>
          <w:t>"a=</w:t>
        </w:r>
      </w:ins>
      <w:ins w:id="31" w:author="Huawei-202008" w:date="2020-08-26T23:11:00Z">
        <w:r>
          <w:rPr>
            <w:lang w:val="en-US"/>
          </w:rPr>
          <w:t>content</w:t>
        </w:r>
      </w:ins>
      <w:ins w:id="32" w:author="Huawei-202008" w:date="2020-08-26T23:12:00Z">
        <w:r>
          <w:rPr>
            <w:lang w:val="en-US"/>
          </w:rPr>
          <w:t>"</w:t>
        </w:r>
      </w:ins>
      <w:ins w:id="33" w:author="Huawei-202008" w:date="2020-08-26T23:11:00Z">
        <w:r w:rsidRPr="00B0298B">
          <w:rPr>
            <w:lang w:val="en-US"/>
          </w:rPr>
          <w:t xml:space="preserve"> attribute</w:t>
        </w:r>
      </w:ins>
      <w:ins w:id="34" w:author="Huawei-202008" w:date="2020-08-26T23:13:00Z">
        <w:r>
          <w:rPr>
            <w:lang w:val="en-US"/>
          </w:rPr>
          <w:t xml:space="preserve"> is a media level attribute</w:t>
        </w:r>
      </w:ins>
      <w:ins w:id="35" w:author="Huawei-202008" w:date="2020-08-26T23:14:00Z">
        <w:r w:rsidR="0088307F">
          <w:rPr>
            <w:lang w:val="en-US"/>
          </w:rPr>
          <w:t xml:space="preserve"> in SDP</w:t>
        </w:r>
      </w:ins>
      <w:ins w:id="36" w:author="Huawei-202008" w:date="2020-08-26T23:13:00Z">
        <w:r w:rsidR="0088307F">
          <w:rPr>
            <w:lang w:val="en-US"/>
          </w:rPr>
          <w:t>.</w:t>
        </w:r>
      </w:ins>
    </w:p>
    <w:p w14:paraId="1A94A1E1" w14:textId="6F18E925" w:rsidR="0088307F" w:rsidRPr="006E59FF" w:rsidRDefault="0088307F" w:rsidP="0088307F">
      <w:pPr>
        <w:pStyle w:val="4"/>
        <w:rPr>
          <w:ins w:id="37" w:author="Huawei-202008" w:date="2020-08-26T23:14:00Z"/>
        </w:rPr>
      </w:pPr>
      <w:ins w:id="38" w:author="Huawei-202008" w:date="2020-08-26T23:14:00Z">
        <w:r>
          <w:t>7.5</w:t>
        </w:r>
        <w:proofErr w:type="gramStart"/>
        <w:r>
          <w:t>.</w:t>
        </w:r>
      </w:ins>
      <w:ins w:id="39" w:author="Huawei-202008" w:date="2020-08-26T23:15:00Z">
        <w:r>
          <w:t>X.</w:t>
        </w:r>
      </w:ins>
      <w:ins w:id="40" w:author="Huawei-202008" w:date="2020-08-26T23:14:00Z">
        <w:r>
          <w:t>2</w:t>
        </w:r>
        <w:proofErr w:type="gramEnd"/>
        <w:r w:rsidRPr="006E59FF">
          <w:tab/>
        </w:r>
        <w:r>
          <w:t>IANA Registration</w:t>
        </w:r>
      </w:ins>
      <w:ins w:id="41" w:author="Huawei-202008" w:date="2020-08-26T23:17:00Z">
        <w:r>
          <w:t xml:space="preserve"> </w:t>
        </w:r>
      </w:ins>
      <w:ins w:id="42" w:author="Huawei-202008" w:date="2020-08-26T23:18:00Z">
        <w:r>
          <w:t xml:space="preserve">for </w:t>
        </w:r>
      </w:ins>
      <w:ins w:id="43" w:author="Huawei-202008" w:date="2020-08-26T23:17:00Z">
        <w:r>
          <w:t>values of "a=</w:t>
        </w:r>
        <w:proofErr w:type="spellStart"/>
        <w:r>
          <w:t>content"attribute</w:t>
        </w:r>
        <w:proofErr w:type="spellEnd"/>
        <w:r>
          <w:t>.</w:t>
        </w:r>
      </w:ins>
    </w:p>
    <w:p w14:paraId="10963264" w14:textId="06D6E1C3" w:rsidR="00E71A54" w:rsidRPr="006E59FF" w:rsidRDefault="00B0298B" w:rsidP="0088307F">
      <w:pPr>
        <w:pStyle w:val="5"/>
        <w:rPr>
          <w:ins w:id="44" w:author="Huawei-202008" w:date="2020-08-26T23:00:00Z"/>
        </w:rPr>
      </w:pPr>
      <w:ins w:id="45" w:author="Huawei-202008" w:date="2020-08-26T23:09:00Z">
        <w:r>
          <w:t>7.5</w:t>
        </w:r>
        <w:proofErr w:type="gramStart"/>
        <w:r>
          <w:t>.X</w:t>
        </w:r>
        <w:r w:rsidRPr="006E59FF">
          <w:t>.</w:t>
        </w:r>
      </w:ins>
      <w:ins w:id="46" w:author="Huawei-202008" w:date="2020-08-26T23:15:00Z">
        <w:r w:rsidR="0088307F">
          <w:t>2.1</w:t>
        </w:r>
      </w:ins>
      <w:proofErr w:type="gramEnd"/>
      <w:ins w:id="47" w:author="Huawei-202008" w:date="2020-08-26T23:09:00Z">
        <w:r w:rsidRPr="006E59FF">
          <w:tab/>
        </w:r>
      </w:ins>
      <w:ins w:id="48" w:author="Huawei-202008" w:date="2020-08-26T23:02:00Z">
        <w:r w:rsidR="0088307F">
          <w:rPr>
            <w:noProof/>
            <w:lang w:eastAsia="zh-CN"/>
          </w:rPr>
          <w:t>g.3gpp.announce_ni</w:t>
        </w:r>
      </w:ins>
    </w:p>
    <w:p w14:paraId="04A0ACF9" w14:textId="4A349BFA" w:rsidR="000123A1" w:rsidRDefault="000123A1" w:rsidP="000123A1">
      <w:pPr>
        <w:pStyle w:val="EditorsNote"/>
        <w:rPr>
          <w:ins w:id="49" w:author="Huawei-202008-3" w:date="2020-08-26T09:38:00Z"/>
          <w:lang w:val="en-US" w:eastAsia="zh-CN"/>
        </w:rPr>
      </w:pPr>
      <w:ins w:id="50" w:author="Huawei-202008-3" w:date="2020-08-26T09:38:00Z">
        <w:r>
          <w:t>Editor’s note [CR#</w:t>
        </w:r>
      </w:ins>
      <w:ins w:id="51" w:author="Huawei-202008" w:date="2020-08-26T23:19:00Z">
        <w:r w:rsidR="0088307F">
          <w:t>6438</w:t>
        </w:r>
      </w:ins>
      <w:ins w:id="52" w:author="Huawei-202008-3" w:date="2020-08-26T09:38:00Z">
        <w:r>
          <w:t>, WI TEI17]: IANA registration about the announcement service indication "g.</w:t>
        </w:r>
        <w:r>
          <w:rPr>
            <w:lang w:eastAsia="ja-JP"/>
          </w:rPr>
          <w:t>3gpp</w:t>
        </w:r>
        <w:r>
          <w:t>.announce_ni" needs to be done in IANA when Release 17 is completed.</w:t>
        </w:r>
      </w:ins>
    </w:p>
    <w:p w14:paraId="31E29219" w14:textId="77777777" w:rsidR="006E537F" w:rsidRDefault="006E537F" w:rsidP="006E537F">
      <w:pPr>
        <w:rPr>
          <w:ins w:id="53" w:author="Huawei-202007-2" w:date="2020-08-11T17:50:00Z"/>
        </w:rPr>
      </w:pPr>
      <w:ins w:id="54" w:author="Huawei-202007-2" w:date="2020-08-11T17:50:00Z">
        <w:r>
          <w:rPr>
            <w:lang w:val="en-US"/>
          </w:rPr>
          <w:t>IANA registration table: "</w:t>
        </w:r>
        <w:r w:rsidRPr="00A003DB">
          <w:rPr>
            <w:lang w:val="en-US"/>
          </w:rPr>
          <w:t>content SDP Parameters</w:t>
        </w:r>
        <w:r>
          <w:rPr>
            <w:lang w:val="en-US"/>
          </w:rPr>
          <w:t>" table of "</w:t>
        </w:r>
        <w:r w:rsidRPr="00A003DB">
          <w:rPr>
            <w:lang w:val="en-US"/>
          </w:rPr>
          <w:t>Session Description Protocol (SDP) Parameters</w:t>
        </w:r>
        <w:r>
          <w:rPr>
            <w:lang w:val="en-US"/>
          </w:rPr>
          <w:t>" registry</w:t>
        </w:r>
      </w:ins>
    </w:p>
    <w:p w14:paraId="5C0B9DF9" w14:textId="50EAB5E5" w:rsidR="006E537F" w:rsidRDefault="006E537F" w:rsidP="006E537F">
      <w:pPr>
        <w:rPr>
          <w:ins w:id="55" w:author="Huawei-202007-2" w:date="2020-08-11T17:50:00Z"/>
        </w:rPr>
      </w:pPr>
      <w:ins w:id="56" w:author="Huawei-202007-2" w:date="2020-08-11T17:50:00Z">
        <w:r>
          <w:t xml:space="preserve">IANA registry: A new value </w:t>
        </w:r>
        <w:r>
          <w:rPr>
            <w:lang w:val="en-US"/>
          </w:rPr>
          <w:t>"</w:t>
        </w:r>
        <w:r>
          <w:t>g.3gpp.announce_ni</w:t>
        </w:r>
        <w:r>
          <w:rPr>
            <w:lang w:val="en-US"/>
          </w:rPr>
          <w:t>"</w:t>
        </w:r>
        <w:r>
          <w:t xml:space="preserve"> for the SDP a=content </w:t>
        </w:r>
        <w:r>
          <w:rPr>
            <w:rFonts w:hint="eastAsia"/>
            <w:lang w:eastAsia="zh-CN"/>
          </w:rPr>
          <w:t xml:space="preserve">media-level </w:t>
        </w:r>
        <w:r>
          <w:t>attribute defined in RFC 4</w:t>
        </w:r>
        <w:r w:rsidRPr="00B37A2D">
          <w:rPr>
            <w:rFonts w:eastAsia="MS Mincho" w:hint="eastAsia"/>
          </w:rPr>
          <w:t>79</w:t>
        </w:r>
        <w:r>
          <w:t>6 [</w:t>
        </w:r>
      </w:ins>
      <w:ins w:id="57" w:author="Huawei-202008-4" w:date="2020-08-27T08:40:00Z">
        <w:r w:rsidR="00AF4E95">
          <w:t>206</w:t>
        </w:r>
      </w:ins>
      <w:ins w:id="58" w:author="Huawei-202007-2" w:date="2020-08-11T17:50:00Z">
        <w:r>
          <w:t>].</w:t>
        </w:r>
      </w:ins>
    </w:p>
    <w:p w14:paraId="44B851F1" w14:textId="140F966F" w:rsidR="006E537F" w:rsidRDefault="006E537F" w:rsidP="006E537F">
      <w:pPr>
        <w:rPr>
          <w:ins w:id="59" w:author="Huawei-202007-2" w:date="2020-08-11T17:50:00Z"/>
        </w:rPr>
      </w:pPr>
      <w:ins w:id="60" w:author="Huawei-202007-2" w:date="2020-08-11T17:50:00Z">
        <w:r>
          <w:rPr>
            <w:rFonts w:hint="eastAsia"/>
            <w:lang w:eastAsia="zh-CN"/>
          </w:rPr>
          <w:t>Reference:</w:t>
        </w:r>
        <w:r>
          <w:t xml:space="preserve"> 3GPP TS 24.</w:t>
        </w:r>
      </w:ins>
      <w:ins w:id="61" w:author="Huawei-202008" w:date="2020-08-26T22:39:00Z">
        <w:r w:rsidR="00C33F64">
          <w:t>229</w:t>
        </w:r>
      </w:ins>
      <w:ins w:id="62" w:author="Huawei-202007-2" w:date="2020-08-11T17:50:00Z">
        <w:r>
          <w:t xml:space="preserve">, </w:t>
        </w:r>
      </w:ins>
      <w:ins w:id="63" w:author="Huawei-202008" w:date="2020-08-26T22:39:00Z">
        <w:r w:rsidR="00C33F64">
          <w:fldChar w:fldCharType="begin"/>
        </w:r>
        <w:r w:rsidR="00C33F64">
          <w:instrText xml:space="preserve"> HYPERLINK "</w:instrText>
        </w:r>
      </w:ins>
      <w:ins w:id="64" w:author="Huawei-202008" w:date="2020-08-26T22:38:00Z">
        <w:r w:rsidR="00C33F64" w:rsidRPr="00C33F64">
          <w:instrText>http://www.3gpp.org/ftp/Specs/archive/24_series/24.229/</w:instrText>
        </w:r>
      </w:ins>
      <w:ins w:id="65" w:author="Huawei-202008" w:date="2020-08-26T22:39:00Z">
        <w:r w:rsidR="00C33F64">
          <w:instrText xml:space="preserve">" </w:instrText>
        </w:r>
        <w:r w:rsidR="00C33F64">
          <w:fldChar w:fldCharType="separate"/>
        </w:r>
      </w:ins>
      <w:ins w:id="66" w:author="Huawei-202008" w:date="2020-08-26T22:38:00Z">
        <w:r w:rsidR="00C33F64" w:rsidRPr="007845F2">
          <w:rPr>
            <w:rStyle w:val="aa"/>
          </w:rPr>
          <w:t>http://www.3gpp.org/ftp/Specs/archive/24_series/24.229/</w:t>
        </w:r>
      </w:ins>
      <w:ins w:id="67" w:author="Huawei-202008" w:date="2020-08-26T22:39:00Z">
        <w:r w:rsidR="00C33F64">
          <w:fldChar w:fldCharType="end"/>
        </w:r>
      </w:ins>
    </w:p>
    <w:p w14:paraId="38871CD4" w14:textId="5F50A2CE" w:rsidR="006E537F" w:rsidRDefault="0088307F" w:rsidP="006E537F">
      <w:pPr>
        <w:keepNext/>
        <w:keepLines/>
        <w:rPr>
          <w:ins w:id="68" w:author="Huawei-202007-2" w:date="2020-08-11T17:50:00Z"/>
        </w:rPr>
      </w:pPr>
      <w:ins w:id="69" w:author="Huawei-202008" w:date="2020-08-26T23:18:00Z">
        <w:r>
          <w:t xml:space="preserve">Usage: </w:t>
        </w:r>
      </w:ins>
      <w:ins w:id="70" w:author="Huawei-202007-2" w:date="2020-08-11T17:50:00Z">
        <w:r w:rsidR="006E537F">
          <w:t xml:space="preserve">This value </w:t>
        </w:r>
        <w:r w:rsidR="006E537F">
          <w:rPr>
            <w:noProof/>
            <w:lang w:eastAsia="zh-CN"/>
          </w:rPr>
          <w:t xml:space="preserve">"g.3gpp.announce_ni" </w:t>
        </w:r>
        <w:r w:rsidR="006E537F">
          <w:t xml:space="preserve">is used </w:t>
        </w:r>
        <w:r w:rsidR="006E537F">
          <w:rPr>
            <w:rFonts w:eastAsia="宋体"/>
            <w:lang w:eastAsia="zh-CN"/>
          </w:rPr>
          <w:t xml:space="preserve">only for informative purposes, </w:t>
        </w:r>
        <w:r w:rsidR="006E537F">
          <w:rPr>
            <w:rFonts w:hint="eastAsia"/>
            <w:lang w:eastAsia="zh-CN"/>
          </w:rPr>
          <w:t xml:space="preserve">to </w:t>
        </w:r>
        <w:r w:rsidR="006E537F">
          <w:t xml:space="preserve">indicate an SDP media description is for the </w:t>
        </w:r>
      </w:ins>
      <w:ins w:id="71" w:author="Huawei-202008" w:date="2020-08-26T20:19:00Z">
        <w:r w:rsidR="003B7E54">
          <w:t xml:space="preserve">video </w:t>
        </w:r>
      </w:ins>
      <w:ins w:id="72" w:author="Huawei-202007-2" w:date="2020-08-11T17:50:00Z">
        <w:r w:rsidR="006E537F">
          <w:t xml:space="preserve">announcement service and </w:t>
        </w:r>
      </w:ins>
      <w:ins w:id="73" w:author="Huawei-202008" w:date="2020-08-26T20:21:00Z">
        <w:r w:rsidR="003B7E54">
          <w:rPr>
            <w:rFonts w:hint="eastAsia"/>
            <w:color w:val="FF0000"/>
            <w:lang w:eastAsia="ja-JP"/>
          </w:rPr>
          <w:t>the operator wishes to play</w:t>
        </w:r>
        <w:r w:rsidR="003B7E54">
          <w:rPr>
            <w:color w:val="FF0000"/>
            <w:lang w:eastAsia="ja-JP"/>
          </w:rPr>
          <w:t xml:space="preserve"> </w:t>
        </w:r>
      </w:ins>
      <w:ins w:id="74" w:author="Huawei-202007-2" w:date="2020-08-11T17:50:00Z">
        <w:r w:rsidR="006E537F">
          <w:t>the announcement stream without user conf</w:t>
        </w:r>
      </w:ins>
      <w:ins w:id="75" w:author="Huawei-202008-3" w:date="2020-08-25T11:55:00Z">
        <w:r w:rsidR="00A95302">
          <w:t>i</w:t>
        </w:r>
      </w:ins>
      <w:ins w:id="76" w:author="Huawei-202007-2" w:date="2020-08-11T17:50:00Z">
        <w:r w:rsidR="006E537F">
          <w:t xml:space="preserve">rmation. The "a=content" media-level attribute with a "g.3gpp.announce_ni" value can be inserted into the SDP offer by the AS for providing a video announcement </w:t>
        </w:r>
      </w:ins>
      <w:ins w:id="77" w:author="Huawei-202008" w:date="2020-08-26T20:20:00Z">
        <w:r w:rsidR="003B7E54">
          <w:rPr>
            <w:rFonts w:hint="eastAsia"/>
            <w:color w:val="FF0000"/>
            <w:lang w:eastAsia="ja-JP"/>
          </w:rPr>
          <w:t xml:space="preserve">which </w:t>
        </w:r>
      </w:ins>
      <w:ins w:id="78" w:author="Huawei-202008" w:date="2020-08-26T22:16:00Z">
        <w:r w:rsidR="006661DE">
          <w:rPr>
            <w:rFonts w:hint="eastAsia"/>
            <w:color w:val="FF0000"/>
            <w:lang w:eastAsia="zh-CN"/>
          </w:rPr>
          <w:t>is</w:t>
        </w:r>
        <w:r w:rsidR="006661DE">
          <w:rPr>
            <w:color w:val="FF0000"/>
            <w:lang w:eastAsia="zh-CN"/>
          </w:rPr>
          <w:t xml:space="preserve"> </w:t>
        </w:r>
      </w:ins>
      <w:ins w:id="79" w:author="Huawei-202008" w:date="2020-08-26T20:20:00Z">
        <w:r w:rsidR="003B7E54">
          <w:rPr>
            <w:rFonts w:hint="eastAsia"/>
            <w:color w:val="FF0000"/>
            <w:lang w:eastAsia="ja-JP"/>
          </w:rPr>
          <w:t>provided by the operator</w:t>
        </w:r>
        <w:r w:rsidR="003B7E54">
          <w:rPr>
            <w:color w:val="FF0000"/>
            <w:lang w:eastAsia="ja-JP"/>
          </w:rPr>
          <w:t xml:space="preserve"> </w:t>
        </w:r>
      </w:ins>
      <w:ins w:id="80" w:author="Huawei-202007-2" w:date="2020-08-11T17:50:00Z">
        <w:r w:rsidR="006E537F">
          <w:t>during an established communication</w:t>
        </w:r>
      </w:ins>
      <w:ins w:id="81" w:author="Huawei-202008" w:date="2020-08-26T20:20:00Z">
        <w:r w:rsidR="003B7E54">
          <w:t xml:space="preserve"> session</w:t>
        </w:r>
      </w:ins>
      <w:ins w:id="82" w:author="Huawei-202007-2" w:date="2020-08-11T17:50:00Z">
        <w:r w:rsidR="006E537F">
          <w:t>.</w:t>
        </w:r>
      </w:ins>
    </w:p>
    <w:p w14:paraId="261DBDF3" w14:textId="77777777" w:rsidR="001E41F3" w:rsidRPr="006661DE" w:rsidRDefault="001E41F3">
      <w:pPr>
        <w:rPr>
          <w:noProof/>
          <w:lang w:eastAsia="zh-CN"/>
        </w:rPr>
      </w:pPr>
    </w:p>
    <w:sectPr w:rsidR="001E41F3" w:rsidRPr="006661D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19980" w14:textId="77777777" w:rsidR="00B35DFE" w:rsidRDefault="00B35DFE">
      <w:r>
        <w:separator/>
      </w:r>
    </w:p>
  </w:endnote>
  <w:endnote w:type="continuationSeparator" w:id="0">
    <w:p w14:paraId="5F56B280" w14:textId="77777777" w:rsidR="00B35DFE" w:rsidRDefault="00B3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F9D2C" w14:textId="77777777" w:rsidR="00B35DFE" w:rsidRDefault="00B35DFE">
      <w:r>
        <w:separator/>
      </w:r>
    </w:p>
  </w:footnote>
  <w:footnote w:type="continuationSeparator" w:id="0">
    <w:p w14:paraId="511E5568" w14:textId="77777777" w:rsidR="00B35DFE" w:rsidRDefault="00B3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B4A"/>
    <w:multiLevelType w:val="hybridMultilevel"/>
    <w:tmpl w:val="6360EA9E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CDE2FE3"/>
    <w:multiLevelType w:val="hybridMultilevel"/>
    <w:tmpl w:val="BC2EB5F6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ind w:left="940" w:hanging="42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443E462F"/>
    <w:multiLevelType w:val="hybridMultilevel"/>
    <w:tmpl w:val="98E65DF8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008">
    <w15:presenceInfo w15:providerId="None" w15:userId="Huawei-202008"/>
  </w15:person>
  <w15:person w15:author="Huawei-202008-3">
    <w15:presenceInfo w15:providerId="None" w15:userId="Huawei-202008-3"/>
  </w15:person>
  <w15:person w15:author="Huawei-202007-2">
    <w15:presenceInfo w15:providerId="None" w15:userId="Huawei-202007-2"/>
  </w15:person>
  <w15:person w15:author="Huawei-202008-4">
    <w15:presenceInfo w15:providerId="None" w15:userId="Huawei-202008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7EB"/>
    <w:rsid w:val="000123A1"/>
    <w:rsid w:val="00022E4A"/>
    <w:rsid w:val="000958EA"/>
    <w:rsid w:val="000A1F6F"/>
    <w:rsid w:val="000A306F"/>
    <w:rsid w:val="000A6394"/>
    <w:rsid w:val="000B7FED"/>
    <w:rsid w:val="000C038A"/>
    <w:rsid w:val="000C6598"/>
    <w:rsid w:val="000D1C33"/>
    <w:rsid w:val="00143DCF"/>
    <w:rsid w:val="00145D43"/>
    <w:rsid w:val="00153719"/>
    <w:rsid w:val="0015517E"/>
    <w:rsid w:val="00185EEA"/>
    <w:rsid w:val="00192C46"/>
    <w:rsid w:val="001A08B3"/>
    <w:rsid w:val="001A7B60"/>
    <w:rsid w:val="001B52F0"/>
    <w:rsid w:val="001B7A65"/>
    <w:rsid w:val="001C3218"/>
    <w:rsid w:val="001D1764"/>
    <w:rsid w:val="001E41F3"/>
    <w:rsid w:val="00204F08"/>
    <w:rsid w:val="00214E8D"/>
    <w:rsid w:val="00227EAD"/>
    <w:rsid w:val="00230865"/>
    <w:rsid w:val="00233EE6"/>
    <w:rsid w:val="002351B2"/>
    <w:rsid w:val="0024103A"/>
    <w:rsid w:val="0026004D"/>
    <w:rsid w:val="00260EFC"/>
    <w:rsid w:val="002640DD"/>
    <w:rsid w:val="00275D12"/>
    <w:rsid w:val="00284FEB"/>
    <w:rsid w:val="002860C4"/>
    <w:rsid w:val="002A1ABE"/>
    <w:rsid w:val="002B5741"/>
    <w:rsid w:val="002D17CE"/>
    <w:rsid w:val="00301139"/>
    <w:rsid w:val="00305409"/>
    <w:rsid w:val="0032335B"/>
    <w:rsid w:val="0035512E"/>
    <w:rsid w:val="003609EF"/>
    <w:rsid w:val="003609F8"/>
    <w:rsid w:val="0036231A"/>
    <w:rsid w:val="00363DF6"/>
    <w:rsid w:val="003674C0"/>
    <w:rsid w:val="00374DD4"/>
    <w:rsid w:val="0038409F"/>
    <w:rsid w:val="003B1BDD"/>
    <w:rsid w:val="003B7E54"/>
    <w:rsid w:val="003E1A36"/>
    <w:rsid w:val="00410371"/>
    <w:rsid w:val="004219E3"/>
    <w:rsid w:val="004242F1"/>
    <w:rsid w:val="004951C4"/>
    <w:rsid w:val="00497CE4"/>
    <w:rsid w:val="004A6835"/>
    <w:rsid w:val="004B75B7"/>
    <w:rsid w:val="004E08FF"/>
    <w:rsid w:val="004E1669"/>
    <w:rsid w:val="0051580D"/>
    <w:rsid w:val="00516DA7"/>
    <w:rsid w:val="00547111"/>
    <w:rsid w:val="00570453"/>
    <w:rsid w:val="00581089"/>
    <w:rsid w:val="00590F94"/>
    <w:rsid w:val="00592D74"/>
    <w:rsid w:val="00593FAF"/>
    <w:rsid w:val="005A69C1"/>
    <w:rsid w:val="005C79BC"/>
    <w:rsid w:val="005E2C44"/>
    <w:rsid w:val="00621188"/>
    <w:rsid w:val="00621663"/>
    <w:rsid w:val="006257ED"/>
    <w:rsid w:val="00657C4D"/>
    <w:rsid w:val="00660CCF"/>
    <w:rsid w:val="006661DE"/>
    <w:rsid w:val="00672887"/>
    <w:rsid w:val="00677E82"/>
    <w:rsid w:val="00695808"/>
    <w:rsid w:val="006A5C66"/>
    <w:rsid w:val="006B0F47"/>
    <w:rsid w:val="006B46FB"/>
    <w:rsid w:val="006E21FB"/>
    <w:rsid w:val="006E537F"/>
    <w:rsid w:val="00715442"/>
    <w:rsid w:val="007339DA"/>
    <w:rsid w:val="00763D2D"/>
    <w:rsid w:val="00792342"/>
    <w:rsid w:val="007977A8"/>
    <w:rsid w:val="007B512A"/>
    <w:rsid w:val="007C2097"/>
    <w:rsid w:val="007D6A07"/>
    <w:rsid w:val="007F7259"/>
    <w:rsid w:val="008040A8"/>
    <w:rsid w:val="008058A9"/>
    <w:rsid w:val="008169C0"/>
    <w:rsid w:val="00824778"/>
    <w:rsid w:val="008279FA"/>
    <w:rsid w:val="008438B9"/>
    <w:rsid w:val="00860E53"/>
    <w:rsid w:val="008626E7"/>
    <w:rsid w:val="0086692F"/>
    <w:rsid w:val="00870EE7"/>
    <w:rsid w:val="0088307F"/>
    <w:rsid w:val="008863B9"/>
    <w:rsid w:val="008A45A6"/>
    <w:rsid w:val="008E10CA"/>
    <w:rsid w:val="008E433B"/>
    <w:rsid w:val="008F686C"/>
    <w:rsid w:val="00907A54"/>
    <w:rsid w:val="009148DE"/>
    <w:rsid w:val="00941BFE"/>
    <w:rsid w:val="00941E30"/>
    <w:rsid w:val="009777D9"/>
    <w:rsid w:val="00982FFB"/>
    <w:rsid w:val="00991B88"/>
    <w:rsid w:val="009A5753"/>
    <w:rsid w:val="009A579D"/>
    <w:rsid w:val="009E3297"/>
    <w:rsid w:val="009E6C24"/>
    <w:rsid w:val="009F734F"/>
    <w:rsid w:val="00A07806"/>
    <w:rsid w:val="00A246B6"/>
    <w:rsid w:val="00A47E70"/>
    <w:rsid w:val="00A50CF0"/>
    <w:rsid w:val="00A542A2"/>
    <w:rsid w:val="00A5733B"/>
    <w:rsid w:val="00A74CC8"/>
    <w:rsid w:val="00A7671C"/>
    <w:rsid w:val="00A95302"/>
    <w:rsid w:val="00AA2CBC"/>
    <w:rsid w:val="00AB37BE"/>
    <w:rsid w:val="00AC19B1"/>
    <w:rsid w:val="00AC5820"/>
    <w:rsid w:val="00AC5AF4"/>
    <w:rsid w:val="00AD1CD8"/>
    <w:rsid w:val="00AD23D5"/>
    <w:rsid w:val="00AE6ABA"/>
    <w:rsid w:val="00AF3E1C"/>
    <w:rsid w:val="00AF4E95"/>
    <w:rsid w:val="00AF5773"/>
    <w:rsid w:val="00B0298B"/>
    <w:rsid w:val="00B258BB"/>
    <w:rsid w:val="00B35DFE"/>
    <w:rsid w:val="00B40475"/>
    <w:rsid w:val="00B67B97"/>
    <w:rsid w:val="00B72622"/>
    <w:rsid w:val="00B968C8"/>
    <w:rsid w:val="00BA3EC5"/>
    <w:rsid w:val="00BA51D9"/>
    <w:rsid w:val="00BB3632"/>
    <w:rsid w:val="00BB5DFC"/>
    <w:rsid w:val="00BD279D"/>
    <w:rsid w:val="00BD6BB8"/>
    <w:rsid w:val="00BE70D2"/>
    <w:rsid w:val="00C33F64"/>
    <w:rsid w:val="00C668D8"/>
    <w:rsid w:val="00C66BA2"/>
    <w:rsid w:val="00C7073B"/>
    <w:rsid w:val="00C75CB0"/>
    <w:rsid w:val="00C95985"/>
    <w:rsid w:val="00CA1D4E"/>
    <w:rsid w:val="00CA58E5"/>
    <w:rsid w:val="00CB2BF5"/>
    <w:rsid w:val="00CC0D02"/>
    <w:rsid w:val="00CC5026"/>
    <w:rsid w:val="00CC68D0"/>
    <w:rsid w:val="00D03F9A"/>
    <w:rsid w:val="00D06D51"/>
    <w:rsid w:val="00D24991"/>
    <w:rsid w:val="00D27ADD"/>
    <w:rsid w:val="00D50255"/>
    <w:rsid w:val="00D66520"/>
    <w:rsid w:val="00D80355"/>
    <w:rsid w:val="00D959D9"/>
    <w:rsid w:val="00D97639"/>
    <w:rsid w:val="00DA3849"/>
    <w:rsid w:val="00DB56E3"/>
    <w:rsid w:val="00DC4EA9"/>
    <w:rsid w:val="00DE34CF"/>
    <w:rsid w:val="00DE4C7A"/>
    <w:rsid w:val="00DF27CE"/>
    <w:rsid w:val="00E13F3D"/>
    <w:rsid w:val="00E31A3A"/>
    <w:rsid w:val="00E34898"/>
    <w:rsid w:val="00E47A01"/>
    <w:rsid w:val="00E71A54"/>
    <w:rsid w:val="00E76EDA"/>
    <w:rsid w:val="00E8079D"/>
    <w:rsid w:val="00E92A42"/>
    <w:rsid w:val="00EB09B7"/>
    <w:rsid w:val="00EE7D7C"/>
    <w:rsid w:val="00EF7744"/>
    <w:rsid w:val="00F12CEC"/>
    <w:rsid w:val="00F17369"/>
    <w:rsid w:val="00F25D98"/>
    <w:rsid w:val="00F300FB"/>
    <w:rsid w:val="00F95666"/>
    <w:rsid w:val="00FB6386"/>
    <w:rsid w:val="00FE4C1E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resultitem">
    <w:name w:val="resultitem"/>
    <w:basedOn w:val="a0"/>
    <w:rsid w:val="00516DA7"/>
  </w:style>
  <w:style w:type="character" w:customStyle="1" w:styleId="NOChar">
    <w:name w:val="NO Char"/>
    <w:link w:val="NO"/>
    <w:rsid w:val="00AD23D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AD23D5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AD23D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D23D5"/>
    <w:rPr>
      <w:rFonts w:ascii="Times New Roman" w:hAnsi="Times New Roman"/>
      <w:color w:val="FF0000"/>
      <w:lang w:val="en-GB" w:eastAsia="en-US"/>
    </w:rPr>
  </w:style>
  <w:style w:type="paragraph" w:styleId="af1">
    <w:name w:val="Plain Text"/>
    <w:basedOn w:val="a"/>
    <w:link w:val="Char"/>
    <w:uiPriority w:val="99"/>
    <w:semiHidden/>
    <w:unhideWhenUsed/>
    <w:rsid w:val="00593FAF"/>
    <w:pPr>
      <w:widowControl w:val="0"/>
      <w:spacing w:after="0"/>
    </w:pPr>
    <w:rPr>
      <w:rFonts w:ascii="Calibri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">
    <w:name w:val="纯文本 Char"/>
    <w:basedOn w:val="a0"/>
    <w:link w:val="af1"/>
    <w:uiPriority w:val="99"/>
    <w:semiHidden/>
    <w:rsid w:val="00593FAF"/>
    <w:rPr>
      <w:rFonts w:ascii="Calibri" w:eastAsia="宋体" w:hAnsi="Courier New" w:cs="Courier New"/>
      <w:kern w:val="2"/>
      <w:sz w:val="21"/>
      <w:szCs w:val="21"/>
      <w:lang w:val="en-US" w:eastAsia="zh-CN"/>
    </w:rPr>
  </w:style>
  <w:style w:type="paragraph" w:styleId="HTML">
    <w:name w:val="HTML Preformatted"/>
    <w:basedOn w:val="a"/>
    <w:link w:val="HTMLChar"/>
    <w:uiPriority w:val="99"/>
    <w:semiHidden/>
    <w:unhideWhenUsed/>
    <w:rsid w:val="001D1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1D1764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3Char">
    <w:name w:val="标题 3 Char"/>
    <w:link w:val="3"/>
    <w:rsid w:val="00E71A54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E71A54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8307F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ACF0E-6D4E-4BF1-893B-63DD6C63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573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4041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Huawei-202008-4</cp:lastModifiedBy>
  <cp:revision>73</cp:revision>
  <cp:lastPrinted>1899-12-31T23:00:00Z</cp:lastPrinted>
  <dcterms:created xsi:type="dcterms:W3CDTF">2018-11-05T09:14:00Z</dcterms:created>
  <dcterms:modified xsi:type="dcterms:W3CDTF">2020-08-27T00:55:00Z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(3)IgN+KTZ6lOKrGqjn0sFDlDMliY3/lh0FGtGNHdg3kcEBcGLzLsq3VK8UExAeIdHS4JXcCr14
uXHRe5aC81lS416/MYd+RWhUqXn7jx8F731+RsYXYJ4VvIr3WuIB6uqDlmALu+GEc+C+wc2Y
fq0+K24TdAYkc6mgjZFhKsMsKvUte5hyzko/+vZwiblmrOXBjBhsib3cHOI5y1Cgch9jDome
0ALQq7dgiDk/AtBXEO</vt:lpwstr>
  </property>
  <property fmtid="{D5CDD505-2E9C-101B-9397-08002B2CF9AE}" pid="22" name="_2015_ms_pID_7253431">
    <vt:lpwstr>XfNM9VRA9VVgPbiHUbUIqebnz1qBGWv0a03zvK1GCl2RoWuulQWJuR
rUkhPUNWi72s2MvFleHQnTynWFd3gxqa7sCSW15Vc77ZAqPiNgt9/31UOgnEraDdg/nB7kmc
ghF1KbEpg9X6Ry6qrNVBg+zPaWfCyQSpjHjFKJa4KGJQGWBzJuUnota7/CJsvWNoMSx9OBgV
QysuYRDCr/3dUnKG/t5FBwQYEbmAPCLUD12o</vt:lpwstr>
  </property>
  <property fmtid="{D5CDD505-2E9C-101B-9397-08002B2CF9AE}" pid="23" name="_2015_ms_pID_7253432">
    <vt:lpwstr>Tw==</vt:lpwstr>
  </property>
</Properties>
</file>