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0F7E5" w14:textId="2726535A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4A1D27">
        <w:rPr>
          <w:b/>
          <w:noProof/>
          <w:sz w:val="24"/>
        </w:rPr>
        <w:t>4</w:t>
      </w:r>
      <w:r w:rsidR="00762890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F45994">
        <w:rPr>
          <w:b/>
          <w:noProof/>
          <w:sz w:val="24"/>
        </w:rPr>
        <w:t>20</w:t>
      </w:r>
      <w:r w:rsidR="00E90683">
        <w:rPr>
          <w:b/>
          <w:noProof/>
          <w:sz w:val="24"/>
        </w:rPr>
        <w:t>3117</w:t>
      </w:r>
    </w:p>
    <w:p w14:paraId="2DB2E9A1" w14:textId="1A25A2EF" w:rsidR="00E8079D" w:rsidRDefault="00762890" w:rsidP="00E8079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6D4CCD">
        <w:rPr>
          <w:b/>
          <w:noProof/>
          <w:sz w:val="24"/>
        </w:rPr>
        <w:t>,</w:t>
      </w:r>
      <w:r w:rsidR="00227EAD">
        <w:rPr>
          <w:b/>
          <w:noProof/>
          <w:sz w:val="24"/>
        </w:rPr>
        <w:t xml:space="preserve"> </w:t>
      </w:r>
      <w:r w:rsidR="004A1D27">
        <w:rPr>
          <w:b/>
          <w:noProof/>
          <w:sz w:val="24"/>
        </w:rPr>
        <w:t>2</w:t>
      </w:r>
      <w:r w:rsidR="00227EAD">
        <w:rPr>
          <w:b/>
          <w:noProof/>
          <w:sz w:val="24"/>
        </w:rPr>
        <w:t>-</w:t>
      </w:r>
      <w:r w:rsidR="004A1D27">
        <w:rPr>
          <w:b/>
          <w:noProof/>
          <w:sz w:val="24"/>
        </w:rPr>
        <w:t>10</w:t>
      </w:r>
      <w:r w:rsidR="00227EAD">
        <w:rPr>
          <w:b/>
          <w:noProof/>
          <w:sz w:val="24"/>
        </w:rPr>
        <w:t xml:space="preserve"> </w:t>
      </w:r>
      <w:r w:rsidR="008267D0">
        <w:rPr>
          <w:b/>
          <w:noProof/>
          <w:sz w:val="24"/>
        </w:rPr>
        <w:t>June</w:t>
      </w:r>
      <w:r w:rsidR="00227EAD">
        <w:rPr>
          <w:b/>
          <w:noProof/>
          <w:sz w:val="24"/>
        </w:rPr>
        <w:t xml:space="preserve"> </w:t>
      </w:r>
      <w:r w:rsidR="00FE4C1E">
        <w:rPr>
          <w:b/>
          <w:noProof/>
          <w:sz w:val="24"/>
        </w:rPr>
        <w:t>20</w:t>
      </w:r>
      <w:r w:rsidR="00F45994">
        <w:rPr>
          <w:b/>
          <w:noProof/>
          <w:sz w:val="24"/>
        </w:rPr>
        <w:t>20</w:t>
      </w:r>
      <w:r w:rsidR="00143008">
        <w:rPr>
          <w:b/>
          <w:noProof/>
          <w:sz w:val="24"/>
        </w:rPr>
        <w:tab/>
      </w:r>
      <w:r w:rsidR="00143008">
        <w:rPr>
          <w:b/>
          <w:noProof/>
          <w:sz w:val="24"/>
        </w:rPr>
        <w:tab/>
      </w:r>
      <w:r w:rsidR="00143008">
        <w:rPr>
          <w:b/>
          <w:noProof/>
          <w:sz w:val="24"/>
        </w:rPr>
        <w:tab/>
      </w:r>
      <w:r w:rsidR="00143008">
        <w:rPr>
          <w:b/>
          <w:noProof/>
          <w:sz w:val="24"/>
        </w:rPr>
        <w:tab/>
      </w:r>
      <w:r w:rsidR="00143008">
        <w:rPr>
          <w:b/>
          <w:noProof/>
          <w:sz w:val="24"/>
        </w:rPr>
        <w:tab/>
      </w:r>
      <w:r w:rsidR="00143008">
        <w:rPr>
          <w:b/>
          <w:noProof/>
          <w:sz w:val="24"/>
        </w:rPr>
        <w:tab/>
      </w:r>
      <w:r w:rsidR="00143008">
        <w:rPr>
          <w:b/>
          <w:noProof/>
          <w:sz w:val="24"/>
        </w:rPr>
        <w:tab/>
      </w:r>
      <w:r w:rsidR="00143008">
        <w:rPr>
          <w:b/>
          <w:noProof/>
          <w:sz w:val="24"/>
        </w:rPr>
        <w:tab/>
      </w:r>
      <w:r w:rsidR="00143008">
        <w:rPr>
          <w:b/>
          <w:noProof/>
          <w:sz w:val="24"/>
        </w:rPr>
        <w:tab/>
      </w:r>
      <w:r w:rsidR="00143008">
        <w:rPr>
          <w:b/>
          <w:noProof/>
          <w:sz w:val="24"/>
        </w:rPr>
        <w:tab/>
      </w:r>
      <w:r w:rsidR="00143008">
        <w:rPr>
          <w:b/>
          <w:noProof/>
          <w:sz w:val="24"/>
        </w:rPr>
        <w:tab/>
      </w:r>
      <w:r w:rsidR="00143008">
        <w:rPr>
          <w:b/>
          <w:noProof/>
          <w:sz w:val="24"/>
        </w:rPr>
        <w:tab/>
      </w:r>
      <w:r w:rsidR="00143008">
        <w:rPr>
          <w:b/>
          <w:noProof/>
          <w:sz w:val="24"/>
        </w:rPr>
        <w:tab/>
        <w:t>(was C1-202106)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404AEBE8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98C5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2D17B4F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549037E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33E067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18555E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0F0182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2D89F06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FD7514B" w14:textId="6AC91D93" w:rsidR="001E41F3" w:rsidRPr="00410371" w:rsidRDefault="0057045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E7771">
              <w:rPr>
                <w:b/>
                <w:noProof/>
                <w:sz w:val="28"/>
              </w:rPr>
              <w:t>2</w:t>
            </w:r>
            <w:r w:rsidR="00F45994">
              <w:rPr>
                <w:b/>
                <w:noProof/>
                <w:sz w:val="28"/>
              </w:rPr>
              <w:t>4</w:t>
            </w:r>
            <w:r w:rsidR="009E7771">
              <w:rPr>
                <w:b/>
                <w:noProof/>
                <w:sz w:val="28"/>
              </w:rPr>
              <w:t>.</w:t>
            </w:r>
            <w:r w:rsidR="00985FF1">
              <w:rPr>
                <w:b/>
                <w:noProof/>
                <w:sz w:val="28"/>
              </w:rPr>
              <w:t>5</w:t>
            </w:r>
            <w:r w:rsidR="009B230D">
              <w:rPr>
                <w:b/>
                <w:noProof/>
                <w:sz w:val="28"/>
              </w:rPr>
              <w:t>8</w:t>
            </w:r>
            <w:r w:rsidR="00C12C09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2256697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8199F93" w14:textId="3B3C4AD3" w:rsidR="001E41F3" w:rsidRPr="00410371" w:rsidRDefault="003037AA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0001</w:t>
            </w:r>
          </w:p>
        </w:tc>
        <w:tc>
          <w:tcPr>
            <w:tcW w:w="709" w:type="dxa"/>
          </w:tcPr>
          <w:p w14:paraId="3A0BA8F6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C5DC80C" w14:textId="537EDE27" w:rsidR="001E41F3" w:rsidRPr="00410371" w:rsidRDefault="0014300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64D056AA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7999D96" w14:textId="38486A16" w:rsidR="001E41F3" w:rsidRPr="00410371" w:rsidRDefault="00C12C0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C12C09">
              <w:rPr>
                <w:b/>
                <w:noProof/>
                <w:sz w:val="28"/>
              </w:rPr>
              <w:t>16</w:t>
            </w:r>
            <w:r w:rsidR="00570453" w:rsidRPr="00C12C09">
              <w:rPr>
                <w:b/>
                <w:noProof/>
                <w:sz w:val="28"/>
              </w:rPr>
              <w:fldChar w:fldCharType="begin"/>
            </w:r>
            <w:r w:rsidR="00570453" w:rsidRPr="00C12C09">
              <w:rPr>
                <w:b/>
                <w:noProof/>
                <w:sz w:val="28"/>
              </w:rPr>
              <w:instrText xml:space="preserve"> DOCPROPERTY  Version  \* MERGEFORMAT </w:instrText>
            </w:r>
            <w:r w:rsidR="00570453" w:rsidRPr="00C12C09">
              <w:rPr>
                <w:b/>
                <w:noProof/>
                <w:sz w:val="28"/>
              </w:rPr>
              <w:fldChar w:fldCharType="separate"/>
            </w:r>
            <w:r w:rsidR="009E7771" w:rsidRPr="00C12C09">
              <w:rPr>
                <w:b/>
                <w:noProof/>
                <w:sz w:val="28"/>
              </w:rPr>
              <w:t>.</w:t>
            </w:r>
            <w:r w:rsidR="009B230D" w:rsidRPr="00C12C09">
              <w:rPr>
                <w:b/>
                <w:noProof/>
                <w:sz w:val="28"/>
              </w:rPr>
              <w:t>0</w:t>
            </w:r>
            <w:r w:rsidR="009E7771" w:rsidRPr="00C12C09">
              <w:rPr>
                <w:b/>
                <w:noProof/>
                <w:sz w:val="28"/>
              </w:rPr>
              <w:t>.0</w:t>
            </w:r>
            <w:r w:rsidR="00570453" w:rsidRPr="00C12C09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B3F579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A6F56A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2B9BC0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D93A8E6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C5BECAE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47B90D4D" w14:textId="77777777" w:rsidTr="00547111">
        <w:tc>
          <w:tcPr>
            <w:tcW w:w="9641" w:type="dxa"/>
            <w:gridSpan w:val="9"/>
          </w:tcPr>
          <w:p w14:paraId="34C369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1401073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7A15546D" w14:textId="77777777" w:rsidTr="00A7671C">
        <w:tc>
          <w:tcPr>
            <w:tcW w:w="2835" w:type="dxa"/>
          </w:tcPr>
          <w:p w14:paraId="31C3DE93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23E7C3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2309A3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D98B4A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6564227" w14:textId="0B263431" w:rsidR="00F25D98" w:rsidRDefault="009E777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6634BED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0891A1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6BAA6B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19B9E50" w14:textId="598A73CB" w:rsidR="00F25D98" w:rsidRDefault="009B230D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F54D30F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50748D8B" w14:textId="77777777" w:rsidTr="00547111">
        <w:tc>
          <w:tcPr>
            <w:tcW w:w="9640" w:type="dxa"/>
            <w:gridSpan w:val="11"/>
          </w:tcPr>
          <w:p w14:paraId="1431AAD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7DF7594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266DC3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1C330D" w14:textId="75127A2A" w:rsidR="001E41F3" w:rsidRDefault="00C12C09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NR </w:t>
            </w:r>
            <w:r w:rsidR="009B230D">
              <w:t xml:space="preserve">PC5 unicast </w:t>
            </w:r>
            <w:r>
              <w:t>security policy provisioning</w:t>
            </w:r>
          </w:p>
        </w:tc>
      </w:tr>
      <w:tr w:rsidR="001E41F3" w14:paraId="7FD8997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AE924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2E434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1B3AB1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38468E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9BA78A8" w14:textId="733E5471" w:rsidR="001E41F3" w:rsidRDefault="009E77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Qualcomm Incorpora</w:t>
            </w:r>
            <w:r w:rsidR="0057416A">
              <w:rPr>
                <w:noProof/>
              </w:rPr>
              <w:t>ted</w:t>
            </w:r>
            <w:r w:rsidR="00512FC4">
              <w:rPr>
                <w:noProof/>
              </w:rPr>
              <w:t>, Ericsson</w:t>
            </w:r>
          </w:p>
        </w:tc>
      </w:tr>
      <w:tr w:rsidR="001E41F3" w14:paraId="0EBE89C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4B72D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26318E2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68D4C94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EB8F59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8B3126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3E3A55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639E7C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67CBDD7" w14:textId="34546EF5" w:rsidR="001E41F3" w:rsidRDefault="009B230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eV2XARC</w:t>
            </w:r>
          </w:p>
        </w:tc>
        <w:tc>
          <w:tcPr>
            <w:tcW w:w="567" w:type="dxa"/>
            <w:tcBorders>
              <w:left w:val="nil"/>
            </w:tcBorders>
          </w:tcPr>
          <w:p w14:paraId="6A8BBC11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DBAC5A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3D333E" w14:textId="04CE7767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9E7771">
              <w:rPr>
                <w:noProof/>
              </w:rPr>
              <w:t>20</w:t>
            </w:r>
            <w:r w:rsidR="00744803">
              <w:rPr>
                <w:noProof/>
              </w:rPr>
              <w:t>20</w:t>
            </w:r>
            <w:r w:rsidR="009E7771">
              <w:rPr>
                <w:noProof/>
              </w:rPr>
              <w:t>-</w:t>
            </w:r>
            <w:r w:rsidR="00744803">
              <w:rPr>
                <w:noProof/>
              </w:rPr>
              <w:t>0</w:t>
            </w:r>
            <w:r w:rsidR="007014C0">
              <w:rPr>
                <w:noProof/>
              </w:rPr>
              <w:t>5</w:t>
            </w:r>
            <w:r w:rsidR="009E7771">
              <w:rPr>
                <w:noProof/>
              </w:rPr>
              <w:t>-</w:t>
            </w:r>
            <w:r w:rsidR="007014C0">
              <w:rPr>
                <w:noProof/>
              </w:rPr>
              <w:t>18</w:t>
            </w:r>
            <w:r>
              <w:rPr>
                <w:noProof/>
              </w:rPr>
              <w:fldChar w:fldCharType="end"/>
            </w:r>
          </w:p>
        </w:tc>
      </w:tr>
      <w:tr w:rsidR="001E41F3" w14:paraId="651F47F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F4BEAC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E7BAAA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94E2C3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702531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F3AFD9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ACFBAE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C18E52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21D3216" w14:textId="601C9068" w:rsidR="001E41F3" w:rsidRDefault="009B230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517532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ADCEA5C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817AF4D" w14:textId="0732388C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9E7771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1914307D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A4032D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BEAC914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930EAD9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4AE2D7F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27F7D619" w14:textId="77777777" w:rsidTr="00547111">
        <w:tc>
          <w:tcPr>
            <w:tcW w:w="1843" w:type="dxa"/>
          </w:tcPr>
          <w:p w14:paraId="3694EC9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A45847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B40D50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9DD432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57A6BE" w14:textId="75CBD46F" w:rsidR="00D048F9" w:rsidRDefault="00300593" w:rsidP="00D048F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At SA</w:t>
            </w:r>
            <w:r w:rsidR="009B230D">
              <w:rPr>
                <w:noProof/>
              </w:rPr>
              <w:t>3</w:t>
            </w:r>
            <w:r>
              <w:rPr>
                <w:noProof/>
              </w:rPr>
              <w:t>#</w:t>
            </w:r>
            <w:r w:rsidR="009B230D">
              <w:rPr>
                <w:noProof/>
              </w:rPr>
              <w:t>98e</w:t>
            </w:r>
            <w:r w:rsidR="00117F99">
              <w:rPr>
                <w:noProof/>
              </w:rPr>
              <w:t>, SA</w:t>
            </w:r>
            <w:r w:rsidR="009B230D">
              <w:rPr>
                <w:noProof/>
              </w:rPr>
              <w:t xml:space="preserve">3 agreed </w:t>
            </w:r>
            <w:r w:rsidR="00EB6980">
              <w:rPr>
                <w:noProof/>
              </w:rPr>
              <w:t xml:space="preserve">S3-200507 </w:t>
            </w:r>
            <w:r w:rsidR="009B230D">
              <w:rPr>
                <w:noProof/>
              </w:rPr>
              <w:t xml:space="preserve">to TS 33.536 </w:t>
            </w:r>
            <w:r w:rsidR="00997183">
              <w:rPr>
                <w:noProof/>
              </w:rPr>
              <w:t xml:space="preserve">which specifies </w:t>
            </w:r>
            <w:r w:rsidR="00D048F9">
              <w:rPr>
                <w:noProof/>
              </w:rPr>
              <w:t xml:space="preserve">that for </w:t>
            </w:r>
            <w:r w:rsidR="00D048F9" w:rsidRPr="00D048F9">
              <w:rPr>
                <w:noProof/>
              </w:rPr>
              <w:t xml:space="preserve">NR PC5 </w:t>
            </w:r>
            <w:r w:rsidR="00D048F9">
              <w:rPr>
                <w:noProof/>
              </w:rPr>
              <w:t>u</w:t>
            </w:r>
            <w:r w:rsidR="00D048F9" w:rsidRPr="00D048F9">
              <w:rPr>
                <w:noProof/>
              </w:rPr>
              <w:t xml:space="preserve">nicast the UE shall be provisioned with the </w:t>
            </w:r>
            <w:r w:rsidR="00D048F9">
              <w:rPr>
                <w:noProof/>
              </w:rPr>
              <w:t>list of V2X services, e.g. PSIDs or ITS-AIDs of the V2X applications, with Geographical Area(s) and their security policy which indicates the following:</w:t>
            </w:r>
          </w:p>
          <w:p w14:paraId="5CA48151" w14:textId="77777777" w:rsidR="00D048F9" w:rsidRDefault="00D048F9" w:rsidP="00D048F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Signalling integrity protection: REQUIRED/PREFERRED/OFF</w:t>
            </w:r>
          </w:p>
          <w:p w14:paraId="2E01E668" w14:textId="77777777" w:rsidR="00D048F9" w:rsidRDefault="00D048F9" w:rsidP="00D048F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Signalling confidentiality protection: REQUIRED/PREFERRED/OFF</w:t>
            </w:r>
          </w:p>
          <w:p w14:paraId="19F0DF6D" w14:textId="77777777" w:rsidR="00D048F9" w:rsidRDefault="00D048F9" w:rsidP="00D048F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User plane integrity protection: REQUIRED/PREFERRED/OFF</w:t>
            </w:r>
          </w:p>
          <w:p w14:paraId="7E1ABC64" w14:textId="48B8228D" w:rsidR="00D048F9" w:rsidRDefault="00D048F9" w:rsidP="00D048F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User plane confidentiality protection: REQUIRED/PREFERRED/OFF</w:t>
            </w:r>
          </w:p>
          <w:p w14:paraId="1E890639" w14:textId="77777777" w:rsidR="00D048F9" w:rsidRDefault="00D048F9" w:rsidP="0099718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F2DA9E2" w14:textId="77777777" w:rsidR="00F5317E" w:rsidRDefault="00F5317E" w:rsidP="00F5317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At SA3#98bis-e, SA3 further agreed S3-200690 which changed the “OFF” setting to “NOT NEEDED”.</w:t>
            </w:r>
          </w:p>
          <w:p w14:paraId="27214C25" w14:textId="77777777" w:rsidR="00F5317E" w:rsidRDefault="00F5317E" w:rsidP="00997183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8658F8C" w14:textId="5A328566" w:rsidR="00F10CBF" w:rsidRPr="009B230D" w:rsidRDefault="009B230D" w:rsidP="00A7655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TS 24.58</w:t>
            </w:r>
            <w:r w:rsidR="00C12C09">
              <w:rPr>
                <w:noProof/>
              </w:rPr>
              <w:t>8</w:t>
            </w:r>
            <w:r w:rsidR="00D048F9">
              <w:rPr>
                <w:noProof/>
              </w:rPr>
              <w:t xml:space="preserve"> needs to be updated accordingly</w:t>
            </w:r>
            <w:r w:rsidR="00942884">
              <w:rPr>
                <w:noProof/>
              </w:rPr>
              <w:t>.</w:t>
            </w:r>
          </w:p>
        </w:tc>
      </w:tr>
      <w:tr w:rsidR="001E41F3" w14:paraId="420DBE3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3998A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9A31FF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D494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461C8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0C0CF11" w14:textId="04586350" w:rsidR="00644EFE" w:rsidRDefault="00D048F9" w:rsidP="005741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security policy was added to the configuration parameters for V2X communication over PC5</w:t>
            </w:r>
            <w:r w:rsidR="0057416A">
              <w:rPr>
                <w:noProof/>
              </w:rPr>
              <w:t>.</w:t>
            </w:r>
          </w:p>
        </w:tc>
      </w:tr>
      <w:tr w:rsidR="001E41F3" w14:paraId="181D0B7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7086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51A2C2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0EDE7D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D4CD32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4C7419" w14:textId="463E3B7F" w:rsidR="00640838" w:rsidRDefault="00D048F9" w:rsidP="005741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Provisioning of the security policy for NR PC5 unicast will not be supported.</w:t>
            </w:r>
          </w:p>
        </w:tc>
      </w:tr>
      <w:tr w:rsidR="001E41F3" w14:paraId="4B6610F0" w14:textId="77777777" w:rsidTr="00547111">
        <w:tc>
          <w:tcPr>
            <w:tcW w:w="2694" w:type="dxa"/>
            <w:gridSpan w:val="2"/>
          </w:tcPr>
          <w:p w14:paraId="147A418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1314D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D15C36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5A4B4E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BC18F2" w14:textId="47442887" w:rsidR="001E41F3" w:rsidRDefault="00D048F9">
            <w:pPr>
              <w:pStyle w:val="CRCoverPage"/>
              <w:spacing w:after="0"/>
              <w:ind w:left="100"/>
              <w:rPr>
                <w:noProof/>
              </w:rPr>
            </w:pPr>
            <w:bookmarkStart w:id="2" w:name="_GoBack"/>
            <w:bookmarkEnd w:id="2"/>
            <w:r>
              <w:rPr>
                <w:noProof/>
              </w:rPr>
              <w:t>5.</w:t>
            </w:r>
            <w:r w:rsidR="00517A19">
              <w:rPr>
                <w:noProof/>
              </w:rPr>
              <w:t>3.1</w:t>
            </w:r>
          </w:p>
        </w:tc>
      </w:tr>
      <w:tr w:rsidR="001E41F3" w14:paraId="48A36EB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F5DE7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64873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0629B7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DA5AD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DC8C9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F0AD24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D30C71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3521E56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59A758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F1FB7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B49E883" w14:textId="06ABC842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69DE54" w14:textId="36D78F93" w:rsidR="001E41F3" w:rsidRDefault="00644E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1831635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CF7B2FD" w14:textId="7E020ED5" w:rsidR="001E41F3" w:rsidRDefault="00644EF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3641D00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9C22F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DF67D4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2FF570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EE7A6D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7F7BE0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29BE34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D7AE29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E41252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43AF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603B73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798F92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873DC31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6BE46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3261EA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F67BBAB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FD31B9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D751BD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78E178F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975A34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E6C3085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61F4C2F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2AC07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263DD7" w14:textId="27A1ACE6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9BA49E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AB2819A" w14:textId="77777777" w:rsidR="001E41F3" w:rsidRDefault="001E41F3">
      <w:pPr>
        <w:rPr>
          <w:noProof/>
        </w:rPr>
        <w:sectPr w:rsidR="001E41F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EE4BE1C" w14:textId="08F258F2" w:rsidR="000A1A5D" w:rsidRDefault="000A1A5D" w:rsidP="000A1A5D">
      <w:pPr>
        <w:jc w:val="center"/>
        <w:rPr>
          <w:noProof/>
        </w:rPr>
      </w:pPr>
      <w:r w:rsidRPr="008A7642">
        <w:rPr>
          <w:noProof/>
          <w:highlight w:val="green"/>
        </w:rPr>
        <w:lastRenderedPageBreak/>
        <w:t xml:space="preserve">*** </w:t>
      </w:r>
      <w:r>
        <w:rPr>
          <w:noProof/>
          <w:highlight w:val="green"/>
        </w:rPr>
        <w:t>First</w:t>
      </w:r>
      <w:r w:rsidRPr="008A7642">
        <w:rPr>
          <w:noProof/>
          <w:highlight w:val="green"/>
        </w:rPr>
        <w:t xml:space="preserve"> change ***</w:t>
      </w:r>
    </w:p>
    <w:p w14:paraId="4B537E8D" w14:textId="77777777" w:rsidR="00C12C09" w:rsidRPr="003265DC" w:rsidRDefault="00C12C09" w:rsidP="00C12C09">
      <w:pPr>
        <w:pStyle w:val="Heading3"/>
      </w:pPr>
      <w:bookmarkStart w:id="3" w:name="_Toc8882547"/>
      <w:bookmarkStart w:id="4" w:name="_Toc23343279"/>
      <w:bookmarkStart w:id="5" w:name="_Toc26193832"/>
      <w:bookmarkStart w:id="6" w:name="_Toc34382713"/>
      <w:bookmarkStart w:id="7" w:name="_Toc34387367"/>
      <w:r>
        <w:t>5</w:t>
      </w:r>
      <w:r>
        <w:rPr>
          <w:rFonts w:hint="eastAsia"/>
        </w:rPr>
        <w:t>.</w:t>
      </w:r>
      <w:r>
        <w:t>3.1</w:t>
      </w:r>
      <w:r>
        <w:rPr>
          <w:rFonts w:hint="eastAsia"/>
        </w:rPr>
        <w:tab/>
      </w:r>
      <w:r>
        <w:t>General</w:t>
      </w:r>
      <w:bookmarkEnd w:id="3"/>
      <w:bookmarkEnd w:id="4"/>
      <w:bookmarkEnd w:id="5"/>
      <w:bookmarkEnd w:id="6"/>
      <w:bookmarkEnd w:id="7"/>
    </w:p>
    <w:p w14:paraId="5D2AB765" w14:textId="77777777" w:rsidR="00C12C09" w:rsidRPr="00482B2D" w:rsidRDefault="00C12C09" w:rsidP="00C12C09">
      <w:r w:rsidRPr="00482B2D">
        <w:t xml:space="preserve">The </w:t>
      </w:r>
      <w:r>
        <w:rPr>
          <w:lang w:eastAsia="zh-CN"/>
        </w:rPr>
        <w:t xml:space="preserve">UE </w:t>
      </w:r>
      <w:r w:rsidRPr="00305BC9">
        <w:rPr>
          <w:lang w:eastAsia="zh-CN"/>
        </w:rPr>
        <w:t>polic</w:t>
      </w:r>
      <w:r>
        <w:rPr>
          <w:lang w:eastAsia="zh-CN"/>
        </w:rPr>
        <w:t xml:space="preserve">ies </w:t>
      </w:r>
      <w:r w:rsidRPr="00305BC9">
        <w:rPr>
          <w:lang w:eastAsia="zh-CN"/>
        </w:rPr>
        <w:t>for V2X communication over PC5</w:t>
      </w:r>
      <w:r>
        <w:rPr>
          <w:lang w:eastAsia="zh-CN"/>
        </w:rPr>
        <w:t xml:space="preserve"> are </w:t>
      </w:r>
      <w:r>
        <w:t>coded</w:t>
      </w:r>
      <w:r w:rsidRPr="00482B2D">
        <w:t xml:space="preserve"> as shown in figure</w:t>
      </w:r>
      <w:r>
        <w:t>s</w:t>
      </w:r>
      <w:r w:rsidRPr="00482B2D">
        <w:t> </w:t>
      </w:r>
      <w:r>
        <w:t>5</w:t>
      </w:r>
      <w:r w:rsidRPr="00354C09">
        <w:t>.</w:t>
      </w:r>
      <w:r>
        <w:t>3</w:t>
      </w:r>
      <w:r w:rsidRPr="00354C09">
        <w:t>.</w:t>
      </w:r>
      <w:r>
        <w:t>1.</w:t>
      </w:r>
      <w:r w:rsidRPr="00354C09">
        <w:t>1</w:t>
      </w:r>
      <w:r>
        <w:t xml:space="preserve"> and table 5</w:t>
      </w:r>
      <w:r>
        <w:rPr>
          <w:rFonts w:hint="eastAsia"/>
        </w:rPr>
        <w:t>.</w:t>
      </w:r>
      <w:r>
        <w:t>3.1.1</w:t>
      </w:r>
      <w:r w:rsidRPr="00482B2D">
        <w:t>.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134"/>
      </w:tblGrid>
      <w:tr w:rsidR="00C12C09" w:rsidRPr="002A12F4" w14:paraId="79149058" w14:textId="77777777" w:rsidTr="0013180E">
        <w:trPr>
          <w:cantSplit/>
          <w:jc w:val="center"/>
        </w:trPr>
        <w:tc>
          <w:tcPr>
            <w:tcW w:w="708" w:type="dxa"/>
            <w:tcBorders>
              <w:bottom w:val="single" w:sz="4" w:space="0" w:color="auto"/>
            </w:tcBorders>
          </w:tcPr>
          <w:p w14:paraId="4ACA852B" w14:textId="77777777" w:rsidR="00C12C09" w:rsidRPr="002A12F4" w:rsidRDefault="00C12C09" w:rsidP="0013180E">
            <w:pPr>
              <w:pStyle w:val="TAC"/>
            </w:pPr>
            <w:r w:rsidRPr="002A12F4"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663968A" w14:textId="77777777" w:rsidR="00C12C09" w:rsidRPr="002A12F4" w:rsidRDefault="00C12C09" w:rsidP="0013180E">
            <w:pPr>
              <w:pStyle w:val="TAC"/>
            </w:pPr>
            <w:r w:rsidRPr="002A12F4"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59316C1" w14:textId="77777777" w:rsidR="00C12C09" w:rsidRPr="002A12F4" w:rsidRDefault="00C12C09" w:rsidP="0013180E">
            <w:pPr>
              <w:pStyle w:val="TAC"/>
            </w:pPr>
            <w:r w:rsidRPr="002A12F4"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6DCD629" w14:textId="77777777" w:rsidR="00C12C09" w:rsidRPr="002A12F4" w:rsidRDefault="00C12C09" w:rsidP="0013180E">
            <w:pPr>
              <w:pStyle w:val="TAC"/>
            </w:pPr>
            <w:r w:rsidRPr="002A12F4">
              <w:t>5</w:t>
            </w:r>
          </w:p>
        </w:tc>
        <w:tc>
          <w:tcPr>
            <w:tcW w:w="709" w:type="dxa"/>
          </w:tcPr>
          <w:p w14:paraId="5110B9E3" w14:textId="77777777" w:rsidR="00C12C09" w:rsidRPr="002A12F4" w:rsidRDefault="00C12C09" w:rsidP="0013180E">
            <w:pPr>
              <w:pStyle w:val="TAC"/>
            </w:pPr>
            <w:r w:rsidRPr="002A12F4">
              <w:t>4</w:t>
            </w:r>
          </w:p>
        </w:tc>
        <w:tc>
          <w:tcPr>
            <w:tcW w:w="709" w:type="dxa"/>
          </w:tcPr>
          <w:p w14:paraId="09B80EE3" w14:textId="77777777" w:rsidR="00C12C09" w:rsidRPr="002A12F4" w:rsidRDefault="00C12C09" w:rsidP="0013180E">
            <w:pPr>
              <w:pStyle w:val="TAC"/>
            </w:pPr>
            <w:r w:rsidRPr="002A12F4">
              <w:t>3</w:t>
            </w:r>
          </w:p>
        </w:tc>
        <w:tc>
          <w:tcPr>
            <w:tcW w:w="709" w:type="dxa"/>
          </w:tcPr>
          <w:p w14:paraId="751FD0A3" w14:textId="77777777" w:rsidR="00C12C09" w:rsidRPr="002A12F4" w:rsidRDefault="00C12C09" w:rsidP="0013180E">
            <w:pPr>
              <w:pStyle w:val="TAC"/>
            </w:pPr>
            <w:r w:rsidRPr="002A12F4">
              <w:t>2</w:t>
            </w:r>
          </w:p>
        </w:tc>
        <w:tc>
          <w:tcPr>
            <w:tcW w:w="709" w:type="dxa"/>
          </w:tcPr>
          <w:p w14:paraId="6093E391" w14:textId="77777777" w:rsidR="00C12C09" w:rsidRPr="002A12F4" w:rsidRDefault="00C12C09" w:rsidP="0013180E">
            <w:pPr>
              <w:pStyle w:val="TAC"/>
            </w:pPr>
            <w:r w:rsidRPr="002A12F4">
              <w:t>1</w:t>
            </w:r>
          </w:p>
        </w:tc>
        <w:tc>
          <w:tcPr>
            <w:tcW w:w="1134" w:type="dxa"/>
          </w:tcPr>
          <w:p w14:paraId="248E1050" w14:textId="77777777" w:rsidR="00C12C09" w:rsidRPr="002A12F4" w:rsidRDefault="00C12C09" w:rsidP="0013180E">
            <w:pPr>
              <w:pStyle w:val="TAL"/>
            </w:pPr>
          </w:p>
        </w:tc>
      </w:tr>
      <w:tr w:rsidR="00C12C09" w:rsidRPr="002A12F4" w14:paraId="219B1869" w14:textId="77777777" w:rsidTr="0013180E">
        <w:trPr>
          <w:trHeight w:val="10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24F28485" w14:textId="77777777" w:rsidR="00C12C09" w:rsidRPr="006C6E41" w:rsidRDefault="00C12C09" w:rsidP="0013180E">
            <w:pPr>
              <w:pStyle w:val="TAC"/>
            </w:pPr>
            <w:r w:rsidRPr="006C6E41"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6D2A23C" w14:textId="77777777" w:rsidR="00C12C09" w:rsidRPr="006C6E41" w:rsidRDefault="00C12C09" w:rsidP="0013180E">
            <w:pPr>
              <w:pStyle w:val="TAC"/>
            </w:pPr>
            <w:r w:rsidRPr="006C6E41"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9A688F3" w14:textId="77777777" w:rsidR="00C12C09" w:rsidRPr="006C6E41" w:rsidRDefault="00C12C09" w:rsidP="0013180E">
            <w:pPr>
              <w:pStyle w:val="TAC"/>
            </w:pPr>
            <w:r w:rsidRPr="006C6E41">
              <w:t>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64E0B21C" w14:textId="77777777" w:rsidR="00C12C09" w:rsidRPr="006C6E41" w:rsidRDefault="00C12C09" w:rsidP="0013180E">
            <w:pPr>
              <w:pStyle w:val="TAC"/>
            </w:pPr>
            <w:r w:rsidRPr="006C6E41">
              <w:t>0</w:t>
            </w:r>
          </w:p>
        </w:tc>
        <w:tc>
          <w:tcPr>
            <w:tcW w:w="2836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1B1DC23A" w14:textId="77777777" w:rsidR="00C12C09" w:rsidRPr="002A12F4" w:rsidRDefault="00C12C09" w:rsidP="0013180E">
            <w:pPr>
              <w:pStyle w:val="TAC"/>
            </w:pPr>
            <w:r>
              <w:t>V2XP info type = {</w:t>
            </w:r>
            <w:r>
              <w:rPr>
                <w:lang w:eastAsia="zh-CN"/>
              </w:rPr>
              <w:t xml:space="preserve">UE </w:t>
            </w:r>
            <w:r w:rsidRPr="00305BC9">
              <w:rPr>
                <w:lang w:eastAsia="zh-CN"/>
              </w:rPr>
              <w:t>polic</w:t>
            </w:r>
            <w:r>
              <w:rPr>
                <w:lang w:eastAsia="zh-CN"/>
              </w:rPr>
              <w:t>ies</w:t>
            </w:r>
            <w:r w:rsidRPr="00305BC9">
              <w:rPr>
                <w:lang w:eastAsia="zh-CN"/>
              </w:rPr>
              <w:t xml:space="preserve"> for V2X communication over PC5</w:t>
            </w:r>
            <w:r>
              <w:t>}</w:t>
            </w:r>
          </w:p>
        </w:tc>
        <w:tc>
          <w:tcPr>
            <w:tcW w:w="1134" w:type="dxa"/>
            <w:vMerge w:val="restart"/>
          </w:tcPr>
          <w:p w14:paraId="5FB0EDAE" w14:textId="77777777" w:rsidR="00C12C09" w:rsidRPr="002A12F4" w:rsidRDefault="00C12C09" w:rsidP="0013180E">
            <w:pPr>
              <w:pStyle w:val="TAL"/>
            </w:pPr>
            <w:r w:rsidRPr="002A12F4">
              <w:t xml:space="preserve">octet </w:t>
            </w:r>
            <w:r>
              <w:t>k</w:t>
            </w:r>
          </w:p>
        </w:tc>
      </w:tr>
      <w:tr w:rsidR="00C12C09" w:rsidRPr="002A12F4" w14:paraId="476197CA" w14:textId="77777777" w:rsidTr="0013180E">
        <w:trPr>
          <w:trHeight w:val="103"/>
          <w:jc w:val="center"/>
        </w:trPr>
        <w:tc>
          <w:tcPr>
            <w:tcW w:w="28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32B5" w14:textId="77777777" w:rsidR="00C12C09" w:rsidRDefault="00C12C09" w:rsidP="0013180E">
            <w:pPr>
              <w:pStyle w:val="TAC"/>
            </w:pPr>
            <w:r>
              <w:t>Spare</w:t>
            </w:r>
          </w:p>
        </w:tc>
        <w:tc>
          <w:tcPr>
            <w:tcW w:w="2836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1A3D4A" w14:textId="77777777" w:rsidR="00C12C09" w:rsidRPr="002A12F4" w:rsidRDefault="00C12C09" w:rsidP="0013180E">
            <w:pPr>
              <w:pStyle w:val="TAC"/>
            </w:pPr>
          </w:p>
        </w:tc>
        <w:tc>
          <w:tcPr>
            <w:tcW w:w="1134" w:type="dxa"/>
            <w:vMerge/>
          </w:tcPr>
          <w:p w14:paraId="5BAE4388" w14:textId="77777777" w:rsidR="00C12C09" w:rsidRPr="002A12F4" w:rsidRDefault="00C12C09" w:rsidP="0013180E">
            <w:pPr>
              <w:pStyle w:val="TAL"/>
            </w:pPr>
          </w:p>
        </w:tc>
      </w:tr>
      <w:tr w:rsidR="00C12C09" w:rsidRPr="002A12F4" w14:paraId="3A1A99F6" w14:textId="77777777" w:rsidTr="0013180E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902FE" w14:textId="77777777" w:rsidR="00C12C09" w:rsidRDefault="00C12C09" w:rsidP="0013180E">
            <w:pPr>
              <w:pStyle w:val="TAC"/>
            </w:pPr>
          </w:p>
          <w:p w14:paraId="22C47F40" w14:textId="77777777" w:rsidR="00C12C09" w:rsidRDefault="00C12C09" w:rsidP="0013180E">
            <w:pPr>
              <w:pStyle w:val="TAC"/>
            </w:pPr>
            <w:r w:rsidRPr="002A12F4">
              <w:t xml:space="preserve">Length of </w:t>
            </w:r>
            <w:r>
              <w:t>V2XP info contents</w:t>
            </w:r>
          </w:p>
          <w:p w14:paraId="67527DD5" w14:textId="77777777" w:rsidR="00C12C09" w:rsidRPr="002A12F4" w:rsidRDefault="00C12C09" w:rsidP="0013180E">
            <w:pPr>
              <w:pStyle w:val="TAC"/>
            </w:pPr>
          </w:p>
        </w:tc>
        <w:tc>
          <w:tcPr>
            <w:tcW w:w="1134" w:type="dxa"/>
          </w:tcPr>
          <w:p w14:paraId="62B24E6F" w14:textId="77777777" w:rsidR="00C12C09" w:rsidRDefault="00C12C09" w:rsidP="0013180E">
            <w:pPr>
              <w:pStyle w:val="TAL"/>
            </w:pPr>
            <w:r w:rsidRPr="002A12F4">
              <w:t xml:space="preserve">octet </w:t>
            </w:r>
            <w:r>
              <w:t>k+1</w:t>
            </w:r>
          </w:p>
          <w:p w14:paraId="6D77F467" w14:textId="77777777" w:rsidR="00C12C09" w:rsidRDefault="00C12C09" w:rsidP="0013180E">
            <w:pPr>
              <w:pStyle w:val="TAL"/>
            </w:pPr>
          </w:p>
          <w:p w14:paraId="2DE80BD4" w14:textId="77777777" w:rsidR="00C12C09" w:rsidRPr="002A12F4" w:rsidRDefault="00C12C09" w:rsidP="0013180E">
            <w:pPr>
              <w:pStyle w:val="TAL"/>
            </w:pPr>
            <w:r>
              <w:t>octet k+2</w:t>
            </w:r>
          </w:p>
        </w:tc>
      </w:tr>
      <w:tr w:rsidR="00C12C09" w:rsidRPr="007818E9" w14:paraId="7F413A78" w14:textId="77777777" w:rsidTr="0013180E">
        <w:trPr>
          <w:jc w:val="center"/>
        </w:trPr>
        <w:tc>
          <w:tcPr>
            <w:tcW w:w="567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132F5" w14:textId="77777777" w:rsidR="00C12C09" w:rsidRDefault="00C12C09" w:rsidP="0013180E">
            <w:pPr>
              <w:pStyle w:val="TAC"/>
            </w:pPr>
          </w:p>
          <w:p w14:paraId="425CAA82" w14:textId="77777777" w:rsidR="00C12C09" w:rsidDel="00761E16" w:rsidRDefault="00C12C09" w:rsidP="0013180E">
            <w:pPr>
              <w:pStyle w:val="TAC"/>
            </w:pPr>
            <w:r>
              <w:t>Validity timer</w:t>
            </w:r>
          </w:p>
        </w:tc>
        <w:tc>
          <w:tcPr>
            <w:tcW w:w="1134" w:type="dxa"/>
          </w:tcPr>
          <w:p w14:paraId="78061E55" w14:textId="77777777" w:rsidR="00C12C09" w:rsidRPr="00381293" w:rsidRDefault="00C12C09" w:rsidP="0013180E">
            <w:pPr>
              <w:pStyle w:val="TAL"/>
            </w:pPr>
            <w:r w:rsidRPr="00381293">
              <w:t>octet k+3</w:t>
            </w:r>
          </w:p>
          <w:p w14:paraId="1DC68C4E" w14:textId="77777777" w:rsidR="00C12C09" w:rsidRPr="00381293" w:rsidRDefault="00C12C09" w:rsidP="0013180E">
            <w:pPr>
              <w:pStyle w:val="TAL"/>
            </w:pPr>
          </w:p>
          <w:p w14:paraId="650155B0" w14:textId="77777777" w:rsidR="00C12C09" w:rsidRPr="00381293" w:rsidDel="00761E16" w:rsidRDefault="00C12C09" w:rsidP="0013180E">
            <w:pPr>
              <w:pStyle w:val="TAL"/>
            </w:pPr>
            <w:r w:rsidRPr="00381293">
              <w:t xml:space="preserve">octet </w:t>
            </w:r>
            <w:proofErr w:type="spellStart"/>
            <w:r w:rsidRPr="00381293">
              <w:t>k+TBD</w:t>
            </w:r>
            <w:proofErr w:type="spellEnd"/>
          </w:p>
        </w:tc>
      </w:tr>
      <w:tr w:rsidR="00C12C09" w:rsidRPr="002A12F4" w14:paraId="7D147534" w14:textId="77777777" w:rsidTr="0013180E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FF44" w14:textId="77777777" w:rsidR="00C12C09" w:rsidDel="00761E16" w:rsidRDefault="00C12C09" w:rsidP="0013180E">
            <w:pPr>
              <w:pStyle w:val="TAC"/>
            </w:pPr>
            <w:r>
              <w:t>VSITPMRI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75F2" w14:textId="77777777" w:rsidR="00C12C09" w:rsidRDefault="00C12C09" w:rsidP="0013180E">
            <w:pPr>
              <w:pStyle w:val="TAC"/>
            </w:pPr>
            <w:r>
              <w:t>0</w:t>
            </w:r>
          </w:p>
          <w:p w14:paraId="087E9F22" w14:textId="77777777" w:rsidR="00C12C09" w:rsidDel="00761E16" w:rsidRDefault="00C12C09" w:rsidP="0013180E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8323" w14:textId="77777777" w:rsidR="00C12C09" w:rsidRDefault="00C12C09" w:rsidP="0013180E">
            <w:pPr>
              <w:pStyle w:val="TAC"/>
            </w:pPr>
            <w:r>
              <w:t>0</w:t>
            </w:r>
          </w:p>
          <w:p w14:paraId="5AD2C0DC" w14:textId="77777777" w:rsidR="00C12C09" w:rsidDel="00761E16" w:rsidRDefault="00C12C09" w:rsidP="0013180E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AE88" w14:textId="77777777" w:rsidR="00C12C09" w:rsidRDefault="00C12C09" w:rsidP="0013180E">
            <w:pPr>
              <w:pStyle w:val="TAC"/>
            </w:pPr>
            <w:r>
              <w:t>0</w:t>
            </w:r>
          </w:p>
          <w:p w14:paraId="735D85D9" w14:textId="77777777" w:rsidR="00C12C09" w:rsidDel="00761E16" w:rsidRDefault="00C12C09" w:rsidP="0013180E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CBFE" w14:textId="77777777" w:rsidR="00C12C09" w:rsidRDefault="00C12C09" w:rsidP="0013180E">
            <w:pPr>
              <w:pStyle w:val="TAC"/>
            </w:pPr>
            <w:r>
              <w:t>0</w:t>
            </w:r>
          </w:p>
          <w:p w14:paraId="1572BA59" w14:textId="77777777" w:rsidR="00C12C09" w:rsidDel="00761E16" w:rsidRDefault="00C12C09" w:rsidP="0013180E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B176" w14:textId="77777777" w:rsidR="00C12C09" w:rsidRDefault="00C12C09" w:rsidP="0013180E">
            <w:pPr>
              <w:pStyle w:val="TAC"/>
            </w:pPr>
            <w:r>
              <w:t>0</w:t>
            </w:r>
          </w:p>
          <w:p w14:paraId="249BE07F" w14:textId="77777777" w:rsidR="00C12C09" w:rsidDel="00761E16" w:rsidRDefault="00C12C09" w:rsidP="0013180E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3FE2" w14:textId="77777777" w:rsidR="00C12C09" w:rsidRDefault="00C12C09" w:rsidP="0013180E">
            <w:pPr>
              <w:pStyle w:val="TAC"/>
            </w:pPr>
            <w:r>
              <w:t>0</w:t>
            </w:r>
          </w:p>
          <w:p w14:paraId="239F691E" w14:textId="77777777" w:rsidR="00C12C09" w:rsidDel="00761E16" w:rsidRDefault="00C12C09" w:rsidP="0013180E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573A" w14:textId="77777777" w:rsidR="00C12C09" w:rsidRDefault="00C12C09" w:rsidP="0013180E">
            <w:pPr>
              <w:pStyle w:val="TAC"/>
            </w:pPr>
            <w:r>
              <w:t>0</w:t>
            </w:r>
          </w:p>
          <w:p w14:paraId="7D6F0FCD" w14:textId="77777777" w:rsidR="00C12C09" w:rsidDel="00761E16" w:rsidRDefault="00C12C09" w:rsidP="0013180E">
            <w:pPr>
              <w:pStyle w:val="TAC"/>
            </w:pPr>
            <w:r>
              <w:t>Spare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8BE3378" w14:textId="77777777" w:rsidR="00C12C09" w:rsidRDefault="00C12C09" w:rsidP="0013180E">
            <w:pPr>
              <w:pStyle w:val="TAL"/>
            </w:pPr>
            <w:r>
              <w:t>octet k+TBD+1</w:t>
            </w:r>
          </w:p>
          <w:p w14:paraId="23C95026" w14:textId="77777777" w:rsidR="00C12C09" w:rsidRPr="002A12F4" w:rsidDel="00761E16" w:rsidRDefault="00C12C09" w:rsidP="0013180E">
            <w:pPr>
              <w:pStyle w:val="TAL"/>
            </w:pPr>
          </w:p>
        </w:tc>
      </w:tr>
      <w:tr w:rsidR="00C12C09" w:rsidRPr="007818E9" w14:paraId="5C1113A4" w14:textId="77777777" w:rsidTr="0013180E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3CF6" w14:textId="77777777" w:rsidR="00C12C09" w:rsidRDefault="00C12C09" w:rsidP="0013180E">
            <w:pPr>
              <w:pStyle w:val="TAC"/>
              <w:rPr>
                <w:noProof/>
                <w:lang w:val="en-US"/>
              </w:rPr>
            </w:pPr>
          </w:p>
          <w:p w14:paraId="1FEC6097" w14:textId="77777777" w:rsidR="00C12C09" w:rsidRDefault="00C12C09" w:rsidP="0013180E">
            <w:pPr>
              <w:pStyle w:val="TAC"/>
            </w:pPr>
            <w:r>
              <w:t>S</w:t>
            </w:r>
            <w:r w:rsidRPr="004906BD">
              <w:t xml:space="preserve">erved by E-UTRA </w:t>
            </w:r>
            <w:r>
              <w:t xml:space="preserve">or </w:t>
            </w:r>
            <w:r w:rsidRPr="004906BD">
              <w:t>served by NR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A4255AD" w14:textId="77777777" w:rsidR="00C12C09" w:rsidRPr="00381293" w:rsidRDefault="00C12C09" w:rsidP="0013180E">
            <w:pPr>
              <w:pStyle w:val="TAL"/>
              <w:rPr>
                <w:lang w:val="sv-SE"/>
              </w:rPr>
            </w:pPr>
            <w:r w:rsidRPr="00381293">
              <w:rPr>
                <w:lang w:val="sv-SE"/>
              </w:rPr>
              <w:t>octet k+TBD+2</w:t>
            </w:r>
          </w:p>
          <w:p w14:paraId="6DDD9900" w14:textId="77777777" w:rsidR="00C12C09" w:rsidRPr="00381293" w:rsidRDefault="00C12C09" w:rsidP="0013180E">
            <w:pPr>
              <w:pStyle w:val="TAL"/>
              <w:rPr>
                <w:lang w:val="sv-SE"/>
              </w:rPr>
            </w:pPr>
          </w:p>
          <w:p w14:paraId="694375F4" w14:textId="77777777" w:rsidR="00C12C09" w:rsidRPr="00381293" w:rsidRDefault="00C12C09" w:rsidP="0013180E">
            <w:pPr>
              <w:pStyle w:val="TAL"/>
              <w:rPr>
                <w:lang w:val="sv-SE"/>
              </w:rPr>
            </w:pPr>
            <w:r w:rsidRPr="00381293">
              <w:rPr>
                <w:lang w:val="sv-SE"/>
              </w:rPr>
              <w:t>octet o1</w:t>
            </w:r>
          </w:p>
        </w:tc>
      </w:tr>
      <w:tr w:rsidR="00C12C09" w:rsidRPr="002A12F4" w14:paraId="77274A0B" w14:textId="77777777" w:rsidTr="0013180E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5A0A" w14:textId="77777777" w:rsidR="00C12C09" w:rsidRPr="00381293" w:rsidRDefault="00C12C09" w:rsidP="0013180E">
            <w:pPr>
              <w:pStyle w:val="TAC"/>
              <w:rPr>
                <w:noProof/>
                <w:lang w:val="sv-SE"/>
              </w:rPr>
            </w:pPr>
          </w:p>
          <w:p w14:paraId="1829F4D9" w14:textId="77777777" w:rsidR="00C12C09" w:rsidRDefault="00C12C09" w:rsidP="0013180E">
            <w:pPr>
              <w:pStyle w:val="TAC"/>
              <w:rPr>
                <w:noProof/>
                <w:lang w:val="en-US"/>
              </w:rPr>
            </w:pPr>
            <w:r w:rsidRPr="004906BD">
              <w:t xml:space="preserve">Not served by E-UTRA </w:t>
            </w:r>
            <w:r>
              <w:t>and n</w:t>
            </w:r>
            <w:r w:rsidRPr="004906BD">
              <w:t>ot served by NR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CA2D9B0" w14:textId="77777777" w:rsidR="00C12C09" w:rsidRDefault="00C12C09" w:rsidP="0013180E">
            <w:pPr>
              <w:pStyle w:val="TAL"/>
            </w:pPr>
            <w:r>
              <w:t>octet o1+1</w:t>
            </w:r>
          </w:p>
          <w:p w14:paraId="2E85F8E6" w14:textId="77777777" w:rsidR="00C12C09" w:rsidRDefault="00C12C09" w:rsidP="0013180E">
            <w:pPr>
              <w:pStyle w:val="TAL"/>
            </w:pPr>
          </w:p>
          <w:p w14:paraId="64AA5FBA" w14:textId="77777777" w:rsidR="00C12C09" w:rsidRDefault="00C12C09" w:rsidP="0013180E">
            <w:pPr>
              <w:pStyle w:val="TAL"/>
            </w:pPr>
            <w:r>
              <w:t>octet o2</w:t>
            </w:r>
          </w:p>
        </w:tc>
      </w:tr>
      <w:tr w:rsidR="00C12C09" w:rsidRPr="002A12F4" w14:paraId="3F0ADA9D" w14:textId="77777777" w:rsidTr="0013180E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8248" w14:textId="77777777" w:rsidR="00C12C09" w:rsidRDefault="00C12C09" w:rsidP="0013180E">
            <w:pPr>
              <w:pStyle w:val="TAC"/>
              <w:rPr>
                <w:noProof/>
                <w:lang w:val="en-US"/>
              </w:rPr>
            </w:pPr>
          </w:p>
          <w:p w14:paraId="60A2C86A" w14:textId="77777777" w:rsidR="00C12C09" w:rsidRDefault="00C12C09" w:rsidP="0013180E">
            <w:pPr>
              <w:pStyle w:val="TAC"/>
              <w:rPr>
                <w:noProof/>
                <w:lang w:val="en-US"/>
              </w:rPr>
            </w:pPr>
            <w:r w:rsidRPr="003330DA">
              <w:rPr>
                <w:noProof/>
                <w:lang w:val="en-US"/>
              </w:rPr>
              <w:t xml:space="preserve">V2X service identifier to </w:t>
            </w:r>
            <w:r>
              <w:rPr>
                <w:noProof/>
                <w:lang w:val="en-US"/>
              </w:rPr>
              <w:t>Tx profiles</w:t>
            </w:r>
            <w:r w:rsidRPr="003330DA">
              <w:rPr>
                <w:noProof/>
                <w:lang w:val="en-US"/>
              </w:rPr>
              <w:t xml:space="preserve"> mapping rules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FEF768E" w14:textId="77777777" w:rsidR="00C12C09" w:rsidRDefault="00C12C09" w:rsidP="0013180E">
            <w:pPr>
              <w:pStyle w:val="TAL"/>
            </w:pPr>
            <w:r>
              <w:t>octet (o2+</w:t>
            </w:r>
            <w:proofErr w:type="gramStart"/>
            <w:r>
              <w:t>1)*</w:t>
            </w:r>
            <w:proofErr w:type="gramEnd"/>
          </w:p>
          <w:p w14:paraId="00A3FC95" w14:textId="77777777" w:rsidR="00C12C09" w:rsidRDefault="00C12C09" w:rsidP="0013180E">
            <w:pPr>
              <w:pStyle w:val="TAL"/>
            </w:pPr>
          </w:p>
          <w:p w14:paraId="2E1D8F2F" w14:textId="77777777" w:rsidR="00C12C09" w:rsidRDefault="00C12C09" w:rsidP="0013180E">
            <w:pPr>
              <w:pStyle w:val="TAL"/>
            </w:pPr>
            <w:r>
              <w:t>octet o3*</w:t>
            </w:r>
          </w:p>
        </w:tc>
      </w:tr>
      <w:tr w:rsidR="00C12C09" w:rsidRPr="002A12F4" w14:paraId="7CCDF61C" w14:textId="77777777" w:rsidTr="0013180E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8487" w14:textId="77777777" w:rsidR="00C12C09" w:rsidRDefault="00C12C09" w:rsidP="0013180E">
            <w:pPr>
              <w:pStyle w:val="TAC"/>
              <w:rPr>
                <w:noProof/>
              </w:rPr>
            </w:pPr>
          </w:p>
          <w:p w14:paraId="03F5F5C7" w14:textId="77777777" w:rsidR="00C12C09" w:rsidRDefault="00C12C09" w:rsidP="0013180E">
            <w:pPr>
              <w:pStyle w:val="TAC"/>
              <w:rPr>
                <w:noProof/>
                <w:lang w:val="en-US"/>
              </w:rPr>
            </w:pPr>
            <w:r>
              <w:rPr>
                <w:noProof/>
              </w:rPr>
              <w:t>Privacy config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DE298C1" w14:textId="77777777" w:rsidR="00C12C09" w:rsidRDefault="00C12C09" w:rsidP="0013180E">
            <w:pPr>
              <w:pStyle w:val="TAL"/>
            </w:pPr>
            <w:r>
              <w:t>octet o3+1</w:t>
            </w:r>
          </w:p>
          <w:p w14:paraId="490AE633" w14:textId="77777777" w:rsidR="00C12C09" w:rsidRDefault="00C12C09" w:rsidP="0013180E">
            <w:pPr>
              <w:pStyle w:val="TAL"/>
            </w:pPr>
          </w:p>
          <w:p w14:paraId="422E144F" w14:textId="77777777" w:rsidR="00C12C09" w:rsidRDefault="00C12C09" w:rsidP="0013180E">
            <w:pPr>
              <w:pStyle w:val="TAL"/>
            </w:pPr>
            <w:r>
              <w:t>octet o4</w:t>
            </w:r>
          </w:p>
        </w:tc>
      </w:tr>
      <w:tr w:rsidR="00C12C09" w:rsidRPr="002A12F4" w14:paraId="55A98434" w14:textId="77777777" w:rsidTr="0013180E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8118" w14:textId="77777777" w:rsidR="00C12C09" w:rsidRDefault="00C12C09" w:rsidP="0013180E">
            <w:pPr>
              <w:pStyle w:val="TAC"/>
              <w:rPr>
                <w:noProof/>
                <w:lang w:val="en-US"/>
              </w:rPr>
            </w:pPr>
          </w:p>
          <w:p w14:paraId="11D01F02" w14:textId="77777777" w:rsidR="00C12C09" w:rsidRDefault="00C12C09" w:rsidP="0013180E">
            <w:pPr>
              <w:pStyle w:val="TAC"/>
              <w:rPr>
                <w:noProof/>
              </w:rPr>
            </w:pPr>
            <w:r>
              <w:rPr>
                <w:noProof/>
                <w:lang w:val="en-US"/>
              </w:rPr>
              <w:t>V2X communication over PC5 in E-UTRA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842466C" w14:textId="77777777" w:rsidR="00C12C09" w:rsidRDefault="00C12C09" w:rsidP="0013180E">
            <w:pPr>
              <w:pStyle w:val="TAL"/>
            </w:pPr>
            <w:r>
              <w:t>octet o4+1</w:t>
            </w:r>
          </w:p>
          <w:p w14:paraId="21948E01" w14:textId="77777777" w:rsidR="00C12C09" w:rsidRDefault="00C12C09" w:rsidP="0013180E">
            <w:pPr>
              <w:pStyle w:val="TAL"/>
            </w:pPr>
          </w:p>
          <w:p w14:paraId="5B187E13" w14:textId="77777777" w:rsidR="00C12C09" w:rsidRDefault="00C12C09" w:rsidP="0013180E">
            <w:pPr>
              <w:pStyle w:val="TAL"/>
            </w:pPr>
            <w:r>
              <w:t>octet o5</w:t>
            </w:r>
          </w:p>
        </w:tc>
      </w:tr>
      <w:tr w:rsidR="00C12C09" w:rsidRPr="002A12F4" w14:paraId="6D970A81" w14:textId="77777777" w:rsidTr="0013180E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AEE8" w14:textId="77777777" w:rsidR="00C12C09" w:rsidRDefault="00C12C09" w:rsidP="0013180E">
            <w:pPr>
              <w:pStyle w:val="TAC"/>
              <w:rPr>
                <w:noProof/>
                <w:lang w:val="en-US"/>
              </w:rPr>
            </w:pPr>
          </w:p>
          <w:p w14:paraId="69DFE953" w14:textId="77777777" w:rsidR="00C12C09" w:rsidRDefault="00C12C09" w:rsidP="0013180E">
            <w:pPr>
              <w:pStyle w:val="TAC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V2X communication over PC5 in NR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E06F655" w14:textId="77777777" w:rsidR="00C12C09" w:rsidRDefault="00C12C09" w:rsidP="0013180E">
            <w:pPr>
              <w:pStyle w:val="TAL"/>
            </w:pPr>
            <w:r>
              <w:t>octet o5+1</w:t>
            </w:r>
          </w:p>
          <w:p w14:paraId="7C250B45" w14:textId="77777777" w:rsidR="00C12C09" w:rsidRDefault="00C12C09" w:rsidP="0013180E">
            <w:pPr>
              <w:pStyle w:val="TAL"/>
            </w:pPr>
          </w:p>
          <w:p w14:paraId="342E4197" w14:textId="77777777" w:rsidR="00C12C09" w:rsidRDefault="00C12C09" w:rsidP="0013180E">
            <w:pPr>
              <w:pStyle w:val="TAL"/>
            </w:pPr>
            <w:r>
              <w:t>octet l</w:t>
            </w:r>
          </w:p>
        </w:tc>
      </w:tr>
    </w:tbl>
    <w:p w14:paraId="567AF019" w14:textId="77777777" w:rsidR="00C12C09" w:rsidRPr="00BD0557" w:rsidRDefault="00C12C09" w:rsidP="00C12C09">
      <w:pPr>
        <w:pStyle w:val="TF"/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3.1.1</w:t>
      </w:r>
      <w:r w:rsidRPr="00BD0557">
        <w:t xml:space="preserve">: </w:t>
      </w:r>
      <w:r>
        <w:t>V2XP Info = {</w:t>
      </w:r>
      <w:r>
        <w:rPr>
          <w:lang w:eastAsia="zh-CN"/>
        </w:rPr>
        <w:t xml:space="preserve">UE </w:t>
      </w:r>
      <w:r w:rsidRPr="00305BC9">
        <w:rPr>
          <w:lang w:eastAsia="zh-CN"/>
        </w:rPr>
        <w:t>polic</w:t>
      </w:r>
      <w:r>
        <w:rPr>
          <w:lang w:eastAsia="zh-CN"/>
        </w:rPr>
        <w:t>ies</w:t>
      </w:r>
      <w:r w:rsidRPr="00305BC9">
        <w:rPr>
          <w:lang w:eastAsia="zh-CN"/>
        </w:rPr>
        <w:t xml:space="preserve"> for V2X communication over PC5</w:t>
      </w:r>
      <w:r>
        <w:t>}</w:t>
      </w:r>
    </w:p>
    <w:p w14:paraId="4559C506" w14:textId="77777777" w:rsidR="00C12C09" w:rsidRDefault="00C12C09" w:rsidP="00C12C09">
      <w:pPr>
        <w:pStyle w:val="TH"/>
      </w:pPr>
      <w:r>
        <w:lastRenderedPageBreak/>
        <w:t>Table 5</w:t>
      </w:r>
      <w:r>
        <w:rPr>
          <w:rFonts w:hint="eastAsia"/>
        </w:rPr>
        <w:t>.</w:t>
      </w:r>
      <w:r>
        <w:t>3.1.1: V2XP Info = {</w:t>
      </w:r>
      <w:r>
        <w:rPr>
          <w:lang w:eastAsia="zh-CN"/>
        </w:rPr>
        <w:t xml:space="preserve">UE </w:t>
      </w:r>
      <w:r w:rsidRPr="00305BC9">
        <w:rPr>
          <w:lang w:eastAsia="zh-CN"/>
        </w:rPr>
        <w:t>polic</w:t>
      </w:r>
      <w:r>
        <w:rPr>
          <w:lang w:eastAsia="zh-CN"/>
        </w:rPr>
        <w:t>ies</w:t>
      </w:r>
      <w:r w:rsidRPr="00305BC9">
        <w:rPr>
          <w:lang w:eastAsia="zh-CN"/>
        </w:rPr>
        <w:t xml:space="preserve"> for V2X communication over PC5</w:t>
      </w:r>
      <w:r>
        <w:t>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C12C09" w:rsidRPr="003168A2" w14:paraId="307007DC" w14:textId="77777777" w:rsidTr="0013180E">
        <w:trPr>
          <w:cantSplit/>
          <w:jc w:val="center"/>
        </w:trPr>
        <w:tc>
          <w:tcPr>
            <w:tcW w:w="7094" w:type="dxa"/>
          </w:tcPr>
          <w:p w14:paraId="1FE85E22" w14:textId="77777777" w:rsidR="00C12C09" w:rsidRPr="003168A2" w:rsidRDefault="00C12C09" w:rsidP="0013180E">
            <w:pPr>
              <w:pStyle w:val="TAL"/>
            </w:pPr>
            <w:r>
              <w:t>V2XP info type (bit 1 to 4 of octet k) shall be set to "0001" (</w:t>
            </w:r>
            <w:r>
              <w:rPr>
                <w:lang w:eastAsia="zh-CN"/>
              </w:rPr>
              <w:t xml:space="preserve">UE </w:t>
            </w:r>
            <w:r w:rsidRPr="00305BC9">
              <w:rPr>
                <w:lang w:eastAsia="zh-CN"/>
              </w:rPr>
              <w:t>polic</w:t>
            </w:r>
            <w:r>
              <w:rPr>
                <w:lang w:eastAsia="zh-CN"/>
              </w:rPr>
              <w:t>ies</w:t>
            </w:r>
            <w:r w:rsidRPr="00305BC9">
              <w:rPr>
                <w:lang w:eastAsia="zh-CN"/>
              </w:rPr>
              <w:t xml:space="preserve"> for V2X communication over PC5</w:t>
            </w:r>
            <w:r>
              <w:t>)</w:t>
            </w:r>
          </w:p>
        </w:tc>
      </w:tr>
      <w:tr w:rsidR="00C12C09" w:rsidRPr="003168A2" w14:paraId="394C8C2F" w14:textId="77777777" w:rsidTr="0013180E">
        <w:trPr>
          <w:cantSplit/>
          <w:jc w:val="center"/>
        </w:trPr>
        <w:tc>
          <w:tcPr>
            <w:tcW w:w="7094" w:type="dxa"/>
          </w:tcPr>
          <w:p w14:paraId="54EA3DAA" w14:textId="77777777" w:rsidR="00C12C09" w:rsidRPr="003168A2" w:rsidRDefault="00C12C09" w:rsidP="0013180E">
            <w:pPr>
              <w:pStyle w:val="TAL"/>
            </w:pPr>
          </w:p>
        </w:tc>
      </w:tr>
      <w:tr w:rsidR="00C12C09" w:rsidRPr="003168A2" w14:paraId="573C5F42" w14:textId="77777777" w:rsidTr="0013180E">
        <w:trPr>
          <w:cantSplit/>
          <w:jc w:val="center"/>
        </w:trPr>
        <w:tc>
          <w:tcPr>
            <w:tcW w:w="7094" w:type="dxa"/>
          </w:tcPr>
          <w:p w14:paraId="48AAB05B" w14:textId="77777777" w:rsidR="00C12C09" w:rsidRPr="003168A2" w:rsidRDefault="00C12C09" w:rsidP="0013180E">
            <w:pPr>
              <w:pStyle w:val="TAL"/>
            </w:pPr>
            <w:r>
              <w:t xml:space="preserve">Length of </w:t>
            </w:r>
            <w:r w:rsidRPr="000D43E2">
              <w:t>Length of V2XP info contents</w:t>
            </w:r>
            <w:r>
              <w:t xml:space="preserve"> (octets k+1 to k+2) indicates the length of V2XP info contents.</w:t>
            </w:r>
          </w:p>
        </w:tc>
      </w:tr>
      <w:tr w:rsidR="00C12C09" w:rsidRPr="003168A2" w14:paraId="4836935C" w14:textId="77777777" w:rsidTr="0013180E">
        <w:trPr>
          <w:cantSplit/>
          <w:jc w:val="center"/>
        </w:trPr>
        <w:tc>
          <w:tcPr>
            <w:tcW w:w="7094" w:type="dxa"/>
          </w:tcPr>
          <w:p w14:paraId="421F5CC4" w14:textId="77777777" w:rsidR="00C12C09" w:rsidRPr="003168A2" w:rsidRDefault="00C12C09" w:rsidP="0013180E">
            <w:pPr>
              <w:pStyle w:val="TAL"/>
            </w:pPr>
          </w:p>
        </w:tc>
      </w:tr>
      <w:tr w:rsidR="00C12C09" w:rsidRPr="003168A2" w14:paraId="11E0A351" w14:textId="77777777" w:rsidTr="0013180E">
        <w:trPr>
          <w:cantSplit/>
          <w:jc w:val="center"/>
        </w:trPr>
        <w:tc>
          <w:tcPr>
            <w:tcW w:w="7094" w:type="dxa"/>
          </w:tcPr>
          <w:p w14:paraId="70C00730" w14:textId="77777777" w:rsidR="00C12C09" w:rsidRPr="003168A2" w:rsidRDefault="00C12C09" w:rsidP="0013180E">
            <w:pPr>
              <w:pStyle w:val="TAL"/>
            </w:pPr>
          </w:p>
        </w:tc>
      </w:tr>
      <w:tr w:rsidR="00C12C09" w:rsidRPr="003168A2" w14:paraId="01A1902A" w14:textId="77777777" w:rsidTr="0013180E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71E61D09" w14:textId="77777777" w:rsidR="00C12C09" w:rsidRDefault="00C12C09" w:rsidP="0013180E">
            <w:pPr>
              <w:pStyle w:val="TAL"/>
            </w:pPr>
            <w:r>
              <w:t>Validity timer:</w:t>
            </w:r>
          </w:p>
          <w:p w14:paraId="23F4CE78" w14:textId="77777777" w:rsidR="00C12C09" w:rsidRDefault="00C12C09" w:rsidP="0013180E">
            <w:pPr>
              <w:pStyle w:val="TAL"/>
            </w:pPr>
          </w:p>
        </w:tc>
      </w:tr>
      <w:tr w:rsidR="00C12C09" w:rsidRPr="003168A2" w14:paraId="400789D4" w14:textId="77777777" w:rsidTr="0013180E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2E244212" w14:textId="77777777" w:rsidR="00C12C09" w:rsidDel="00761E16" w:rsidRDefault="00C12C09" w:rsidP="0013180E">
            <w:pPr>
              <w:pStyle w:val="TAL"/>
            </w:pPr>
          </w:p>
        </w:tc>
      </w:tr>
      <w:tr w:rsidR="00C12C09" w:rsidRPr="003168A2" w14:paraId="35E3CD9A" w14:textId="77777777" w:rsidTr="0013180E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7C3F4E76" w14:textId="77777777" w:rsidR="00C12C09" w:rsidRPr="00381293" w:rsidRDefault="00C12C09" w:rsidP="0013180E">
            <w:pPr>
              <w:pStyle w:val="TAL"/>
            </w:pPr>
            <w:r w:rsidRPr="00381293">
              <w:t>V2X service identifier to Tx profiles mapping rules indicator (</w:t>
            </w:r>
            <w:r>
              <w:t>VSITPMRI</w:t>
            </w:r>
            <w:r w:rsidRPr="00381293">
              <w:t>)</w:t>
            </w:r>
          </w:p>
          <w:p w14:paraId="23B1EF1E" w14:textId="77777777" w:rsidR="00C12C09" w:rsidRDefault="00C12C09" w:rsidP="0013180E">
            <w:pPr>
              <w:pStyle w:val="TAL"/>
            </w:pPr>
            <w:r w:rsidRPr="00381293">
              <w:t xml:space="preserve">The </w:t>
            </w:r>
            <w:r>
              <w:t xml:space="preserve">VSITPMRI bit indicates presence of the </w:t>
            </w:r>
            <w:r w:rsidRPr="00381293">
              <w:t xml:space="preserve">V2X service identifier to Tx profiles mapping rules </w:t>
            </w:r>
            <w:r>
              <w:t>field.</w:t>
            </w:r>
          </w:p>
          <w:p w14:paraId="7C2F1B40" w14:textId="77777777" w:rsidR="00C12C09" w:rsidRDefault="00C12C09" w:rsidP="0013180E">
            <w:pPr>
              <w:pStyle w:val="TAL"/>
            </w:pPr>
            <w:r>
              <w:t>Bit</w:t>
            </w:r>
          </w:p>
          <w:p w14:paraId="36355FC9" w14:textId="77777777" w:rsidR="00C12C09" w:rsidRPr="00922493" w:rsidRDefault="00C12C09" w:rsidP="0013180E">
            <w:pPr>
              <w:pStyle w:val="TAL"/>
              <w:rPr>
                <w:b/>
              </w:rPr>
            </w:pPr>
            <w:r>
              <w:rPr>
                <w:b/>
              </w:rPr>
              <w:t>8</w:t>
            </w:r>
          </w:p>
          <w:p w14:paraId="38A86D79" w14:textId="77777777" w:rsidR="00C12C09" w:rsidRDefault="00C12C09" w:rsidP="0013180E">
            <w:pPr>
              <w:pStyle w:val="TAL"/>
            </w:pPr>
            <w:r>
              <w:t>0</w:t>
            </w:r>
            <w:r>
              <w:tab/>
            </w:r>
            <w:r w:rsidRPr="00381293">
              <w:t xml:space="preserve">V2X service identifier to Tx profiles mapping rules </w:t>
            </w:r>
            <w:r>
              <w:t xml:space="preserve">field </w:t>
            </w:r>
            <w:r w:rsidRPr="00381293">
              <w:t>is absent</w:t>
            </w:r>
          </w:p>
          <w:p w14:paraId="307C916D" w14:textId="77777777" w:rsidR="00C12C09" w:rsidDel="00761E16" w:rsidRDefault="00C12C09" w:rsidP="0013180E">
            <w:pPr>
              <w:pStyle w:val="TAL"/>
            </w:pPr>
            <w:r>
              <w:t>1</w:t>
            </w:r>
            <w:r>
              <w:tab/>
            </w:r>
            <w:r w:rsidRPr="00381293">
              <w:t xml:space="preserve">V2X service identifier to Tx profiles mapping rules </w:t>
            </w:r>
            <w:r>
              <w:t xml:space="preserve">field </w:t>
            </w:r>
            <w:r w:rsidRPr="00381293">
              <w:t>is present</w:t>
            </w:r>
          </w:p>
        </w:tc>
      </w:tr>
      <w:tr w:rsidR="00C12C09" w:rsidRPr="003168A2" w14:paraId="3C956A76" w14:textId="77777777" w:rsidTr="0013180E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7F535FF6" w14:textId="77777777" w:rsidR="00C12C09" w:rsidRDefault="00C12C09" w:rsidP="0013180E">
            <w:pPr>
              <w:pStyle w:val="TAL"/>
            </w:pPr>
          </w:p>
        </w:tc>
      </w:tr>
      <w:tr w:rsidR="00C12C09" w:rsidRPr="003168A2" w14:paraId="4A7FF31B" w14:textId="77777777" w:rsidTr="0013180E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4B2201B7" w14:textId="77777777" w:rsidR="00C12C09" w:rsidRDefault="00C12C09" w:rsidP="0013180E">
            <w:pPr>
              <w:pStyle w:val="TAL"/>
            </w:pPr>
            <w:r>
              <w:t>S</w:t>
            </w:r>
            <w:r w:rsidRPr="004906BD">
              <w:t xml:space="preserve">erved by E-UTRA </w:t>
            </w:r>
            <w:r>
              <w:t xml:space="preserve">or </w:t>
            </w:r>
            <w:r w:rsidRPr="004906BD">
              <w:t>served by NR</w:t>
            </w:r>
            <w:r>
              <w:t>:</w:t>
            </w:r>
          </w:p>
          <w:p w14:paraId="72A8A2F1" w14:textId="77777777" w:rsidR="00C12C09" w:rsidRDefault="00C12C09" w:rsidP="0013180E">
            <w:pPr>
              <w:pStyle w:val="TAL"/>
            </w:pPr>
            <w:r w:rsidRPr="00381293">
              <w:t xml:space="preserve">The </w:t>
            </w:r>
            <w:r>
              <w:t>s</w:t>
            </w:r>
            <w:r w:rsidRPr="004906BD">
              <w:t xml:space="preserve">erved by E-UTRA </w:t>
            </w:r>
            <w:r>
              <w:t xml:space="preserve">or </w:t>
            </w:r>
            <w:r w:rsidRPr="004906BD">
              <w:t>served by NR</w:t>
            </w:r>
            <w:r w:rsidRPr="00381293">
              <w:t xml:space="preserve"> 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1.2 and table</w:t>
            </w:r>
            <w:r w:rsidRPr="00381293">
              <w:t> </w:t>
            </w:r>
            <w:proofErr w:type="gramStart"/>
            <w:r w:rsidRPr="00900905">
              <w:t>5</w:t>
            </w:r>
            <w:r w:rsidRPr="00900905">
              <w:rPr>
                <w:rFonts w:hint="eastAsia"/>
              </w:rPr>
              <w:t>.</w:t>
            </w:r>
            <w:r w:rsidRPr="00900905">
              <w:t>3.1.2</w:t>
            </w:r>
            <w:r w:rsidRPr="00903C49">
              <w:t>, and</w:t>
            </w:r>
            <w:proofErr w:type="gramEnd"/>
            <w:r w:rsidRPr="00903C49">
              <w:t xml:space="preserve"> contains </w:t>
            </w:r>
            <w:r w:rsidRPr="00381293">
              <w:t xml:space="preserve">configuration parameters for V2X communication over PC5 when the UE is </w:t>
            </w:r>
            <w:r>
              <w:t>s</w:t>
            </w:r>
            <w:r w:rsidRPr="004906BD">
              <w:t xml:space="preserve">erved by E-UTRA </w:t>
            </w:r>
            <w:r>
              <w:t xml:space="preserve">or </w:t>
            </w:r>
            <w:r w:rsidRPr="004906BD">
              <w:t>served by NR</w:t>
            </w:r>
            <w:r w:rsidRPr="00381293">
              <w:t>.</w:t>
            </w:r>
          </w:p>
        </w:tc>
      </w:tr>
      <w:tr w:rsidR="00C12C09" w:rsidRPr="003168A2" w14:paraId="372BCB0F" w14:textId="77777777" w:rsidTr="0013180E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299E40E1" w14:textId="77777777" w:rsidR="00C12C09" w:rsidRDefault="00C12C09" w:rsidP="0013180E">
            <w:pPr>
              <w:pStyle w:val="TAL"/>
            </w:pPr>
          </w:p>
        </w:tc>
      </w:tr>
      <w:tr w:rsidR="00C12C09" w:rsidRPr="003168A2" w14:paraId="33D0B1DA" w14:textId="77777777" w:rsidTr="0013180E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2619D7B1" w14:textId="77777777" w:rsidR="00C12C09" w:rsidRPr="00381293" w:rsidRDefault="00C12C09" w:rsidP="0013180E">
            <w:pPr>
              <w:pStyle w:val="TAL"/>
            </w:pPr>
            <w:r w:rsidRPr="00381293">
              <w:t>Not served by E-UTRA and not served by NR:</w:t>
            </w:r>
          </w:p>
          <w:p w14:paraId="48746197" w14:textId="77777777" w:rsidR="00C12C09" w:rsidRDefault="00C12C09" w:rsidP="0013180E">
            <w:pPr>
              <w:pStyle w:val="TAL"/>
            </w:pPr>
            <w:r w:rsidRPr="00381293">
              <w:t>The not served by E-UTRA and not served by NR 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</w:t>
            </w:r>
            <w:r w:rsidRPr="0044240C">
              <w:t>6</w:t>
            </w:r>
            <w:r w:rsidRPr="00530E20">
              <w:t xml:space="preserve"> and table</w:t>
            </w:r>
            <w:r w:rsidRPr="00381293">
              <w:t> </w:t>
            </w:r>
            <w:proofErr w:type="gramStart"/>
            <w:r w:rsidRPr="0044240C">
              <w:t>5</w:t>
            </w:r>
            <w:r w:rsidRPr="0044240C">
              <w:rPr>
                <w:rFonts w:hint="eastAsia"/>
              </w:rPr>
              <w:t>.</w:t>
            </w:r>
            <w:r w:rsidRPr="0044240C">
              <w:t>3.1.6</w:t>
            </w:r>
            <w:r w:rsidRPr="00903C49">
              <w:t>, and</w:t>
            </w:r>
            <w:proofErr w:type="gramEnd"/>
            <w:r w:rsidRPr="00903C49">
              <w:t xml:space="preserve"> contains </w:t>
            </w:r>
            <w:r w:rsidRPr="00381293">
              <w:t>configuration parameters for V2X communication over PC5 when the UE is not served by E-UTRA or NR.</w:t>
            </w:r>
          </w:p>
        </w:tc>
      </w:tr>
      <w:tr w:rsidR="00C12C09" w:rsidRPr="003168A2" w14:paraId="0AACEE2A" w14:textId="77777777" w:rsidTr="0013180E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6843C36C" w14:textId="77777777" w:rsidR="00C12C09" w:rsidRDefault="00C12C09" w:rsidP="0013180E">
            <w:pPr>
              <w:pStyle w:val="TAL"/>
            </w:pPr>
          </w:p>
        </w:tc>
      </w:tr>
      <w:tr w:rsidR="00C12C09" w:rsidRPr="003168A2" w14:paraId="1A505A18" w14:textId="77777777" w:rsidTr="0013180E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27397243" w14:textId="77777777" w:rsidR="00C12C09" w:rsidRPr="00381293" w:rsidRDefault="00C12C09" w:rsidP="0013180E">
            <w:pPr>
              <w:pStyle w:val="TAL"/>
            </w:pPr>
            <w:r w:rsidRPr="00381293">
              <w:t>V2X service identifier to Tx profiles mapping rules:</w:t>
            </w:r>
          </w:p>
          <w:p w14:paraId="61E1463C" w14:textId="77777777" w:rsidR="00C12C09" w:rsidRDefault="00C12C09" w:rsidP="0013180E">
            <w:pPr>
              <w:pStyle w:val="TAL"/>
            </w:pPr>
            <w:r w:rsidRPr="00381293">
              <w:t>The V2X service identifier to Tx profiles mapping rules field is coded according to figure </w:t>
            </w:r>
            <w:r w:rsidRPr="0044240C">
              <w:t>5</w:t>
            </w:r>
            <w:r w:rsidRPr="007E2A70">
              <w:rPr>
                <w:rFonts w:hint="eastAsia"/>
              </w:rPr>
              <w:t>.</w:t>
            </w:r>
            <w:r w:rsidRPr="00BE73EE">
              <w:t>3.1.12</w:t>
            </w:r>
            <w:r w:rsidRPr="00530E20">
              <w:t xml:space="preserve"> and table</w:t>
            </w:r>
            <w:r w:rsidRPr="00381293">
              <w:t> </w:t>
            </w:r>
            <w:proofErr w:type="gramStart"/>
            <w:r w:rsidRPr="0044240C">
              <w:t>5</w:t>
            </w:r>
            <w:r w:rsidRPr="007E2A70">
              <w:rPr>
                <w:rFonts w:hint="eastAsia"/>
              </w:rPr>
              <w:t>.</w:t>
            </w:r>
            <w:r w:rsidRPr="00BE73EE">
              <w:t>3.1.12</w:t>
            </w:r>
            <w:r w:rsidRPr="00903C49">
              <w:t>, and</w:t>
            </w:r>
            <w:proofErr w:type="gramEnd"/>
            <w:r w:rsidRPr="00903C49">
              <w:t xml:space="preserve"> contains </w:t>
            </w:r>
            <w:r w:rsidRPr="00381293">
              <w:t>a list of V2X service identifier to Tx profiles mapping rules.</w:t>
            </w:r>
          </w:p>
        </w:tc>
      </w:tr>
      <w:tr w:rsidR="00C12C09" w:rsidRPr="003168A2" w14:paraId="7EF87D00" w14:textId="77777777" w:rsidTr="0013180E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179D0C95" w14:textId="77777777" w:rsidR="00C12C09" w:rsidRDefault="00C12C09" w:rsidP="0013180E">
            <w:pPr>
              <w:pStyle w:val="TAL"/>
            </w:pPr>
          </w:p>
        </w:tc>
      </w:tr>
      <w:tr w:rsidR="00C12C09" w:rsidRPr="003168A2" w14:paraId="19AA5A3D" w14:textId="77777777" w:rsidTr="0013180E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1DE07724" w14:textId="77777777" w:rsidR="00C12C09" w:rsidRDefault="00C12C09" w:rsidP="0013180E">
            <w:pPr>
              <w:pStyle w:val="TAL"/>
            </w:pPr>
            <w:r>
              <w:t>Privacy config:</w:t>
            </w:r>
          </w:p>
          <w:p w14:paraId="47476995" w14:textId="77777777" w:rsidR="00C12C09" w:rsidRDefault="00C12C09" w:rsidP="0013180E">
            <w:pPr>
              <w:pStyle w:val="TAL"/>
            </w:pPr>
            <w:r w:rsidRPr="00381293">
              <w:t xml:space="preserve">The </w:t>
            </w:r>
            <w:r>
              <w:t>Privacy config</w:t>
            </w:r>
            <w:r w:rsidRPr="00381293">
              <w:t xml:space="preserve"> field is coded according to figure </w:t>
            </w:r>
            <w:r w:rsidRPr="00BE73EE">
              <w:t>5</w:t>
            </w:r>
            <w:r w:rsidRPr="00BE73EE">
              <w:rPr>
                <w:rFonts w:hint="eastAsia"/>
              </w:rPr>
              <w:t>.</w:t>
            </w:r>
            <w:r w:rsidRPr="00BE73EE">
              <w:t>3.1.</w:t>
            </w:r>
            <w:r w:rsidRPr="007864C2">
              <w:t>1</w:t>
            </w:r>
            <w:r w:rsidRPr="004F2EF4">
              <w:t>5</w:t>
            </w:r>
            <w:r w:rsidRPr="00530E20">
              <w:t xml:space="preserve"> and table</w:t>
            </w:r>
            <w:r w:rsidRPr="00381293">
              <w:t> </w:t>
            </w:r>
            <w:proofErr w:type="gramStart"/>
            <w:r w:rsidRPr="00BE73EE">
              <w:t>5</w:t>
            </w:r>
            <w:r w:rsidRPr="00BE73EE">
              <w:rPr>
                <w:rFonts w:hint="eastAsia"/>
              </w:rPr>
              <w:t>.</w:t>
            </w:r>
            <w:r w:rsidRPr="00BE73EE">
              <w:t>3.1.</w:t>
            </w:r>
            <w:r w:rsidRPr="007864C2">
              <w:t>1</w:t>
            </w:r>
            <w:r w:rsidRPr="004F2EF4">
              <w:t>5</w:t>
            </w:r>
            <w:r w:rsidRPr="00903C49">
              <w:t>, and</w:t>
            </w:r>
            <w:proofErr w:type="gramEnd"/>
            <w:r w:rsidRPr="00903C49">
              <w:t xml:space="preserve"> contains </w:t>
            </w:r>
            <w:r w:rsidRPr="00381293">
              <w:t>configuration parameters for privacy configuration.</w:t>
            </w:r>
          </w:p>
        </w:tc>
      </w:tr>
      <w:tr w:rsidR="00C12C09" w:rsidRPr="003168A2" w14:paraId="4386E8FD" w14:textId="77777777" w:rsidTr="0013180E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37549939" w14:textId="77777777" w:rsidR="00C12C09" w:rsidRDefault="00C12C09" w:rsidP="0013180E">
            <w:pPr>
              <w:pStyle w:val="TAL"/>
            </w:pPr>
          </w:p>
        </w:tc>
      </w:tr>
      <w:tr w:rsidR="00C12C09" w:rsidRPr="003168A2" w14:paraId="00483E87" w14:textId="77777777" w:rsidTr="0013180E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29A4FE1D" w14:textId="77777777" w:rsidR="00C12C09" w:rsidRPr="00381293" w:rsidRDefault="00C12C09" w:rsidP="0013180E">
            <w:pPr>
              <w:pStyle w:val="TAL"/>
            </w:pPr>
            <w:r w:rsidRPr="00381293">
              <w:t>V2X communication over PC5 in E-UTRA:</w:t>
            </w:r>
          </w:p>
          <w:p w14:paraId="39B56DF6" w14:textId="77777777" w:rsidR="00C12C09" w:rsidRDefault="00C12C09" w:rsidP="0013180E">
            <w:pPr>
              <w:pStyle w:val="TAL"/>
            </w:pPr>
            <w:r w:rsidRPr="00381293">
              <w:t>The V2X communication over PC5 in E-UTRA field is coded according to figure </w:t>
            </w:r>
            <w:r w:rsidRPr="00530E20">
              <w:t>5.</w:t>
            </w:r>
            <w:r>
              <w:t>3</w:t>
            </w:r>
            <w:r w:rsidRPr="00530E20">
              <w:t>.1.1</w:t>
            </w:r>
            <w:r>
              <w:t>9</w:t>
            </w:r>
            <w:r w:rsidRPr="00530E20">
              <w:t xml:space="preserve"> and table</w:t>
            </w:r>
            <w:r w:rsidRPr="00381293">
              <w:t> </w:t>
            </w:r>
            <w:proofErr w:type="gramStart"/>
            <w:r w:rsidRPr="00530E20">
              <w:t>5.</w:t>
            </w:r>
            <w:r>
              <w:t>3</w:t>
            </w:r>
            <w:r w:rsidRPr="00530E20">
              <w:t>.1.1</w:t>
            </w:r>
            <w:r>
              <w:t>9</w:t>
            </w:r>
            <w:r w:rsidRPr="00903C49">
              <w:t>, and</w:t>
            </w:r>
            <w:proofErr w:type="gramEnd"/>
            <w:r w:rsidRPr="00903C49">
              <w:t xml:space="preserve"> contains </w:t>
            </w:r>
            <w:r w:rsidRPr="00381293">
              <w:t>configuration parameters for V2X communication over PC5 in E-UTRA.</w:t>
            </w:r>
          </w:p>
        </w:tc>
      </w:tr>
      <w:tr w:rsidR="00C12C09" w:rsidRPr="003168A2" w14:paraId="2974094B" w14:textId="77777777" w:rsidTr="0013180E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6E937172" w14:textId="77777777" w:rsidR="00C12C09" w:rsidRDefault="00C12C09" w:rsidP="0013180E">
            <w:pPr>
              <w:pStyle w:val="TAL"/>
            </w:pPr>
          </w:p>
        </w:tc>
      </w:tr>
      <w:tr w:rsidR="00C12C09" w:rsidRPr="003168A2" w14:paraId="190B490D" w14:textId="77777777" w:rsidTr="0013180E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6395533E" w14:textId="77777777" w:rsidR="00C12C09" w:rsidRPr="00381293" w:rsidRDefault="00C12C09" w:rsidP="0013180E">
            <w:pPr>
              <w:pStyle w:val="TAL"/>
            </w:pPr>
            <w:r w:rsidRPr="00381293">
              <w:t>V2X communication over PC5 in NR:</w:t>
            </w:r>
          </w:p>
          <w:p w14:paraId="72A758EC" w14:textId="77777777" w:rsidR="00C12C09" w:rsidRDefault="00C12C09" w:rsidP="0013180E">
            <w:pPr>
              <w:pStyle w:val="TAL"/>
            </w:pPr>
            <w:r w:rsidRPr="00381293">
              <w:t>The V2X communication over PC5 in NR field is coded according to figure </w:t>
            </w:r>
            <w:r w:rsidRPr="00530E20">
              <w:t>5.</w:t>
            </w:r>
            <w:r>
              <w:t>3</w:t>
            </w:r>
            <w:r w:rsidRPr="00530E20">
              <w:t>.1.</w:t>
            </w:r>
            <w:r>
              <w:t>31</w:t>
            </w:r>
            <w:r w:rsidRPr="00530E20">
              <w:t xml:space="preserve"> and table</w:t>
            </w:r>
            <w:r w:rsidRPr="00381293">
              <w:t> </w:t>
            </w:r>
            <w:proofErr w:type="gramStart"/>
            <w:r w:rsidRPr="00530E20">
              <w:t>5.</w:t>
            </w:r>
            <w:r>
              <w:t>3</w:t>
            </w:r>
            <w:r w:rsidRPr="00530E20">
              <w:t>.1.</w:t>
            </w:r>
            <w:r>
              <w:t>31</w:t>
            </w:r>
            <w:r w:rsidRPr="00C6270E">
              <w:t>,</w:t>
            </w:r>
            <w:r w:rsidRPr="00903C49">
              <w:t xml:space="preserve"> and</w:t>
            </w:r>
            <w:proofErr w:type="gramEnd"/>
            <w:r w:rsidRPr="00903C49">
              <w:t xml:space="preserve"> contains </w:t>
            </w:r>
            <w:r w:rsidRPr="00381293">
              <w:t>configuration parameters for V2X communication over PC5 in NR.</w:t>
            </w:r>
          </w:p>
        </w:tc>
      </w:tr>
      <w:tr w:rsidR="00C12C09" w:rsidRPr="003168A2" w14:paraId="14F0F0FE" w14:textId="77777777" w:rsidTr="0013180E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60FE402D" w14:textId="77777777" w:rsidR="00C12C09" w:rsidRPr="00964D6E" w:rsidRDefault="00C12C09" w:rsidP="0013180E">
            <w:pPr>
              <w:pStyle w:val="TAL"/>
            </w:pPr>
          </w:p>
        </w:tc>
      </w:tr>
      <w:tr w:rsidR="00C12C09" w:rsidRPr="003168A2" w14:paraId="6764A45E" w14:textId="77777777" w:rsidTr="0013180E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right w:val="single" w:sz="4" w:space="0" w:color="auto"/>
            </w:tcBorders>
          </w:tcPr>
          <w:p w14:paraId="7A59F04D" w14:textId="77777777" w:rsidR="00C12C09" w:rsidRDefault="00C12C09" w:rsidP="0013180E">
            <w:pPr>
              <w:pStyle w:val="TAL"/>
            </w:pPr>
            <w:r w:rsidRPr="00381293">
              <w:t xml:space="preserve">If the length of </w:t>
            </w:r>
            <w:r w:rsidRPr="00D23A2D">
              <w:t xml:space="preserve">V2XP </w:t>
            </w:r>
            <w:r>
              <w:t>i</w:t>
            </w:r>
            <w:r w:rsidRPr="00D23A2D">
              <w:t>nfo</w:t>
            </w:r>
            <w:r>
              <w:t xml:space="preserve"> contents</w:t>
            </w:r>
            <w:r w:rsidRPr="00381293">
              <w:t xml:space="preserve"> field indicates a length bigger than indicated in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3.1.1</w:t>
            </w:r>
            <w:r w:rsidRPr="00381293">
              <w:t xml:space="preserve">, receiving entity shall ignore any superfluous octets located at the end of the </w:t>
            </w:r>
            <w:r w:rsidRPr="00D23A2D">
              <w:t xml:space="preserve">V2XP </w:t>
            </w:r>
            <w:r>
              <w:t>i</w:t>
            </w:r>
            <w:r w:rsidRPr="00D23A2D">
              <w:t>nfo</w:t>
            </w:r>
            <w:r>
              <w:t xml:space="preserve"> contents</w:t>
            </w:r>
            <w:r w:rsidRPr="00381293">
              <w:t>.</w:t>
            </w:r>
          </w:p>
        </w:tc>
      </w:tr>
      <w:tr w:rsidR="00C12C09" w:rsidRPr="003168A2" w14:paraId="4FE69506" w14:textId="77777777" w:rsidTr="0013180E">
        <w:trPr>
          <w:cantSplit/>
          <w:jc w:val="center"/>
        </w:trPr>
        <w:tc>
          <w:tcPr>
            <w:tcW w:w="7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A7A8" w14:textId="77777777" w:rsidR="00C12C09" w:rsidRPr="00381293" w:rsidRDefault="00C12C09" w:rsidP="0013180E">
            <w:pPr>
              <w:pStyle w:val="TAL"/>
            </w:pPr>
          </w:p>
        </w:tc>
      </w:tr>
    </w:tbl>
    <w:p w14:paraId="5BEFDB79" w14:textId="77777777" w:rsidR="00C12C09" w:rsidRPr="00381293" w:rsidRDefault="00C12C09" w:rsidP="00C12C09"/>
    <w:p w14:paraId="1BC39810" w14:textId="77777777" w:rsidR="00C12C09" w:rsidRPr="00DA03EB" w:rsidRDefault="00C12C09" w:rsidP="00C12C09">
      <w:pPr>
        <w:pStyle w:val="EditorsNote"/>
      </w:pPr>
      <w:r>
        <w:t>Editor's note: exact semantic and length of validity timer field are FFS.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C12C09" w14:paraId="3ADB1DD6" w14:textId="77777777" w:rsidTr="0013180E">
        <w:trPr>
          <w:cantSplit/>
          <w:jc w:val="center"/>
        </w:trPr>
        <w:tc>
          <w:tcPr>
            <w:tcW w:w="708" w:type="dxa"/>
          </w:tcPr>
          <w:p w14:paraId="39AD4EE4" w14:textId="77777777" w:rsidR="00C12C09" w:rsidRDefault="00C12C09" w:rsidP="0013180E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48B859B1" w14:textId="77777777" w:rsidR="00C12C09" w:rsidRDefault="00C12C09" w:rsidP="0013180E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6355C579" w14:textId="77777777" w:rsidR="00C12C09" w:rsidRDefault="00C12C09" w:rsidP="0013180E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6C859B8E" w14:textId="77777777" w:rsidR="00C12C09" w:rsidRDefault="00C12C09" w:rsidP="0013180E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5CAD864D" w14:textId="77777777" w:rsidR="00C12C09" w:rsidRDefault="00C12C09" w:rsidP="0013180E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08063196" w14:textId="77777777" w:rsidR="00C12C09" w:rsidRDefault="00C12C09" w:rsidP="0013180E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70A8F366" w14:textId="77777777" w:rsidR="00C12C09" w:rsidRDefault="00C12C09" w:rsidP="0013180E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1C8E7AD4" w14:textId="77777777" w:rsidR="00C12C09" w:rsidRDefault="00C12C09" w:rsidP="0013180E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210AEAB6" w14:textId="77777777" w:rsidR="00C12C09" w:rsidRDefault="00C12C09" w:rsidP="0013180E">
            <w:pPr>
              <w:pStyle w:val="TAL"/>
            </w:pPr>
          </w:p>
        </w:tc>
      </w:tr>
      <w:tr w:rsidR="00C12C09" w:rsidRPr="007818E9" w14:paraId="2417FCFC" w14:textId="77777777" w:rsidTr="0013180E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46CCB" w14:textId="77777777" w:rsidR="00C12C09" w:rsidRDefault="00C12C09" w:rsidP="0013180E">
            <w:pPr>
              <w:pStyle w:val="TAC"/>
              <w:rPr>
                <w:noProof/>
                <w:lang w:val="en-US"/>
              </w:rPr>
            </w:pPr>
          </w:p>
          <w:p w14:paraId="419E5740" w14:textId="77777777" w:rsidR="00C12C09" w:rsidRDefault="00C12C09" w:rsidP="0013180E">
            <w:pPr>
              <w:pStyle w:val="TAC"/>
            </w:pPr>
            <w:r>
              <w:rPr>
                <w:noProof/>
                <w:lang w:val="en-US"/>
              </w:rPr>
              <w:t>Length of served</w:t>
            </w:r>
            <w:r w:rsidRPr="004906BD">
              <w:t xml:space="preserve"> by E-UTRA </w:t>
            </w:r>
            <w:r>
              <w:t xml:space="preserve">or </w:t>
            </w:r>
            <w:r w:rsidRPr="004906BD">
              <w:t>served by NR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</w:tcPr>
          <w:p w14:paraId="7286123C" w14:textId="77777777" w:rsidR="00C12C09" w:rsidRPr="00D13BF4" w:rsidRDefault="00C12C09" w:rsidP="0013180E">
            <w:pPr>
              <w:pStyle w:val="TAL"/>
              <w:rPr>
                <w:lang w:val="sv-SE"/>
              </w:rPr>
            </w:pPr>
            <w:r w:rsidRPr="00D13BF4">
              <w:rPr>
                <w:lang w:val="sv-SE"/>
              </w:rPr>
              <w:t>octet k+</w:t>
            </w:r>
            <w:r w:rsidRPr="00BC6374">
              <w:rPr>
                <w:lang w:val="sv-SE"/>
              </w:rPr>
              <w:t>TBD+2</w:t>
            </w:r>
          </w:p>
          <w:p w14:paraId="1C766C6E" w14:textId="77777777" w:rsidR="00C12C09" w:rsidRPr="00D13BF4" w:rsidRDefault="00C12C09" w:rsidP="0013180E">
            <w:pPr>
              <w:pStyle w:val="TAL"/>
              <w:rPr>
                <w:lang w:val="sv-SE"/>
              </w:rPr>
            </w:pPr>
          </w:p>
          <w:p w14:paraId="062A6958" w14:textId="77777777" w:rsidR="00C12C09" w:rsidRPr="00D13BF4" w:rsidRDefault="00C12C09" w:rsidP="0013180E">
            <w:pPr>
              <w:pStyle w:val="TAL"/>
              <w:rPr>
                <w:lang w:val="sv-SE"/>
              </w:rPr>
            </w:pPr>
            <w:r w:rsidRPr="00D13BF4">
              <w:rPr>
                <w:lang w:val="sv-SE"/>
              </w:rPr>
              <w:t>octet k+</w:t>
            </w:r>
            <w:r w:rsidRPr="00BC6374">
              <w:rPr>
                <w:lang w:val="sv-SE"/>
              </w:rPr>
              <w:t>TBD+</w:t>
            </w:r>
            <w:r>
              <w:rPr>
                <w:lang w:val="sv-SE"/>
              </w:rPr>
              <w:t>3</w:t>
            </w:r>
          </w:p>
        </w:tc>
      </w:tr>
      <w:tr w:rsidR="00C12C09" w:rsidRPr="007818E9" w14:paraId="64DBA3BF" w14:textId="77777777" w:rsidTr="0013180E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102DF" w14:textId="77777777" w:rsidR="00C12C09" w:rsidRPr="00D13BF4" w:rsidRDefault="00C12C09" w:rsidP="0013180E">
            <w:pPr>
              <w:pStyle w:val="TAC"/>
              <w:rPr>
                <w:lang w:val="sv-SE"/>
              </w:rPr>
            </w:pPr>
          </w:p>
          <w:p w14:paraId="09E80F1D" w14:textId="77777777" w:rsidR="00C12C09" w:rsidRDefault="00C12C09" w:rsidP="0013180E">
            <w:pPr>
              <w:pStyle w:val="TAC"/>
            </w:pPr>
            <w:r>
              <w:t>Authorized PLMN and RATs combinations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69886CE" w14:textId="77777777" w:rsidR="00C12C09" w:rsidRPr="00D13BF4" w:rsidRDefault="00C12C09" w:rsidP="0013180E">
            <w:pPr>
              <w:pStyle w:val="TAL"/>
              <w:rPr>
                <w:lang w:val="sv-SE"/>
              </w:rPr>
            </w:pPr>
            <w:r w:rsidRPr="00D13BF4">
              <w:rPr>
                <w:lang w:val="sv-SE"/>
              </w:rPr>
              <w:t>octet k+</w:t>
            </w:r>
            <w:r w:rsidRPr="00BC6374">
              <w:rPr>
                <w:lang w:val="sv-SE"/>
              </w:rPr>
              <w:t>TBD+</w:t>
            </w:r>
            <w:r>
              <w:rPr>
                <w:lang w:val="sv-SE"/>
              </w:rPr>
              <w:t>4</w:t>
            </w:r>
          </w:p>
          <w:p w14:paraId="44785A50" w14:textId="77777777" w:rsidR="00C12C09" w:rsidRPr="00D13BF4" w:rsidRDefault="00C12C09" w:rsidP="0013180E">
            <w:pPr>
              <w:pStyle w:val="TAL"/>
              <w:rPr>
                <w:lang w:val="sv-SE"/>
              </w:rPr>
            </w:pPr>
          </w:p>
          <w:p w14:paraId="582D81DB" w14:textId="77777777" w:rsidR="00C12C09" w:rsidRPr="00D13BF4" w:rsidRDefault="00C12C09" w:rsidP="0013180E">
            <w:pPr>
              <w:pStyle w:val="TAL"/>
              <w:rPr>
                <w:lang w:val="sv-SE"/>
              </w:rPr>
            </w:pPr>
            <w:r w:rsidRPr="00D13BF4">
              <w:rPr>
                <w:lang w:val="sv-SE"/>
              </w:rPr>
              <w:t>octet o1</w:t>
            </w:r>
          </w:p>
        </w:tc>
      </w:tr>
    </w:tbl>
    <w:p w14:paraId="5925B385" w14:textId="77777777" w:rsidR="00C12C09" w:rsidRDefault="00C12C09" w:rsidP="00C12C09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3.1.2: S</w:t>
      </w:r>
      <w:r w:rsidRPr="004906BD">
        <w:t xml:space="preserve">erved by E-UTRA </w:t>
      </w:r>
      <w:r>
        <w:t xml:space="preserve">or </w:t>
      </w:r>
      <w:r w:rsidRPr="004906BD">
        <w:t>served by NR</w:t>
      </w:r>
    </w:p>
    <w:p w14:paraId="1664ED0E" w14:textId="77777777" w:rsidR="00C12C09" w:rsidRDefault="00C12C09" w:rsidP="00C12C09">
      <w:pPr>
        <w:pStyle w:val="TH"/>
      </w:pPr>
      <w:r>
        <w:lastRenderedPageBreak/>
        <w:t>Table 5</w:t>
      </w:r>
      <w:r>
        <w:rPr>
          <w:rFonts w:hint="eastAsia"/>
        </w:rPr>
        <w:t>.</w:t>
      </w:r>
      <w:r>
        <w:t>3.1.2: S</w:t>
      </w:r>
      <w:r w:rsidRPr="004906BD">
        <w:t xml:space="preserve">erved by E-UTRA </w:t>
      </w:r>
      <w:r>
        <w:t xml:space="preserve">or </w:t>
      </w:r>
      <w:r w:rsidRPr="004906BD">
        <w:t>served by NR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C12C09" w:rsidRPr="003168A2" w14:paraId="49E58849" w14:textId="77777777" w:rsidTr="0013180E">
        <w:trPr>
          <w:cantSplit/>
          <w:jc w:val="center"/>
        </w:trPr>
        <w:tc>
          <w:tcPr>
            <w:tcW w:w="7094" w:type="dxa"/>
          </w:tcPr>
          <w:p w14:paraId="38E6EF9A" w14:textId="77777777" w:rsidR="00C12C09" w:rsidRDefault="00C12C09" w:rsidP="0013180E">
            <w:pPr>
              <w:pStyle w:val="TAL"/>
            </w:pPr>
            <w:r>
              <w:t>Authorized PLMN and RATs combinations:</w:t>
            </w:r>
          </w:p>
          <w:p w14:paraId="0E82C5A8" w14:textId="77777777" w:rsidR="00C12C09" w:rsidRPr="00903C49" w:rsidRDefault="00C12C09" w:rsidP="0013180E">
            <w:pPr>
              <w:pStyle w:val="TAL"/>
            </w:pPr>
            <w:r>
              <w:t>The authorized P</w:t>
            </w:r>
            <w:r w:rsidRPr="009D730C">
              <w:t xml:space="preserve">LMN </w:t>
            </w:r>
            <w:r w:rsidRPr="00900905">
              <w:t>and RATs combinati</w:t>
            </w:r>
            <w:r w:rsidRPr="00AA1F8D">
              <w:t>on</w:t>
            </w:r>
            <w:r w:rsidRPr="00EE1E10">
              <w:t>s</w:t>
            </w:r>
            <w:r w:rsidRPr="0044240C">
              <w:t xml:space="preserve"> field is coded according to figure 5</w:t>
            </w:r>
            <w:r w:rsidRPr="0044240C">
              <w:rPr>
                <w:rFonts w:hint="eastAsia"/>
              </w:rPr>
              <w:t>.</w:t>
            </w:r>
            <w:r w:rsidRPr="0044240C">
              <w:t>3.1.3</w:t>
            </w:r>
            <w:r w:rsidRPr="00530E20">
              <w:t xml:space="preserve"> and table </w:t>
            </w:r>
            <w:r w:rsidRPr="009D730C">
              <w:t>5</w:t>
            </w:r>
            <w:r w:rsidRPr="00900905">
              <w:rPr>
                <w:rFonts w:hint="eastAsia"/>
              </w:rPr>
              <w:t>.</w:t>
            </w:r>
            <w:r w:rsidRPr="00900905">
              <w:t>3.1.3</w:t>
            </w:r>
            <w:r w:rsidRPr="00530E20">
              <w:rPr>
                <w:noProof/>
                <w:lang w:val="en-US"/>
              </w:rPr>
              <w:t>.</w:t>
            </w:r>
          </w:p>
        </w:tc>
      </w:tr>
      <w:tr w:rsidR="00C12C09" w:rsidRPr="003168A2" w14:paraId="6D6364B4" w14:textId="77777777" w:rsidTr="0013180E">
        <w:trPr>
          <w:cantSplit/>
          <w:jc w:val="center"/>
        </w:trPr>
        <w:tc>
          <w:tcPr>
            <w:tcW w:w="7094" w:type="dxa"/>
          </w:tcPr>
          <w:p w14:paraId="05AA3296" w14:textId="77777777" w:rsidR="00C12C09" w:rsidRDefault="00C12C09" w:rsidP="0013180E">
            <w:pPr>
              <w:pStyle w:val="TAL"/>
            </w:pPr>
          </w:p>
        </w:tc>
      </w:tr>
      <w:tr w:rsidR="00C12C09" w:rsidRPr="00943B47" w14:paraId="45910801" w14:textId="77777777" w:rsidTr="0013180E">
        <w:trPr>
          <w:cantSplit/>
          <w:jc w:val="center"/>
        </w:trPr>
        <w:tc>
          <w:tcPr>
            <w:tcW w:w="7094" w:type="dxa"/>
          </w:tcPr>
          <w:p w14:paraId="191B40C8" w14:textId="77777777" w:rsidR="00C12C09" w:rsidRDefault="00C12C09" w:rsidP="0013180E">
            <w:pPr>
              <w:pStyle w:val="TAL"/>
            </w:pPr>
            <w:r w:rsidRPr="00092BAD">
              <w:rPr>
                <w:lang w:val="en-US"/>
              </w:rPr>
              <w:t xml:space="preserve">If the length of </w:t>
            </w:r>
            <w:r w:rsidRPr="004906BD">
              <w:t xml:space="preserve">served by E-UTRA </w:t>
            </w:r>
            <w:r>
              <w:t xml:space="preserve">or </w:t>
            </w:r>
            <w:r w:rsidRPr="004906BD">
              <w:t>served by NR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  <w:r w:rsidRPr="00092BAD">
              <w:rPr>
                <w:lang w:val="en-US"/>
              </w:rPr>
              <w:t xml:space="preserve"> field 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3.1.2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4906BD">
              <w:t xml:space="preserve">served by E-UTRA </w:t>
            </w:r>
            <w:r>
              <w:t xml:space="preserve">or </w:t>
            </w:r>
            <w:r w:rsidRPr="004906BD">
              <w:t>served by NR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  <w:r w:rsidRPr="00092BAD">
              <w:rPr>
                <w:lang w:val="en-US"/>
              </w:rPr>
              <w:t>.</w:t>
            </w:r>
          </w:p>
        </w:tc>
      </w:tr>
    </w:tbl>
    <w:p w14:paraId="67ECF5E9" w14:textId="77777777" w:rsidR="00C12C09" w:rsidRPr="009D730C" w:rsidRDefault="00C12C09" w:rsidP="00C12C09">
      <w:pPr>
        <w:pStyle w:val="TF"/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C12C09" w14:paraId="68E14471" w14:textId="77777777" w:rsidTr="0013180E">
        <w:trPr>
          <w:cantSplit/>
          <w:jc w:val="center"/>
        </w:trPr>
        <w:tc>
          <w:tcPr>
            <w:tcW w:w="708" w:type="dxa"/>
          </w:tcPr>
          <w:p w14:paraId="08A2ECE6" w14:textId="77777777" w:rsidR="00C12C09" w:rsidRDefault="00C12C09" w:rsidP="0013180E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6D66F3B1" w14:textId="77777777" w:rsidR="00C12C09" w:rsidRDefault="00C12C09" w:rsidP="0013180E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219FB9B9" w14:textId="77777777" w:rsidR="00C12C09" w:rsidRDefault="00C12C09" w:rsidP="0013180E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07A4C1C1" w14:textId="77777777" w:rsidR="00C12C09" w:rsidRDefault="00C12C09" w:rsidP="0013180E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56A9D0E5" w14:textId="77777777" w:rsidR="00C12C09" w:rsidRDefault="00C12C09" w:rsidP="0013180E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4BBFBB7B" w14:textId="77777777" w:rsidR="00C12C09" w:rsidRDefault="00C12C09" w:rsidP="0013180E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158832CE" w14:textId="77777777" w:rsidR="00C12C09" w:rsidRDefault="00C12C09" w:rsidP="0013180E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2511C980" w14:textId="77777777" w:rsidR="00C12C09" w:rsidRDefault="00C12C09" w:rsidP="0013180E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366C03F9" w14:textId="77777777" w:rsidR="00C12C09" w:rsidRDefault="00C12C09" w:rsidP="0013180E">
            <w:pPr>
              <w:pStyle w:val="TAL"/>
            </w:pPr>
          </w:p>
        </w:tc>
      </w:tr>
      <w:tr w:rsidR="00C12C09" w:rsidRPr="007818E9" w14:paraId="1CC3AF28" w14:textId="77777777" w:rsidTr="0013180E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B8CDA" w14:textId="77777777" w:rsidR="00C12C09" w:rsidRDefault="00C12C09" w:rsidP="0013180E">
            <w:pPr>
              <w:pStyle w:val="TAC"/>
              <w:rPr>
                <w:noProof/>
                <w:lang w:val="en-US"/>
              </w:rPr>
            </w:pPr>
          </w:p>
          <w:p w14:paraId="47274CF4" w14:textId="77777777" w:rsidR="00C12C09" w:rsidRDefault="00C12C09" w:rsidP="0013180E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t xml:space="preserve">authorized PLMN and RATs combinations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</w:tcPr>
          <w:p w14:paraId="49C00A9A" w14:textId="77777777" w:rsidR="00C12C09" w:rsidRPr="00D13BF4" w:rsidRDefault="00C12C09" w:rsidP="0013180E">
            <w:pPr>
              <w:pStyle w:val="TAL"/>
              <w:rPr>
                <w:lang w:val="sv-SE"/>
              </w:rPr>
            </w:pPr>
            <w:r w:rsidRPr="00D13BF4">
              <w:rPr>
                <w:lang w:val="sv-SE"/>
              </w:rPr>
              <w:t>octet k+</w:t>
            </w:r>
            <w:r w:rsidRPr="00BC6374">
              <w:rPr>
                <w:lang w:val="sv-SE"/>
              </w:rPr>
              <w:t>TBD+</w:t>
            </w:r>
            <w:r>
              <w:rPr>
                <w:lang w:val="sv-SE"/>
              </w:rPr>
              <w:t>4</w:t>
            </w:r>
          </w:p>
          <w:p w14:paraId="6763873E" w14:textId="77777777" w:rsidR="00C12C09" w:rsidRPr="00D13BF4" w:rsidRDefault="00C12C09" w:rsidP="0013180E">
            <w:pPr>
              <w:pStyle w:val="TAL"/>
              <w:rPr>
                <w:lang w:val="sv-SE"/>
              </w:rPr>
            </w:pPr>
          </w:p>
          <w:p w14:paraId="7048326F" w14:textId="77777777" w:rsidR="00C12C09" w:rsidRPr="00D13BF4" w:rsidRDefault="00C12C09" w:rsidP="0013180E">
            <w:pPr>
              <w:pStyle w:val="TAL"/>
              <w:rPr>
                <w:lang w:val="sv-SE"/>
              </w:rPr>
            </w:pPr>
            <w:r w:rsidRPr="00D13BF4">
              <w:rPr>
                <w:lang w:val="sv-SE"/>
              </w:rPr>
              <w:t>octet k+</w:t>
            </w:r>
            <w:r w:rsidRPr="00BC6374">
              <w:rPr>
                <w:lang w:val="sv-SE"/>
              </w:rPr>
              <w:t>TBD+</w:t>
            </w:r>
            <w:r>
              <w:rPr>
                <w:lang w:val="sv-SE"/>
              </w:rPr>
              <w:t>5</w:t>
            </w:r>
          </w:p>
        </w:tc>
      </w:tr>
      <w:tr w:rsidR="00C12C09" w:rsidRPr="007818E9" w14:paraId="37E2B7CA" w14:textId="77777777" w:rsidTr="0013180E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35B7D" w14:textId="77777777" w:rsidR="00C12C09" w:rsidRPr="00D13BF4" w:rsidRDefault="00C12C09" w:rsidP="0013180E">
            <w:pPr>
              <w:pStyle w:val="TAC"/>
              <w:rPr>
                <w:lang w:val="sv-SE"/>
              </w:rPr>
            </w:pPr>
          </w:p>
          <w:p w14:paraId="59798899" w14:textId="77777777" w:rsidR="00C12C09" w:rsidRDefault="00C12C09" w:rsidP="0013180E">
            <w:pPr>
              <w:pStyle w:val="TAC"/>
            </w:pPr>
            <w:r>
              <w:t>Authorized PLMN and RATs combination 1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67A4CA5" w14:textId="77777777" w:rsidR="00C12C09" w:rsidRPr="00D13BF4" w:rsidRDefault="00C12C09" w:rsidP="0013180E">
            <w:pPr>
              <w:pStyle w:val="TAL"/>
              <w:rPr>
                <w:lang w:val="sv-SE"/>
              </w:rPr>
            </w:pPr>
            <w:r w:rsidRPr="00D13BF4">
              <w:rPr>
                <w:lang w:val="sv-SE"/>
              </w:rPr>
              <w:t>octet (k+</w:t>
            </w:r>
            <w:r w:rsidRPr="00BC6374">
              <w:rPr>
                <w:lang w:val="sv-SE"/>
              </w:rPr>
              <w:t>TBD+</w:t>
            </w:r>
            <w:r>
              <w:rPr>
                <w:lang w:val="sv-SE"/>
              </w:rPr>
              <w:t>6</w:t>
            </w:r>
            <w:r w:rsidRPr="00D13BF4">
              <w:rPr>
                <w:lang w:val="sv-SE"/>
              </w:rPr>
              <w:t>)*</w:t>
            </w:r>
          </w:p>
          <w:p w14:paraId="3CDB2178" w14:textId="77777777" w:rsidR="00C12C09" w:rsidRPr="00D13BF4" w:rsidRDefault="00C12C09" w:rsidP="0013180E">
            <w:pPr>
              <w:pStyle w:val="TAL"/>
              <w:rPr>
                <w:lang w:val="sv-SE"/>
              </w:rPr>
            </w:pPr>
          </w:p>
          <w:p w14:paraId="3D9FD608" w14:textId="77777777" w:rsidR="00C12C09" w:rsidRPr="00D13BF4" w:rsidRDefault="00C12C09" w:rsidP="0013180E">
            <w:pPr>
              <w:pStyle w:val="TAL"/>
              <w:rPr>
                <w:lang w:val="sv-SE"/>
              </w:rPr>
            </w:pPr>
            <w:r w:rsidRPr="00D13BF4">
              <w:rPr>
                <w:lang w:val="sv-SE"/>
              </w:rPr>
              <w:t>octet (k+</w:t>
            </w:r>
            <w:r w:rsidRPr="00BC6374">
              <w:rPr>
                <w:lang w:val="sv-SE"/>
              </w:rPr>
              <w:t>TBD+</w:t>
            </w:r>
            <w:r>
              <w:rPr>
                <w:lang w:val="sv-SE"/>
              </w:rPr>
              <w:t>9</w:t>
            </w:r>
            <w:r w:rsidRPr="00D13BF4">
              <w:rPr>
                <w:lang w:val="sv-SE"/>
              </w:rPr>
              <w:t>)*</w:t>
            </w:r>
          </w:p>
        </w:tc>
      </w:tr>
      <w:tr w:rsidR="00C12C09" w:rsidRPr="007818E9" w14:paraId="4B6D1DD2" w14:textId="77777777" w:rsidTr="0013180E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193C8" w14:textId="77777777" w:rsidR="00C12C09" w:rsidRPr="00D13BF4" w:rsidRDefault="00C12C09" w:rsidP="0013180E">
            <w:pPr>
              <w:pStyle w:val="TAC"/>
              <w:rPr>
                <w:lang w:val="sv-SE"/>
              </w:rPr>
            </w:pPr>
          </w:p>
          <w:p w14:paraId="2A7F1981" w14:textId="77777777" w:rsidR="00C12C09" w:rsidRDefault="00C12C09" w:rsidP="0013180E">
            <w:pPr>
              <w:pStyle w:val="TAC"/>
            </w:pPr>
            <w:r>
              <w:t>Authorized PLMN and RATs combination 2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9022607" w14:textId="77777777" w:rsidR="00C12C09" w:rsidRPr="00D13BF4" w:rsidRDefault="00C12C09" w:rsidP="0013180E">
            <w:pPr>
              <w:pStyle w:val="TAL"/>
              <w:rPr>
                <w:lang w:val="sv-SE"/>
              </w:rPr>
            </w:pPr>
            <w:r w:rsidRPr="00D13BF4">
              <w:rPr>
                <w:lang w:val="sv-SE"/>
              </w:rPr>
              <w:t>octet (k+</w:t>
            </w:r>
            <w:r w:rsidRPr="00BC6374">
              <w:rPr>
                <w:lang w:val="sv-SE"/>
              </w:rPr>
              <w:t>TBD+</w:t>
            </w:r>
            <w:r>
              <w:rPr>
                <w:lang w:val="sv-SE"/>
              </w:rPr>
              <w:t>10</w:t>
            </w:r>
            <w:r w:rsidRPr="00D13BF4">
              <w:rPr>
                <w:lang w:val="sv-SE"/>
              </w:rPr>
              <w:t>)*</w:t>
            </w:r>
          </w:p>
          <w:p w14:paraId="1279D547" w14:textId="77777777" w:rsidR="00C12C09" w:rsidRPr="00D13BF4" w:rsidRDefault="00C12C09" w:rsidP="0013180E">
            <w:pPr>
              <w:pStyle w:val="TAL"/>
              <w:rPr>
                <w:lang w:val="sv-SE"/>
              </w:rPr>
            </w:pPr>
          </w:p>
          <w:p w14:paraId="66F7CC7F" w14:textId="77777777" w:rsidR="00C12C09" w:rsidRPr="00D13BF4" w:rsidRDefault="00C12C09" w:rsidP="0013180E">
            <w:pPr>
              <w:pStyle w:val="TAL"/>
              <w:rPr>
                <w:lang w:val="sv-SE"/>
              </w:rPr>
            </w:pPr>
            <w:r w:rsidRPr="00D13BF4">
              <w:rPr>
                <w:lang w:val="sv-SE"/>
              </w:rPr>
              <w:t>octet (k+</w:t>
            </w:r>
            <w:r w:rsidRPr="00BC6374">
              <w:rPr>
                <w:lang w:val="sv-SE"/>
              </w:rPr>
              <w:t>TBD+</w:t>
            </w:r>
            <w:r>
              <w:rPr>
                <w:lang w:val="sv-SE"/>
              </w:rPr>
              <w:t>13</w:t>
            </w:r>
            <w:r w:rsidRPr="00D13BF4">
              <w:rPr>
                <w:lang w:val="sv-SE"/>
              </w:rPr>
              <w:t>)*</w:t>
            </w:r>
          </w:p>
        </w:tc>
      </w:tr>
      <w:tr w:rsidR="00C12C09" w:rsidRPr="007818E9" w14:paraId="06714112" w14:textId="77777777" w:rsidTr="0013180E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DDA88" w14:textId="77777777" w:rsidR="00C12C09" w:rsidRPr="00D13BF4" w:rsidRDefault="00C12C09" w:rsidP="0013180E">
            <w:pPr>
              <w:pStyle w:val="TAC"/>
              <w:rPr>
                <w:lang w:val="sv-SE"/>
              </w:rPr>
            </w:pPr>
          </w:p>
          <w:p w14:paraId="785553B1" w14:textId="77777777" w:rsidR="00C12C09" w:rsidRDefault="00C12C09" w:rsidP="0013180E">
            <w:pPr>
              <w:pStyle w:val="TAC"/>
            </w:pPr>
            <w:r>
              <w:t>...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C78A7A8" w14:textId="77777777" w:rsidR="00C12C09" w:rsidRPr="00D13BF4" w:rsidRDefault="00C12C09" w:rsidP="0013180E">
            <w:pPr>
              <w:pStyle w:val="TAL"/>
            </w:pPr>
            <w:r w:rsidRPr="00D13BF4">
              <w:t>octet (k+TBD+</w:t>
            </w:r>
            <w:proofErr w:type="gramStart"/>
            <w:r w:rsidRPr="00D13BF4">
              <w:t>14)*</w:t>
            </w:r>
            <w:proofErr w:type="gramEnd"/>
          </w:p>
          <w:p w14:paraId="3BC4C9B3" w14:textId="77777777" w:rsidR="00C12C09" w:rsidRPr="00D13BF4" w:rsidRDefault="00C12C09" w:rsidP="0013180E">
            <w:pPr>
              <w:pStyle w:val="TAL"/>
            </w:pPr>
          </w:p>
          <w:p w14:paraId="077AA0A3" w14:textId="77777777" w:rsidR="00C12C09" w:rsidRPr="00D13BF4" w:rsidRDefault="00C12C09" w:rsidP="0013180E">
            <w:pPr>
              <w:pStyle w:val="TAL"/>
            </w:pPr>
            <w:r w:rsidRPr="00D13BF4">
              <w:t>octet (k+TBD+1+n*</w:t>
            </w:r>
            <w:proofErr w:type="gramStart"/>
            <w:r w:rsidRPr="00D13BF4">
              <w:t>4)*</w:t>
            </w:r>
            <w:proofErr w:type="gramEnd"/>
          </w:p>
        </w:tc>
      </w:tr>
      <w:tr w:rsidR="00C12C09" w:rsidRPr="007818E9" w14:paraId="60CEEA4D" w14:textId="77777777" w:rsidTr="0013180E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9F754" w14:textId="77777777" w:rsidR="00C12C09" w:rsidRPr="00D13BF4" w:rsidRDefault="00C12C09" w:rsidP="0013180E">
            <w:pPr>
              <w:pStyle w:val="TAC"/>
            </w:pPr>
          </w:p>
          <w:p w14:paraId="61F2164C" w14:textId="77777777" w:rsidR="00C12C09" w:rsidRDefault="00C12C09" w:rsidP="0013180E">
            <w:pPr>
              <w:pStyle w:val="TAC"/>
            </w:pPr>
            <w:r>
              <w:t>Authorized PLMN and RATs combination</w:t>
            </w:r>
            <w:r>
              <w:rPr>
                <w:noProof/>
                <w:lang w:val="en-US"/>
              </w:rPr>
              <w:t xml:space="preserve"> n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F4E5813" w14:textId="77777777" w:rsidR="00C12C09" w:rsidRPr="00D13BF4" w:rsidRDefault="00C12C09" w:rsidP="0013180E">
            <w:pPr>
              <w:pStyle w:val="TAL"/>
            </w:pPr>
            <w:r w:rsidRPr="00D13BF4">
              <w:t>octet (k+TBD+2+n*</w:t>
            </w:r>
            <w:proofErr w:type="gramStart"/>
            <w:r w:rsidRPr="00D13BF4">
              <w:t>4)*</w:t>
            </w:r>
            <w:proofErr w:type="gramEnd"/>
          </w:p>
          <w:p w14:paraId="1B958B0D" w14:textId="77777777" w:rsidR="00C12C09" w:rsidRPr="00D13BF4" w:rsidRDefault="00C12C09" w:rsidP="0013180E">
            <w:pPr>
              <w:pStyle w:val="TAL"/>
            </w:pPr>
          </w:p>
          <w:p w14:paraId="53042366" w14:textId="77777777" w:rsidR="00C12C09" w:rsidRPr="007818E9" w:rsidRDefault="00C12C09" w:rsidP="0013180E">
            <w:pPr>
              <w:pStyle w:val="TAL"/>
              <w:rPr>
                <w:lang w:val="sv-SE"/>
              </w:rPr>
            </w:pPr>
            <w:r w:rsidRPr="007818E9">
              <w:rPr>
                <w:lang w:val="sv-SE"/>
              </w:rPr>
              <w:t>octet (k+TBD+5+n*4)* = octet o1*</w:t>
            </w:r>
          </w:p>
        </w:tc>
      </w:tr>
    </w:tbl>
    <w:p w14:paraId="7CFF7B8A" w14:textId="77777777" w:rsidR="00C12C09" w:rsidRDefault="00C12C09" w:rsidP="00C12C09">
      <w:pPr>
        <w:pStyle w:val="TF"/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3.1.3: Authorized PLMN and RATs combinations</w:t>
      </w:r>
    </w:p>
    <w:p w14:paraId="703348BA" w14:textId="77777777" w:rsidR="00C12C09" w:rsidRDefault="00C12C09" w:rsidP="00C12C09">
      <w:pPr>
        <w:pStyle w:val="TH"/>
      </w:pPr>
      <w:r>
        <w:t>Table 5</w:t>
      </w:r>
      <w:r>
        <w:rPr>
          <w:rFonts w:hint="eastAsia"/>
        </w:rPr>
        <w:t>.</w:t>
      </w:r>
      <w:r>
        <w:t>3.1.3: Authorized PLMN and RATs combinations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C12C09" w:rsidRPr="003168A2" w14:paraId="1303F678" w14:textId="77777777" w:rsidTr="0013180E">
        <w:trPr>
          <w:cantSplit/>
          <w:jc w:val="center"/>
        </w:trPr>
        <w:tc>
          <w:tcPr>
            <w:tcW w:w="7094" w:type="dxa"/>
          </w:tcPr>
          <w:p w14:paraId="7A7A017A" w14:textId="77777777" w:rsidR="00C12C09" w:rsidRDefault="00C12C09" w:rsidP="0013180E">
            <w:pPr>
              <w:pStyle w:val="TAL"/>
            </w:pPr>
            <w:r>
              <w:t>Authorized PLMN and RATs combination:</w:t>
            </w:r>
          </w:p>
          <w:p w14:paraId="3597938A" w14:textId="77777777" w:rsidR="00C12C09" w:rsidRPr="00530E20" w:rsidRDefault="00C12C09" w:rsidP="0013180E">
            <w:pPr>
              <w:pStyle w:val="TAL"/>
            </w:pPr>
            <w:r>
              <w:t>The authorized PLMN and RATs combination field is coded according to f</w:t>
            </w:r>
            <w:r w:rsidRPr="00BD0557">
              <w:t>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1.4 and table 5</w:t>
            </w:r>
            <w:r w:rsidRPr="009D730C">
              <w:rPr>
                <w:rFonts w:hint="eastAsia"/>
              </w:rPr>
              <w:t>.</w:t>
            </w:r>
            <w:r w:rsidRPr="009D730C">
              <w:t>3.1.4</w:t>
            </w:r>
            <w:r w:rsidRPr="009D730C">
              <w:rPr>
                <w:noProof/>
                <w:lang w:val="en-US"/>
              </w:rPr>
              <w:t>.</w:t>
            </w:r>
          </w:p>
        </w:tc>
      </w:tr>
      <w:tr w:rsidR="00C12C09" w:rsidRPr="003168A2" w14:paraId="67A16071" w14:textId="77777777" w:rsidTr="0013180E">
        <w:trPr>
          <w:cantSplit/>
          <w:jc w:val="center"/>
        </w:trPr>
        <w:tc>
          <w:tcPr>
            <w:tcW w:w="7094" w:type="dxa"/>
          </w:tcPr>
          <w:p w14:paraId="1A130B33" w14:textId="77777777" w:rsidR="00C12C09" w:rsidRDefault="00C12C09" w:rsidP="0013180E">
            <w:pPr>
              <w:pStyle w:val="TAL"/>
            </w:pPr>
          </w:p>
        </w:tc>
      </w:tr>
    </w:tbl>
    <w:p w14:paraId="34FDC2BE" w14:textId="77777777" w:rsidR="00C12C09" w:rsidRPr="00903C49" w:rsidRDefault="00C12C09" w:rsidP="00C12C0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C12C09" w14:paraId="7E298FF3" w14:textId="77777777" w:rsidTr="0013180E">
        <w:trPr>
          <w:cantSplit/>
          <w:jc w:val="center"/>
        </w:trPr>
        <w:tc>
          <w:tcPr>
            <w:tcW w:w="708" w:type="dxa"/>
          </w:tcPr>
          <w:p w14:paraId="0624B7E3" w14:textId="77777777" w:rsidR="00C12C09" w:rsidRDefault="00C12C09" w:rsidP="0013180E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49AF302B" w14:textId="77777777" w:rsidR="00C12C09" w:rsidRDefault="00C12C09" w:rsidP="0013180E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60D7BE02" w14:textId="77777777" w:rsidR="00C12C09" w:rsidRDefault="00C12C09" w:rsidP="0013180E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4FA12B24" w14:textId="77777777" w:rsidR="00C12C09" w:rsidRDefault="00C12C09" w:rsidP="0013180E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7500EACD" w14:textId="77777777" w:rsidR="00C12C09" w:rsidRDefault="00C12C09" w:rsidP="0013180E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3F3CBBCD" w14:textId="77777777" w:rsidR="00C12C09" w:rsidRDefault="00C12C09" w:rsidP="0013180E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17FD6EBB" w14:textId="77777777" w:rsidR="00C12C09" w:rsidRDefault="00C12C09" w:rsidP="0013180E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708DCBCE" w14:textId="77777777" w:rsidR="00C12C09" w:rsidRDefault="00C12C09" w:rsidP="0013180E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0AD08FCE" w14:textId="77777777" w:rsidR="00C12C09" w:rsidRDefault="00C12C09" w:rsidP="0013180E">
            <w:pPr>
              <w:pStyle w:val="TAL"/>
            </w:pPr>
          </w:p>
        </w:tc>
      </w:tr>
      <w:tr w:rsidR="00C12C09" w:rsidRPr="007818E9" w14:paraId="0244A2FF" w14:textId="77777777" w:rsidTr="0013180E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44D5F" w14:textId="77777777" w:rsidR="00C12C09" w:rsidRDefault="00C12C09" w:rsidP="0013180E">
            <w:pPr>
              <w:pStyle w:val="TAC"/>
            </w:pPr>
          </w:p>
          <w:p w14:paraId="3D990529" w14:textId="77777777" w:rsidR="00C12C09" w:rsidRDefault="00C12C09" w:rsidP="0013180E">
            <w:pPr>
              <w:pStyle w:val="TAC"/>
            </w:pPr>
            <w:r>
              <w:t>PLMN ID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267D2F5" w14:textId="77777777" w:rsidR="00C12C09" w:rsidRPr="00D13BF4" w:rsidRDefault="00C12C09" w:rsidP="0013180E">
            <w:pPr>
              <w:pStyle w:val="TAL"/>
              <w:rPr>
                <w:lang w:val="sv-SE"/>
              </w:rPr>
            </w:pPr>
            <w:r w:rsidRPr="00D13BF4">
              <w:rPr>
                <w:lang w:val="sv-SE"/>
              </w:rPr>
              <w:t>octet k+</w:t>
            </w:r>
            <w:r w:rsidRPr="00BC6374">
              <w:rPr>
                <w:lang w:val="sv-SE"/>
              </w:rPr>
              <w:t>TBD+</w:t>
            </w:r>
            <w:r>
              <w:rPr>
                <w:lang w:val="sv-SE"/>
              </w:rPr>
              <w:t>10</w:t>
            </w:r>
          </w:p>
          <w:p w14:paraId="5414CB68" w14:textId="77777777" w:rsidR="00C12C09" w:rsidRPr="00D13BF4" w:rsidRDefault="00C12C09" w:rsidP="0013180E">
            <w:pPr>
              <w:pStyle w:val="TAL"/>
              <w:rPr>
                <w:lang w:val="sv-SE"/>
              </w:rPr>
            </w:pPr>
          </w:p>
          <w:p w14:paraId="3CCC3CC8" w14:textId="77777777" w:rsidR="00C12C09" w:rsidRPr="00D13BF4" w:rsidRDefault="00C12C09" w:rsidP="0013180E">
            <w:pPr>
              <w:pStyle w:val="TAL"/>
              <w:rPr>
                <w:lang w:val="sv-SE"/>
              </w:rPr>
            </w:pPr>
            <w:r w:rsidRPr="00D13BF4">
              <w:rPr>
                <w:lang w:val="sv-SE"/>
              </w:rPr>
              <w:t>octet k+</w:t>
            </w:r>
            <w:r w:rsidRPr="00BC6374">
              <w:rPr>
                <w:lang w:val="sv-SE"/>
              </w:rPr>
              <w:t>TBD+</w:t>
            </w:r>
            <w:r>
              <w:rPr>
                <w:lang w:val="sv-SE"/>
              </w:rPr>
              <w:t>1</w:t>
            </w:r>
            <w:r w:rsidRPr="00BC6374">
              <w:rPr>
                <w:lang w:val="sv-SE"/>
              </w:rPr>
              <w:t>2</w:t>
            </w:r>
          </w:p>
        </w:tc>
      </w:tr>
      <w:tr w:rsidR="00C12C09" w14:paraId="5BE88047" w14:textId="77777777" w:rsidTr="0013180E">
        <w:trPr>
          <w:trHeight w:val="444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DB80D" w14:textId="77777777" w:rsidR="00C12C09" w:rsidRDefault="00C12C09" w:rsidP="0013180E">
            <w:pPr>
              <w:pStyle w:val="TAC"/>
            </w:pPr>
            <w:r>
              <w:t>PEIEN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A9308" w14:textId="77777777" w:rsidR="00C12C09" w:rsidRDefault="00C12C09" w:rsidP="0013180E">
            <w:pPr>
              <w:pStyle w:val="TAC"/>
            </w:pPr>
            <w:r>
              <w:t>PNIEN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76F40" w14:textId="77777777" w:rsidR="00C12C09" w:rsidRDefault="00C12C09" w:rsidP="0013180E">
            <w:pPr>
              <w:pStyle w:val="TAC"/>
            </w:pPr>
            <w:r>
              <w:t>0</w:t>
            </w:r>
          </w:p>
          <w:p w14:paraId="1EA3BFD2" w14:textId="77777777" w:rsidR="00C12C09" w:rsidRDefault="00C12C09" w:rsidP="0013180E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29F67" w14:textId="77777777" w:rsidR="00C12C09" w:rsidRDefault="00C12C09" w:rsidP="0013180E">
            <w:pPr>
              <w:pStyle w:val="TAC"/>
            </w:pPr>
            <w:r>
              <w:t>0</w:t>
            </w:r>
          </w:p>
          <w:p w14:paraId="7EA9EA29" w14:textId="77777777" w:rsidR="00C12C09" w:rsidRDefault="00C12C09" w:rsidP="0013180E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92C7E" w14:textId="77777777" w:rsidR="00C12C09" w:rsidRDefault="00C12C09" w:rsidP="0013180E">
            <w:pPr>
              <w:pStyle w:val="TAC"/>
            </w:pPr>
            <w:r>
              <w:t>0</w:t>
            </w:r>
          </w:p>
          <w:p w14:paraId="447CB284" w14:textId="77777777" w:rsidR="00C12C09" w:rsidRDefault="00C12C09" w:rsidP="0013180E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95C7F" w14:textId="77777777" w:rsidR="00C12C09" w:rsidRDefault="00C12C09" w:rsidP="0013180E">
            <w:pPr>
              <w:pStyle w:val="TAC"/>
            </w:pPr>
            <w:r>
              <w:t>0</w:t>
            </w:r>
          </w:p>
          <w:p w14:paraId="73BE7F93" w14:textId="77777777" w:rsidR="00C12C09" w:rsidRDefault="00C12C09" w:rsidP="0013180E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12BF3" w14:textId="77777777" w:rsidR="00C12C09" w:rsidRDefault="00C12C09" w:rsidP="0013180E">
            <w:pPr>
              <w:pStyle w:val="TAC"/>
            </w:pPr>
            <w:r>
              <w:t>0</w:t>
            </w:r>
          </w:p>
          <w:p w14:paraId="6F700BBA" w14:textId="77777777" w:rsidR="00C12C09" w:rsidRDefault="00C12C09" w:rsidP="0013180E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EC18D" w14:textId="77777777" w:rsidR="00C12C09" w:rsidRDefault="00C12C09" w:rsidP="0013180E">
            <w:pPr>
              <w:pStyle w:val="TAC"/>
            </w:pPr>
            <w:r>
              <w:t>0</w:t>
            </w:r>
          </w:p>
          <w:p w14:paraId="71D4161C" w14:textId="77777777" w:rsidR="00C12C09" w:rsidRDefault="00C12C09" w:rsidP="0013180E">
            <w:pPr>
              <w:pStyle w:val="TAC"/>
            </w:pPr>
            <w:r>
              <w:t>Spare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06132D8" w14:textId="77777777" w:rsidR="00C12C09" w:rsidRDefault="00C12C09" w:rsidP="0013180E">
            <w:pPr>
              <w:pStyle w:val="TAL"/>
            </w:pPr>
            <w:r>
              <w:t>octet k+</w:t>
            </w:r>
            <w:r w:rsidRPr="00BC6374">
              <w:rPr>
                <w:lang w:val="sv-SE"/>
              </w:rPr>
              <w:t>TBD+</w:t>
            </w:r>
            <w:r>
              <w:rPr>
                <w:lang w:val="sv-SE"/>
              </w:rPr>
              <w:t>13</w:t>
            </w:r>
          </w:p>
        </w:tc>
      </w:tr>
    </w:tbl>
    <w:p w14:paraId="018E0EB8" w14:textId="77777777" w:rsidR="00C12C09" w:rsidRDefault="00C12C09" w:rsidP="00C12C09">
      <w:pPr>
        <w:pStyle w:val="TF"/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 xml:space="preserve">3.1.4: </w:t>
      </w:r>
      <w:r w:rsidRPr="008545BA">
        <w:t>Authorized PLMN and RATs combination</w:t>
      </w:r>
    </w:p>
    <w:p w14:paraId="41D7640A" w14:textId="77777777" w:rsidR="00C12C09" w:rsidRDefault="00C12C09" w:rsidP="00C12C09">
      <w:pPr>
        <w:pStyle w:val="TH"/>
      </w:pPr>
      <w:r>
        <w:lastRenderedPageBreak/>
        <w:t>Table 5</w:t>
      </w:r>
      <w:r>
        <w:rPr>
          <w:rFonts w:hint="eastAsia"/>
        </w:rPr>
        <w:t>.</w:t>
      </w:r>
      <w:r>
        <w:t xml:space="preserve">3.1.4: </w:t>
      </w:r>
      <w:r w:rsidRPr="008545BA">
        <w:t>Authorized PLMN and RATs combination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C12C09" w:rsidRPr="003168A2" w14:paraId="24842A60" w14:textId="77777777" w:rsidTr="0013180E">
        <w:trPr>
          <w:cantSplit/>
          <w:jc w:val="center"/>
        </w:trPr>
        <w:tc>
          <w:tcPr>
            <w:tcW w:w="7094" w:type="dxa"/>
          </w:tcPr>
          <w:p w14:paraId="7F259A23" w14:textId="77777777" w:rsidR="00C12C09" w:rsidRDefault="00C12C09" w:rsidP="0013180E">
            <w:pPr>
              <w:pStyle w:val="TAL"/>
            </w:pPr>
            <w:r>
              <w:t>PLMN ID:</w:t>
            </w:r>
          </w:p>
          <w:p w14:paraId="60973975" w14:textId="77777777" w:rsidR="00C12C09" w:rsidRDefault="00C12C09" w:rsidP="0013180E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906BD">
              <w:t>PLMN ID field is coded according to figure 5</w:t>
            </w:r>
            <w:r w:rsidRPr="004906BD">
              <w:rPr>
                <w:rFonts w:hint="eastAsia"/>
              </w:rPr>
              <w:t>.</w:t>
            </w:r>
            <w:r w:rsidRPr="004906BD">
              <w:t>3.1.5</w:t>
            </w:r>
            <w:r w:rsidRPr="00900905">
              <w:t xml:space="preserve"> and table 5</w:t>
            </w:r>
            <w:r w:rsidRPr="00900905">
              <w:rPr>
                <w:rFonts w:hint="eastAsia"/>
              </w:rPr>
              <w:t>.</w:t>
            </w:r>
            <w:r w:rsidRPr="00900905">
              <w:t>3.1.5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C12C09" w:rsidRPr="003168A2" w14:paraId="134BE933" w14:textId="77777777" w:rsidTr="0013180E">
        <w:trPr>
          <w:cantSplit/>
          <w:jc w:val="center"/>
        </w:trPr>
        <w:tc>
          <w:tcPr>
            <w:tcW w:w="7094" w:type="dxa"/>
          </w:tcPr>
          <w:p w14:paraId="7D5A7BCA" w14:textId="77777777" w:rsidR="00C12C09" w:rsidRDefault="00C12C09" w:rsidP="0013180E">
            <w:pPr>
              <w:pStyle w:val="TAL"/>
            </w:pPr>
          </w:p>
        </w:tc>
      </w:tr>
      <w:tr w:rsidR="00C12C09" w:rsidRPr="003168A2" w14:paraId="4F3DE66E" w14:textId="77777777" w:rsidTr="0013180E">
        <w:trPr>
          <w:cantSplit/>
          <w:jc w:val="center"/>
        </w:trPr>
        <w:tc>
          <w:tcPr>
            <w:tcW w:w="7094" w:type="dxa"/>
          </w:tcPr>
          <w:p w14:paraId="623E03E5" w14:textId="77777777" w:rsidR="00C12C09" w:rsidRPr="00A21A20" w:rsidRDefault="00C12C09" w:rsidP="0013180E">
            <w:pPr>
              <w:pStyle w:val="TAL"/>
              <w:rPr>
                <w:noProof/>
                <w:lang w:val="en-US"/>
              </w:rPr>
            </w:pPr>
            <w:r>
              <w:t xml:space="preserve">PC5 E-UTRA indicator when </w:t>
            </w:r>
            <w:r w:rsidRPr="00684A5F">
              <w:t xml:space="preserve">served by E-UTRA </w:t>
            </w:r>
            <w:r>
              <w:t xml:space="preserve">or served </w:t>
            </w:r>
            <w:r w:rsidRPr="00684A5F">
              <w:t>by NR</w:t>
            </w:r>
            <w:r>
              <w:t xml:space="preserve"> (PEIEN):</w:t>
            </w:r>
          </w:p>
          <w:p w14:paraId="00285524" w14:textId="77777777" w:rsidR="00C12C09" w:rsidRDefault="00C12C09" w:rsidP="0013180E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 xml:space="preserve">PEIEN bit indicates whether the UE is authorized to use V2X communication over PC5 E-UTRA in the PLMN indicated by the PLMN ID field when </w:t>
            </w:r>
            <w:r w:rsidRPr="00684A5F">
              <w:t>served by E-UTRA or served by NR</w:t>
            </w:r>
            <w:r>
              <w:t>.</w:t>
            </w:r>
          </w:p>
          <w:p w14:paraId="2656FD9A" w14:textId="77777777" w:rsidR="00C12C09" w:rsidRDefault="00C12C09" w:rsidP="0013180E">
            <w:pPr>
              <w:pStyle w:val="TAL"/>
            </w:pPr>
            <w:r>
              <w:t>Bit</w:t>
            </w:r>
          </w:p>
          <w:p w14:paraId="724BC746" w14:textId="77777777" w:rsidR="00C12C09" w:rsidRPr="00922493" w:rsidRDefault="00C12C09" w:rsidP="0013180E">
            <w:pPr>
              <w:pStyle w:val="TAL"/>
              <w:rPr>
                <w:b/>
              </w:rPr>
            </w:pPr>
            <w:r>
              <w:rPr>
                <w:b/>
              </w:rPr>
              <w:t>8</w:t>
            </w:r>
          </w:p>
          <w:p w14:paraId="6028B7D9" w14:textId="77777777" w:rsidR="00C12C09" w:rsidRDefault="00C12C09" w:rsidP="0013180E">
            <w:pPr>
              <w:pStyle w:val="TAL"/>
            </w:pPr>
            <w:r>
              <w:t>0</w:t>
            </w:r>
            <w:r w:rsidRPr="009E1E84">
              <w:tab/>
            </w:r>
            <w:r>
              <w:t>Not authorized</w:t>
            </w:r>
          </w:p>
          <w:p w14:paraId="1521DD92" w14:textId="77777777" w:rsidR="00C12C09" w:rsidRDefault="00C12C09" w:rsidP="0013180E">
            <w:pPr>
              <w:pStyle w:val="TAL"/>
            </w:pPr>
            <w:r>
              <w:t>1</w:t>
            </w:r>
            <w:r w:rsidRPr="009E1E84">
              <w:tab/>
            </w:r>
            <w:r>
              <w:t>Authorized</w:t>
            </w:r>
          </w:p>
        </w:tc>
      </w:tr>
      <w:tr w:rsidR="00C12C09" w:rsidRPr="003168A2" w14:paraId="56292681" w14:textId="77777777" w:rsidTr="0013180E">
        <w:trPr>
          <w:cantSplit/>
          <w:jc w:val="center"/>
        </w:trPr>
        <w:tc>
          <w:tcPr>
            <w:tcW w:w="7094" w:type="dxa"/>
          </w:tcPr>
          <w:p w14:paraId="14BDF33D" w14:textId="77777777" w:rsidR="00C12C09" w:rsidRDefault="00C12C09" w:rsidP="0013180E">
            <w:pPr>
              <w:pStyle w:val="TAL"/>
            </w:pPr>
          </w:p>
        </w:tc>
      </w:tr>
      <w:tr w:rsidR="00C12C09" w:rsidRPr="003168A2" w14:paraId="51B1EAB4" w14:textId="77777777" w:rsidTr="0013180E">
        <w:trPr>
          <w:cantSplit/>
          <w:jc w:val="center"/>
        </w:trPr>
        <w:tc>
          <w:tcPr>
            <w:tcW w:w="7094" w:type="dxa"/>
          </w:tcPr>
          <w:p w14:paraId="03B6F750" w14:textId="77777777" w:rsidR="00C12C09" w:rsidRPr="00900905" w:rsidRDefault="00C12C09" w:rsidP="0013180E">
            <w:pPr>
              <w:pStyle w:val="TAL"/>
              <w:rPr>
                <w:noProof/>
                <w:lang w:val="en-US"/>
              </w:rPr>
            </w:pPr>
            <w:r w:rsidRPr="00530E20">
              <w:rPr>
                <w:lang w:val="en-US"/>
              </w:rPr>
              <w:t xml:space="preserve">PC5 </w:t>
            </w:r>
            <w:r>
              <w:rPr>
                <w:lang w:val="en-US"/>
              </w:rPr>
              <w:t>NR</w:t>
            </w:r>
            <w:r w:rsidRPr="00530E20">
              <w:rPr>
                <w:lang w:val="en-US"/>
              </w:rPr>
              <w:t xml:space="preserve"> indicator </w:t>
            </w:r>
            <w:r>
              <w:t xml:space="preserve">when </w:t>
            </w:r>
            <w:r w:rsidRPr="00684A5F">
              <w:t xml:space="preserve">served by E-UTRA </w:t>
            </w:r>
            <w:r>
              <w:t xml:space="preserve">or served </w:t>
            </w:r>
            <w:r w:rsidRPr="00684A5F">
              <w:t>by NR</w:t>
            </w:r>
            <w:r>
              <w:t xml:space="preserve"> </w:t>
            </w:r>
            <w:r w:rsidRPr="00530E20">
              <w:rPr>
                <w:lang w:val="en-US"/>
              </w:rPr>
              <w:t>(P</w:t>
            </w:r>
            <w:r>
              <w:rPr>
                <w:lang w:val="en-US"/>
              </w:rPr>
              <w:t>N</w:t>
            </w:r>
            <w:r w:rsidRPr="00530E20">
              <w:rPr>
                <w:lang w:val="en-US"/>
              </w:rPr>
              <w:t>I</w:t>
            </w:r>
            <w:r>
              <w:rPr>
                <w:lang w:val="en-US"/>
              </w:rPr>
              <w:t>EN</w:t>
            </w:r>
            <w:r w:rsidRPr="00530E20">
              <w:rPr>
                <w:lang w:val="en-US"/>
              </w:rPr>
              <w:t>)</w:t>
            </w:r>
            <w:r>
              <w:rPr>
                <w:lang w:val="en-US"/>
              </w:rPr>
              <w:t>:</w:t>
            </w:r>
          </w:p>
          <w:p w14:paraId="1D3A6060" w14:textId="77777777" w:rsidR="00C12C09" w:rsidRDefault="00C12C09" w:rsidP="0013180E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 w:rsidRPr="00903C49">
              <w:rPr>
                <w:lang w:val="en-US"/>
              </w:rPr>
              <w:t>P</w:t>
            </w:r>
            <w:r>
              <w:rPr>
                <w:lang w:val="en-US"/>
              </w:rPr>
              <w:t>N</w:t>
            </w:r>
            <w:r w:rsidRPr="00903C49">
              <w:rPr>
                <w:lang w:val="en-US"/>
              </w:rPr>
              <w:t>I</w:t>
            </w:r>
            <w:r>
              <w:rPr>
                <w:lang w:val="en-US"/>
              </w:rPr>
              <w:t xml:space="preserve">EN </w:t>
            </w:r>
            <w:r>
              <w:t xml:space="preserve">bit indicates whether the UE is authorized to use V2X communication over PC5 NR in the PLMN indicated by the PLMN ID field when </w:t>
            </w:r>
            <w:r w:rsidRPr="00684A5F">
              <w:t>served by E-UTRA or served by NR</w:t>
            </w:r>
            <w:r>
              <w:t>.</w:t>
            </w:r>
          </w:p>
          <w:p w14:paraId="63901213" w14:textId="77777777" w:rsidR="00C12C09" w:rsidRDefault="00C12C09" w:rsidP="0013180E">
            <w:pPr>
              <w:pStyle w:val="TAL"/>
            </w:pPr>
            <w:r>
              <w:t>Bit</w:t>
            </w:r>
          </w:p>
          <w:p w14:paraId="29123C85" w14:textId="77777777" w:rsidR="00C12C09" w:rsidRPr="00922493" w:rsidRDefault="00C12C09" w:rsidP="0013180E">
            <w:pPr>
              <w:pStyle w:val="TAL"/>
              <w:rPr>
                <w:b/>
              </w:rPr>
            </w:pPr>
            <w:r>
              <w:rPr>
                <w:b/>
              </w:rPr>
              <w:t>7</w:t>
            </w:r>
          </w:p>
          <w:p w14:paraId="3BA87715" w14:textId="77777777" w:rsidR="00C12C09" w:rsidRDefault="00C12C09" w:rsidP="0013180E">
            <w:pPr>
              <w:pStyle w:val="TAL"/>
            </w:pPr>
            <w:r>
              <w:t>0</w:t>
            </w:r>
            <w:r w:rsidRPr="009E1E84">
              <w:tab/>
            </w:r>
            <w:r>
              <w:t>Not authorized</w:t>
            </w:r>
          </w:p>
          <w:p w14:paraId="48ED4662" w14:textId="77777777" w:rsidR="00C12C09" w:rsidRDefault="00C12C09" w:rsidP="0013180E">
            <w:pPr>
              <w:pStyle w:val="TAL"/>
            </w:pPr>
            <w:r>
              <w:t>1</w:t>
            </w:r>
            <w:r w:rsidRPr="009E1E84">
              <w:tab/>
            </w:r>
            <w:r>
              <w:t>Authorized</w:t>
            </w:r>
          </w:p>
        </w:tc>
      </w:tr>
      <w:tr w:rsidR="00C12C09" w:rsidRPr="003168A2" w14:paraId="75CAF02E" w14:textId="77777777" w:rsidTr="0013180E">
        <w:trPr>
          <w:cantSplit/>
          <w:jc w:val="center"/>
        </w:trPr>
        <w:tc>
          <w:tcPr>
            <w:tcW w:w="7094" w:type="dxa"/>
          </w:tcPr>
          <w:p w14:paraId="3185D1B6" w14:textId="77777777" w:rsidR="00C12C09" w:rsidRDefault="00C12C09" w:rsidP="0013180E">
            <w:pPr>
              <w:pStyle w:val="TAL"/>
            </w:pPr>
          </w:p>
        </w:tc>
      </w:tr>
    </w:tbl>
    <w:p w14:paraId="056D1657" w14:textId="77777777" w:rsidR="00C12C09" w:rsidRPr="00B6748C" w:rsidRDefault="00C12C09" w:rsidP="00C12C0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C12C09" w14:paraId="4CCE0B4F" w14:textId="77777777" w:rsidTr="0013180E">
        <w:trPr>
          <w:cantSplit/>
          <w:jc w:val="center"/>
        </w:trPr>
        <w:tc>
          <w:tcPr>
            <w:tcW w:w="708" w:type="dxa"/>
          </w:tcPr>
          <w:p w14:paraId="44FEC45F" w14:textId="77777777" w:rsidR="00C12C09" w:rsidRDefault="00C12C09" w:rsidP="0013180E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7CC05643" w14:textId="77777777" w:rsidR="00C12C09" w:rsidRDefault="00C12C09" w:rsidP="0013180E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79BA3BCD" w14:textId="77777777" w:rsidR="00C12C09" w:rsidRDefault="00C12C09" w:rsidP="0013180E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7895243A" w14:textId="77777777" w:rsidR="00C12C09" w:rsidRDefault="00C12C09" w:rsidP="0013180E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0C9BAF8C" w14:textId="77777777" w:rsidR="00C12C09" w:rsidRDefault="00C12C09" w:rsidP="0013180E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4BAA45AE" w14:textId="77777777" w:rsidR="00C12C09" w:rsidRDefault="00C12C09" w:rsidP="0013180E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5E400A69" w14:textId="77777777" w:rsidR="00C12C09" w:rsidRDefault="00C12C09" w:rsidP="0013180E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59DC550E" w14:textId="77777777" w:rsidR="00C12C09" w:rsidRDefault="00C12C09" w:rsidP="0013180E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74B7DE0A" w14:textId="77777777" w:rsidR="00C12C09" w:rsidRDefault="00C12C09" w:rsidP="0013180E">
            <w:pPr>
              <w:pStyle w:val="TAL"/>
            </w:pPr>
          </w:p>
        </w:tc>
      </w:tr>
      <w:tr w:rsidR="00C12C09" w14:paraId="547CCBFC" w14:textId="77777777" w:rsidTr="0013180E">
        <w:trPr>
          <w:trHeight w:val="444"/>
          <w:jc w:val="center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4C246" w14:textId="77777777" w:rsidR="00C12C09" w:rsidRDefault="00C12C09" w:rsidP="0013180E">
            <w:pPr>
              <w:pStyle w:val="TAC"/>
            </w:pPr>
            <w:r w:rsidRPr="00913BB3">
              <w:t>MCC digit 2</w:t>
            </w:r>
          </w:p>
        </w:tc>
        <w:tc>
          <w:tcPr>
            <w:tcW w:w="2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DB279" w14:textId="77777777" w:rsidR="00C12C09" w:rsidRDefault="00C12C09" w:rsidP="0013180E">
            <w:pPr>
              <w:pStyle w:val="TAC"/>
            </w:pPr>
            <w:r w:rsidRPr="00913BB3">
              <w:t>MCC digit 1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9E4AAE3" w14:textId="77777777" w:rsidR="00C12C09" w:rsidRDefault="00C12C09" w:rsidP="0013180E">
            <w:pPr>
              <w:pStyle w:val="TAL"/>
            </w:pPr>
            <w:r>
              <w:t>octet k+</w:t>
            </w:r>
            <w:r w:rsidRPr="00BC6374">
              <w:rPr>
                <w:lang w:val="sv-SE"/>
              </w:rPr>
              <w:t>TBD+</w:t>
            </w:r>
            <w:r>
              <w:rPr>
                <w:lang w:val="sv-SE"/>
              </w:rPr>
              <w:t>10</w:t>
            </w:r>
          </w:p>
        </w:tc>
      </w:tr>
      <w:tr w:rsidR="00C12C09" w14:paraId="5E35A8FB" w14:textId="77777777" w:rsidTr="0013180E">
        <w:trPr>
          <w:trHeight w:val="444"/>
          <w:jc w:val="center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A76C3" w14:textId="77777777" w:rsidR="00C12C09" w:rsidRDefault="00C12C09" w:rsidP="0013180E">
            <w:pPr>
              <w:pStyle w:val="TAC"/>
            </w:pPr>
            <w:r w:rsidRPr="00913BB3">
              <w:t>MNC digit 3</w:t>
            </w:r>
          </w:p>
        </w:tc>
        <w:tc>
          <w:tcPr>
            <w:tcW w:w="2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AE61D" w14:textId="77777777" w:rsidR="00C12C09" w:rsidRDefault="00C12C09" w:rsidP="0013180E">
            <w:pPr>
              <w:pStyle w:val="TAC"/>
            </w:pPr>
            <w:r w:rsidRPr="00913BB3">
              <w:t>MCC digit 3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17AC71F" w14:textId="77777777" w:rsidR="00C12C09" w:rsidRDefault="00C12C09" w:rsidP="0013180E">
            <w:pPr>
              <w:pStyle w:val="TAL"/>
            </w:pPr>
            <w:r>
              <w:t>octet k+</w:t>
            </w:r>
            <w:r w:rsidRPr="00BC6374">
              <w:rPr>
                <w:lang w:val="sv-SE"/>
              </w:rPr>
              <w:t>TBD+</w:t>
            </w:r>
            <w:r>
              <w:rPr>
                <w:lang w:val="sv-SE"/>
              </w:rPr>
              <w:t>11</w:t>
            </w:r>
          </w:p>
        </w:tc>
      </w:tr>
      <w:tr w:rsidR="00C12C09" w14:paraId="65303419" w14:textId="77777777" w:rsidTr="0013180E">
        <w:trPr>
          <w:trHeight w:val="444"/>
          <w:jc w:val="center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09248" w14:textId="77777777" w:rsidR="00C12C09" w:rsidRDefault="00C12C09" w:rsidP="0013180E">
            <w:pPr>
              <w:pStyle w:val="TAC"/>
            </w:pPr>
            <w:r w:rsidRPr="00913BB3">
              <w:t>MNC digit 2</w:t>
            </w:r>
          </w:p>
        </w:tc>
        <w:tc>
          <w:tcPr>
            <w:tcW w:w="2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8A514" w14:textId="77777777" w:rsidR="00C12C09" w:rsidRDefault="00C12C09" w:rsidP="0013180E">
            <w:pPr>
              <w:pStyle w:val="TAC"/>
            </w:pPr>
            <w:r w:rsidRPr="00913BB3">
              <w:t>MNC digit 1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E81D0B3" w14:textId="77777777" w:rsidR="00C12C09" w:rsidRDefault="00C12C09" w:rsidP="0013180E">
            <w:pPr>
              <w:pStyle w:val="TAL"/>
            </w:pPr>
            <w:r>
              <w:t>octet k+</w:t>
            </w:r>
            <w:r w:rsidRPr="00BC6374">
              <w:rPr>
                <w:lang w:val="sv-SE"/>
              </w:rPr>
              <w:t>TBD+</w:t>
            </w:r>
            <w:r>
              <w:rPr>
                <w:lang w:val="sv-SE"/>
              </w:rPr>
              <w:t>12</w:t>
            </w:r>
          </w:p>
        </w:tc>
      </w:tr>
    </w:tbl>
    <w:p w14:paraId="054B9175" w14:textId="77777777" w:rsidR="00C12C09" w:rsidRDefault="00C12C09" w:rsidP="00C12C09">
      <w:pPr>
        <w:pStyle w:val="TF"/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3.1.5: PLMN ID</w:t>
      </w:r>
    </w:p>
    <w:p w14:paraId="3F17D7F9" w14:textId="77777777" w:rsidR="00C12C09" w:rsidRDefault="00C12C09" w:rsidP="00C12C09">
      <w:pPr>
        <w:pStyle w:val="TH"/>
      </w:pPr>
      <w:r>
        <w:t>Table 5</w:t>
      </w:r>
      <w:r>
        <w:rPr>
          <w:rFonts w:hint="eastAsia"/>
        </w:rPr>
        <w:t>.</w:t>
      </w:r>
      <w:r>
        <w:t>3.1.5: PLMN ID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C12C09" w:rsidRPr="003168A2" w14:paraId="1DDEC27A" w14:textId="77777777" w:rsidTr="0013180E">
        <w:trPr>
          <w:cantSplit/>
          <w:jc w:val="center"/>
        </w:trPr>
        <w:tc>
          <w:tcPr>
            <w:tcW w:w="7094" w:type="dxa"/>
          </w:tcPr>
          <w:p w14:paraId="10C53437" w14:textId="77777777" w:rsidR="00C12C09" w:rsidRPr="00844D9B" w:rsidRDefault="00C12C09" w:rsidP="0013180E">
            <w:pPr>
              <w:pStyle w:val="TAL"/>
            </w:pPr>
            <w:r w:rsidRPr="00844D9B">
              <w:t>Mobile country code (MCC):</w:t>
            </w:r>
          </w:p>
          <w:p w14:paraId="7870E3C4" w14:textId="77777777" w:rsidR="00C12C09" w:rsidRPr="00844D9B" w:rsidRDefault="00C12C09" w:rsidP="0013180E">
            <w:pPr>
              <w:pStyle w:val="TAL"/>
              <w:rPr>
                <w:noProof/>
                <w:lang w:val="en-US"/>
              </w:rPr>
            </w:pPr>
            <w:r w:rsidRPr="00844D9B">
              <w:t>The MCC field is coded as in ITU-T Recommendation E.212 [</w:t>
            </w:r>
            <w:r>
              <w:t>6</w:t>
            </w:r>
            <w:r w:rsidRPr="00844D9B">
              <w:t>], annex A.</w:t>
            </w:r>
          </w:p>
        </w:tc>
      </w:tr>
      <w:tr w:rsidR="00C12C09" w:rsidRPr="003168A2" w14:paraId="3886857C" w14:textId="77777777" w:rsidTr="0013180E">
        <w:trPr>
          <w:cantSplit/>
          <w:jc w:val="center"/>
        </w:trPr>
        <w:tc>
          <w:tcPr>
            <w:tcW w:w="7094" w:type="dxa"/>
          </w:tcPr>
          <w:p w14:paraId="05D787EF" w14:textId="77777777" w:rsidR="00C12C09" w:rsidRPr="00844D9B" w:rsidRDefault="00C12C09" w:rsidP="0013180E">
            <w:pPr>
              <w:pStyle w:val="TAL"/>
            </w:pPr>
          </w:p>
        </w:tc>
      </w:tr>
      <w:tr w:rsidR="00C12C09" w:rsidRPr="003168A2" w14:paraId="192C258B" w14:textId="77777777" w:rsidTr="0013180E">
        <w:trPr>
          <w:cantSplit/>
          <w:jc w:val="center"/>
        </w:trPr>
        <w:tc>
          <w:tcPr>
            <w:tcW w:w="7094" w:type="dxa"/>
          </w:tcPr>
          <w:p w14:paraId="1BBBBF97" w14:textId="77777777" w:rsidR="00C12C09" w:rsidRDefault="00C12C09" w:rsidP="0013180E">
            <w:pPr>
              <w:pStyle w:val="TAL"/>
            </w:pPr>
            <w:r w:rsidRPr="00913BB3">
              <w:t xml:space="preserve">Mobile network code </w:t>
            </w:r>
            <w:r>
              <w:t>(MNC):</w:t>
            </w:r>
          </w:p>
          <w:p w14:paraId="0CB1B9A8" w14:textId="77777777" w:rsidR="00C12C09" w:rsidRPr="00913BB3" w:rsidRDefault="00C12C09" w:rsidP="0013180E">
            <w:pPr>
              <w:pStyle w:val="TAL"/>
            </w:pPr>
            <w:r w:rsidRPr="00913BB3">
              <w:t xml:space="preserve">The coding of </w:t>
            </w:r>
            <w:r>
              <w:t xml:space="preserve">MNC </w:t>
            </w:r>
            <w:r w:rsidRPr="00913BB3">
              <w:t>field is the responsibility of each administration but BCD coding shall be used. The MNC shall consist of 2 or 3 digits. If a network operator decides to use only two digits in the MNC, MNC digit 3 shall be coded as "1111".</w:t>
            </w:r>
          </w:p>
        </w:tc>
      </w:tr>
      <w:tr w:rsidR="00C12C09" w:rsidRPr="003168A2" w14:paraId="6A2CEE8B" w14:textId="77777777" w:rsidTr="0013180E">
        <w:trPr>
          <w:cantSplit/>
          <w:jc w:val="center"/>
        </w:trPr>
        <w:tc>
          <w:tcPr>
            <w:tcW w:w="7094" w:type="dxa"/>
          </w:tcPr>
          <w:p w14:paraId="4DA91239" w14:textId="77777777" w:rsidR="00C12C09" w:rsidRPr="00913BB3" w:rsidRDefault="00C12C09" w:rsidP="0013180E">
            <w:pPr>
              <w:pStyle w:val="TAL"/>
            </w:pPr>
          </w:p>
        </w:tc>
      </w:tr>
    </w:tbl>
    <w:p w14:paraId="58C84288" w14:textId="77777777" w:rsidR="00C12C09" w:rsidRDefault="00C12C09" w:rsidP="00C12C0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C12C09" w14:paraId="041CFFF7" w14:textId="77777777" w:rsidTr="0013180E">
        <w:trPr>
          <w:cantSplit/>
          <w:jc w:val="center"/>
        </w:trPr>
        <w:tc>
          <w:tcPr>
            <w:tcW w:w="708" w:type="dxa"/>
          </w:tcPr>
          <w:p w14:paraId="15AD34CC" w14:textId="77777777" w:rsidR="00C12C09" w:rsidRDefault="00C12C09" w:rsidP="0013180E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30CF4456" w14:textId="77777777" w:rsidR="00C12C09" w:rsidRDefault="00C12C09" w:rsidP="0013180E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1A7D62FF" w14:textId="77777777" w:rsidR="00C12C09" w:rsidRDefault="00C12C09" w:rsidP="0013180E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574B9C9D" w14:textId="77777777" w:rsidR="00C12C09" w:rsidRDefault="00C12C09" w:rsidP="0013180E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0AC413EC" w14:textId="77777777" w:rsidR="00C12C09" w:rsidRDefault="00C12C09" w:rsidP="0013180E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1F3CF2E4" w14:textId="77777777" w:rsidR="00C12C09" w:rsidRDefault="00C12C09" w:rsidP="0013180E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003EEA7A" w14:textId="77777777" w:rsidR="00C12C09" w:rsidRDefault="00C12C09" w:rsidP="0013180E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08B5EF0A" w14:textId="77777777" w:rsidR="00C12C09" w:rsidRDefault="00C12C09" w:rsidP="0013180E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46A00643" w14:textId="77777777" w:rsidR="00C12C09" w:rsidRDefault="00C12C09" w:rsidP="0013180E">
            <w:pPr>
              <w:pStyle w:val="TAL"/>
            </w:pPr>
          </w:p>
        </w:tc>
      </w:tr>
      <w:tr w:rsidR="00C12C09" w14:paraId="2C19D819" w14:textId="77777777" w:rsidTr="0013180E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463CC" w14:textId="77777777" w:rsidR="00C12C09" w:rsidRDefault="00C12C09" w:rsidP="0013180E">
            <w:pPr>
              <w:pStyle w:val="TAC"/>
            </w:pPr>
          </w:p>
          <w:p w14:paraId="42C5645F" w14:textId="77777777" w:rsidR="00C12C09" w:rsidRDefault="00C12C09" w:rsidP="0013180E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t>n</w:t>
            </w:r>
            <w:r w:rsidRPr="004906BD">
              <w:t xml:space="preserve">ot served by E-UTRA </w:t>
            </w:r>
            <w:r>
              <w:t>and n</w:t>
            </w:r>
            <w:r w:rsidRPr="004906BD">
              <w:t>ot served by NR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9A8737E" w14:textId="77777777" w:rsidR="00C12C09" w:rsidRDefault="00C12C09" w:rsidP="0013180E">
            <w:pPr>
              <w:pStyle w:val="TAL"/>
            </w:pPr>
            <w:r>
              <w:t>octet o1+1</w:t>
            </w:r>
          </w:p>
          <w:p w14:paraId="3E638097" w14:textId="77777777" w:rsidR="00C12C09" w:rsidRDefault="00C12C09" w:rsidP="0013180E">
            <w:pPr>
              <w:pStyle w:val="TAL"/>
            </w:pPr>
          </w:p>
          <w:p w14:paraId="0A48F634" w14:textId="77777777" w:rsidR="00C12C09" w:rsidRDefault="00C12C09" w:rsidP="0013180E">
            <w:pPr>
              <w:pStyle w:val="TAL"/>
            </w:pPr>
            <w:r>
              <w:t>octet o1+2</w:t>
            </w:r>
          </w:p>
        </w:tc>
      </w:tr>
      <w:tr w:rsidR="00C12C09" w14:paraId="15B9A8EE" w14:textId="77777777" w:rsidTr="0013180E">
        <w:trPr>
          <w:trHeight w:val="444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3FB30" w14:textId="77777777" w:rsidR="00C12C09" w:rsidRDefault="00C12C09" w:rsidP="0013180E">
            <w:pPr>
              <w:pStyle w:val="TAC"/>
            </w:pPr>
            <w:r>
              <w:t>PEINENN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864E9" w14:textId="77777777" w:rsidR="00C12C09" w:rsidRDefault="00C12C09" w:rsidP="0013180E">
            <w:pPr>
              <w:pStyle w:val="TAC"/>
            </w:pPr>
            <w:r>
              <w:t>PNINENN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41DE1" w14:textId="77777777" w:rsidR="00C12C09" w:rsidRDefault="00C12C09" w:rsidP="0013180E">
            <w:pPr>
              <w:pStyle w:val="TAC"/>
            </w:pPr>
            <w:r>
              <w:t>0</w:t>
            </w:r>
          </w:p>
          <w:p w14:paraId="1A0B1569" w14:textId="77777777" w:rsidR="00C12C09" w:rsidRDefault="00C12C09" w:rsidP="0013180E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11A5D" w14:textId="77777777" w:rsidR="00C12C09" w:rsidRDefault="00C12C09" w:rsidP="0013180E">
            <w:pPr>
              <w:pStyle w:val="TAC"/>
            </w:pPr>
            <w:r>
              <w:t>0</w:t>
            </w:r>
          </w:p>
          <w:p w14:paraId="7A9D249E" w14:textId="77777777" w:rsidR="00C12C09" w:rsidRDefault="00C12C09" w:rsidP="0013180E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2C27F" w14:textId="77777777" w:rsidR="00C12C09" w:rsidRDefault="00C12C09" w:rsidP="0013180E">
            <w:pPr>
              <w:pStyle w:val="TAC"/>
            </w:pPr>
            <w:r>
              <w:t>0</w:t>
            </w:r>
          </w:p>
          <w:p w14:paraId="0E3C8125" w14:textId="77777777" w:rsidR="00C12C09" w:rsidRDefault="00C12C09" w:rsidP="0013180E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3176C" w14:textId="77777777" w:rsidR="00C12C09" w:rsidRDefault="00C12C09" w:rsidP="0013180E">
            <w:pPr>
              <w:pStyle w:val="TAC"/>
            </w:pPr>
            <w:r>
              <w:t>0</w:t>
            </w:r>
          </w:p>
          <w:p w14:paraId="3D165FCE" w14:textId="77777777" w:rsidR="00C12C09" w:rsidRDefault="00C12C09" w:rsidP="0013180E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625F3" w14:textId="77777777" w:rsidR="00C12C09" w:rsidRDefault="00C12C09" w:rsidP="0013180E">
            <w:pPr>
              <w:pStyle w:val="TAC"/>
            </w:pPr>
            <w:r>
              <w:t>0</w:t>
            </w:r>
          </w:p>
          <w:p w14:paraId="4FCA9306" w14:textId="77777777" w:rsidR="00C12C09" w:rsidRDefault="00C12C09" w:rsidP="0013180E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72C6A" w14:textId="77777777" w:rsidR="00C12C09" w:rsidRDefault="00C12C09" w:rsidP="0013180E">
            <w:pPr>
              <w:pStyle w:val="TAC"/>
            </w:pPr>
            <w:r>
              <w:t>VPNENNI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BEFB32D" w14:textId="77777777" w:rsidR="00C12C09" w:rsidRDefault="00C12C09" w:rsidP="0013180E">
            <w:pPr>
              <w:pStyle w:val="TAL"/>
            </w:pPr>
            <w:r>
              <w:t>octet o1+3</w:t>
            </w:r>
          </w:p>
        </w:tc>
      </w:tr>
      <w:tr w:rsidR="00C12C09" w14:paraId="10C42804" w14:textId="77777777" w:rsidTr="0013180E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2754D" w14:textId="77777777" w:rsidR="00C12C09" w:rsidRDefault="00C12C09" w:rsidP="0013180E">
            <w:pPr>
              <w:pStyle w:val="TAC"/>
            </w:pPr>
          </w:p>
          <w:p w14:paraId="23AABF59" w14:textId="77777777" w:rsidR="00C12C09" w:rsidRDefault="00C12C09" w:rsidP="0013180E">
            <w:pPr>
              <w:pStyle w:val="TAC"/>
            </w:pPr>
            <w:r w:rsidRPr="00AA1F8D">
              <w:t>Radio parameters per geographical area</w:t>
            </w:r>
            <w:r>
              <w:t xml:space="preserve"> list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87B91E5" w14:textId="77777777" w:rsidR="00C12C09" w:rsidRDefault="00C12C09" w:rsidP="0013180E">
            <w:pPr>
              <w:pStyle w:val="TAL"/>
            </w:pPr>
            <w:r>
              <w:t>octet o1+4</w:t>
            </w:r>
          </w:p>
          <w:p w14:paraId="6798F2DA" w14:textId="77777777" w:rsidR="00C12C09" w:rsidRDefault="00C12C09" w:rsidP="0013180E">
            <w:pPr>
              <w:pStyle w:val="TAL"/>
            </w:pPr>
          </w:p>
          <w:p w14:paraId="71A98E47" w14:textId="77777777" w:rsidR="00C12C09" w:rsidRDefault="00C12C09" w:rsidP="0013180E">
            <w:pPr>
              <w:pStyle w:val="TAL"/>
            </w:pPr>
            <w:r>
              <w:t>octet o2</w:t>
            </w:r>
          </w:p>
        </w:tc>
      </w:tr>
    </w:tbl>
    <w:p w14:paraId="503FDC6C" w14:textId="77777777" w:rsidR="00C12C09" w:rsidRDefault="00C12C09" w:rsidP="00C12C09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 xml:space="preserve">3.1.6: </w:t>
      </w:r>
      <w:r w:rsidRPr="004906BD">
        <w:t xml:space="preserve">Not served by E-UTRA </w:t>
      </w:r>
      <w:r>
        <w:t>and n</w:t>
      </w:r>
      <w:r w:rsidRPr="004906BD">
        <w:t>ot served by NR</w:t>
      </w:r>
    </w:p>
    <w:p w14:paraId="3CF7F333" w14:textId="77777777" w:rsidR="00C12C09" w:rsidRDefault="00C12C09" w:rsidP="00C12C09">
      <w:pPr>
        <w:pStyle w:val="TH"/>
      </w:pPr>
      <w:r>
        <w:lastRenderedPageBreak/>
        <w:t>Table 5</w:t>
      </w:r>
      <w:r>
        <w:rPr>
          <w:rFonts w:hint="eastAsia"/>
        </w:rPr>
        <w:t>.</w:t>
      </w:r>
      <w:r>
        <w:t xml:space="preserve">3.1.6: </w:t>
      </w:r>
      <w:r w:rsidRPr="004906BD">
        <w:t xml:space="preserve">Not served by E-UTRA </w:t>
      </w:r>
      <w:r>
        <w:t>and n</w:t>
      </w:r>
      <w:r w:rsidRPr="004906BD">
        <w:t>ot served by NR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C12C09" w:rsidRPr="003168A2" w14:paraId="1EE321C3" w14:textId="77777777" w:rsidTr="0013180E">
        <w:trPr>
          <w:cantSplit/>
          <w:jc w:val="center"/>
        </w:trPr>
        <w:tc>
          <w:tcPr>
            <w:tcW w:w="7094" w:type="dxa"/>
          </w:tcPr>
          <w:p w14:paraId="0F39CED0" w14:textId="77777777" w:rsidR="00C12C09" w:rsidRPr="00A21A20" w:rsidRDefault="00C12C09" w:rsidP="0013180E">
            <w:pPr>
              <w:pStyle w:val="TAL"/>
              <w:rPr>
                <w:noProof/>
                <w:lang w:val="en-US"/>
              </w:rPr>
            </w:pPr>
            <w:r>
              <w:t xml:space="preserve">V2X communication over PC5 when not </w:t>
            </w:r>
            <w:r w:rsidRPr="00684A5F">
              <w:t xml:space="preserve">served by E-UTRA </w:t>
            </w:r>
            <w:r>
              <w:t xml:space="preserve">and not served </w:t>
            </w:r>
            <w:r w:rsidRPr="00684A5F">
              <w:t>by NR</w:t>
            </w:r>
            <w:r>
              <w:t xml:space="preserve"> indicator (VPNENNI):</w:t>
            </w:r>
          </w:p>
          <w:p w14:paraId="37BFA887" w14:textId="77777777" w:rsidR="00C12C09" w:rsidRDefault="00C12C09" w:rsidP="0013180E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 xml:space="preserve">VPNENNI bit indicates whether the UE is authorized to use V2X communication over PC5 when not </w:t>
            </w:r>
            <w:r w:rsidRPr="00684A5F">
              <w:t xml:space="preserve">served by E-UTRA </w:t>
            </w:r>
            <w:r>
              <w:t xml:space="preserve">and not served </w:t>
            </w:r>
            <w:r w:rsidRPr="00684A5F">
              <w:t>by NR</w:t>
            </w:r>
            <w:r>
              <w:t>.</w:t>
            </w:r>
          </w:p>
          <w:p w14:paraId="4EB107E7" w14:textId="77777777" w:rsidR="00C12C09" w:rsidRDefault="00C12C09" w:rsidP="0013180E">
            <w:pPr>
              <w:pStyle w:val="TAL"/>
            </w:pPr>
            <w:r>
              <w:t>Bit</w:t>
            </w:r>
          </w:p>
          <w:p w14:paraId="7888FFFB" w14:textId="77777777" w:rsidR="00C12C09" w:rsidRPr="00922493" w:rsidRDefault="00C12C09" w:rsidP="0013180E">
            <w:pPr>
              <w:pStyle w:val="TAL"/>
              <w:rPr>
                <w:b/>
              </w:rPr>
            </w:pPr>
            <w:r>
              <w:rPr>
                <w:b/>
              </w:rPr>
              <w:t>1</w:t>
            </w:r>
          </w:p>
          <w:p w14:paraId="3AD142EF" w14:textId="77777777" w:rsidR="00C12C09" w:rsidRDefault="00C12C09" w:rsidP="0013180E">
            <w:pPr>
              <w:pStyle w:val="TAL"/>
            </w:pPr>
            <w:r>
              <w:t>0</w:t>
            </w:r>
            <w:r w:rsidRPr="009E1E84">
              <w:tab/>
            </w:r>
            <w:r>
              <w:t>Not authorized</w:t>
            </w:r>
          </w:p>
          <w:p w14:paraId="0901A351" w14:textId="77777777" w:rsidR="00C12C09" w:rsidRDefault="00C12C09" w:rsidP="0013180E">
            <w:pPr>
              <w:pStyle w:val="TAL"/>
            </w:pPr>
            <w:r>
              <w:t>1</w:t>
            </w:r>
            <w:r w:rsidRPr="009E1E84">
              <w:tab/>
            </w:r>
            <w:r>
              <w:t>Authorized</w:t>
            </w:r>
          </w:p>
        </w:tc>
      </w:tr>
      <w:tr w:rsidR="00C12C09" w:rsidRPr="003168A2" w14:paraId="409A9F45" w14:textId="77777777" w:rsidTr="0013180E">
        <w:trPr>
          <w:cantSplit/>
          <w:jc w:val="center"/>
        </w:trPr>
        <w:tc>
          <w:tcPr>
            <w:tcW w:w="7094" w:type="dxa"/>
          </w:tcPr>
          <w:p w14:paraId="0A92E652" w14:textId="77777777" w:rsidR="00C12C09" w:rsidRDefault="00C12C09" w:rsidP="0013180E">
            <w:pPr>
              <w:pStyle w:val="TAL"/>
            </w:pPr>
          </w:p>
        </w:tc>
      </w:tr>
      <w:tr w:rsidR="00C12C09" w:rsidRPr="003168A2" w14:paraId="26F0F074" w14:textId="77777777" w:rsidTr="0013180E">
        <w:trPr>
          <w:cantSplit/>
          <w:jc w:val="center"/>
        </w:trPr>
        <w:tc>
          <w:tcPr>
            <w:tcW w:w="7094" w:type="dxa"/>
          </w:tcPr>
          <w:p w14:paraId="06DCFED9" w14:textId="77777777" w:rsidR="00C12C09" w:rsidRPr="00A21A20" w:rsidRDefault="00C12C09" w:rsidP="0013180E">
            <w:pPr>
              <w:pStyle w:val="TAL"/>
              <w:rPr>
                <w:noProof/>
                <w:lang w:val="en-US"/>
              </w:rPr>
            </w:pPr>
            <w:r>
              <w:t xml:space="preserve">PC5 E-UTRA indicator when not </w:t>
            </w:r>
            <w:r w:rsidRPr="00684A5F">
              <w:t xml:space="preserve">served by E-UTRA </w:t>
            </w:r>
            <w:r>
              <w:t xml:space="preserve">and not served </w:t>
            </w:r>
            <w:r w:rsidRPr="00684A5F">
              <w:t>by NR</w:t>
            </w:r>
            <w:r>
              <w:t xml:space="preserve"> (PEINENN):</w:t>
            </w:r>
          </w:p>
          <w:p w14:paraId="67298A12" w14:textId="77777777" w:rsidR="00C12C09" w:rsidRDefault="00C12C09" w:rsidP="0013180E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 xml:space="preserve">PEINENN bit indicates whether the UE is authorized to use V2X communication over PC5 E-UTRA when not </w:t>
            </w:r>
            <w:r w:rsidRPr="00684A5F">
              <w:t xml:space="preserve">served by E-UTRA </w:t>
            </w:r>
            <w:r>
              <w:t xml:space="preserve">and not </w:t>
            </w:r>
            <w:r w:rsidRPr="00684A5F">
              <w:t>served by NR</w:t>
            </w:r>
            <w:r>
              <w:t>.</w:t>
            </w:r>
          </w:p>
          <w:p w14:paraId="3FA2BA11" w14:textId="77777777" w:rsidR="00C12C09" w:rsidRDefault="00C12C09" w:rsidP="0013180E">
            <w:pPr>
              <w:pStyle w:val="TAL"/>
            </w:pPr>
            <w:r>
              <w:t>Bit</w:t>
            </w:r>
          </w:p>
          <w:p w14:paraId="60C8FCBC" w14:textId="77777777" w:rsidR="00C12C09" w:rsidRPr="00922493" w:rsidRDefault="00C12C09" w:rsidP="0013180E">
            <w:pPr>
              <w:pStyle w:val="TAL"/>
              <w:rPr>
                <w:b/>
              </w:rPr>
            </w:pPr>
            <w:r>
              <w:rPr>
                <w:b/>
              </w:rPr>
              <w:t>8</w:t>
            </w:r>
          </w:p>
          <w:p w14:paraId="19949AFB" w14:textId="77777777" w:rsidR="00C12C09" w:rsidRDefault="00C12C09" w:rsidP="0013180E">
            <w:pPr>
              <w:pStyle w:val="TAL"/>
            </w:pPr>
            <w:r>
              <w:t>0</w:t>
            </w:r>
            <w:r w:rsidRPr="009E1E84">
              <w:tab/>
            </w:r>
            <w:r>
              <w:t>Not authorized</w:t>
            </w:r>
          </w:p>
          <w:p w14:paraId="750A4B20" w14:textId="77777777" w:rsidR="00C12C09" w:rsidRDefault="00C12C09" w:rsidP="0013180E">
            <w:pPr>
              <w:pStyle w:val="TAL"/>
            </w:pPr>
            <w:r>
              <w:t>1</w:t>
            </w:r>
            <w:r w:rsidRPr="009E1E84">
              <w:tab/>
            </w:r>
            <w:r>
              <w:t>Authorized</w:t>
            </w:r>
          </w:p>
        </w:tc>
      </w:tr>
      <w:tr w:rsidR="00C12C09" w:rsidRPr="003168A2" w14:paraId="7571D7AE" w14:textId="77777777" w:rsidTr="0013180E">
        <w:trPr>
          <w:cantSplit/>
          <w:jc w:val="center"/>
        </w:trPr>
        <w:tc>
          <w:tcPr>
            <w:tcW w:w="7094" w:type="dxa"/>
          </w:tcPr>
          <w:p w14:paraId="0445664A" w14:textId="77777777" w:rsidR="00C12C09" w:rsidRDefault="00C12C09" w:rsidP="0013180E">
            <w:pPr>
              <w:pStyle w:val="TAL"/>
            </w:pPr>
          </w:p>
        </w:tc>
      </w:tr>
      <w:tr w:rsidR="00C12C09" w:rsidRPr="003168A2" w14:paraId="2CE47F8D" w14:textId="77777777" w:rsidTr="0013180E">
        <w:trPr>
          <w:cantSplit/>
          <w:jc w:val="center"/>
        </w:trPr>
        <w:tc>
          <w:tcPr>
            <w:tcW w:w="7094" w:type="dxa"/>
          </w:tcPr>
          <w:p w14:paraId="2B6C3442" w14:textId="77777777" w:rsidR="00C12C09" w:rsidRPr="00900905" w:rsidRDefault="00C12C09" w:rsidP="0013180E">
            <w:pPr>
              <w:pStyle w:val="TAL"/>
              <w:rPr>
                <w:noProof/>
                <w:lang w:val="en-US"/>
              </w:rPr>
            </w:pPr>
            <w:r w:rsidRPr="00903C49">
              <w:rPr>
                <w:lang w:val="en-US"/>
              </w:rPr>
              <w:t xml:space="preserve">PC5 </w:t>
            </w:r>
            <w:r>
              <w:rPr>
                <w:lang w:val="en-US"/>
              </w:rPr>
              <w:t>NR</w:t>
            </w:r>
            <w:r w:rsidRPr="00903C49">
              <w:rPr>
                <w:lang w:val="en-US"/>
              </w:rPr>
              <w:t xml:space="preserve"> indicator </w:t>
            </w:r>
            <w:r>
              <w:t xml:space="preserve">when not </w:t>
            </w:r>
            <w:r w:rsidRPr="00684A5F">
              <w:t xml:space="preserve">served by E-UTRA </w:t>
            </w:r>
            <w:r>
              <w:t xml:space="preserve">and not served </w:t>
            </w:r>
            <w:r w:rsidRPr="00684A5F">
              <w:t>by NR</w:t>
            </w:r>
            <w:r>
              <w:t xml:space="preserve"> </w:t>
            </w:r>
            <w:r w:rsidRPr="00903C49">
              <w:rPr>
                <w:lang w:val="en-US"/>
              </w:rPr>
              <w:t>(</w:t>
            </w:r>
            <w:r>
              <w:t>PNINENN</w:t>
            </w:r>
            <w:r w:rsidRPr="00903C49">
              <w:rPr>
                <w:lang w:val="en-US"/>
              </w:rPr>
              <w:t>)</w:t>
            </w:r>
            <w:r>
              <w:rPr>
                <w:lang w:val="en-US"/>
              </w:rPr>
              <w:t>:</w:t>
            </w:r>
          </w:p>
          <w:p w14:paraId="711DA02A" w14:textId="77777777" w:rsidR="00C12C09" w:rsidRDefault="00C12C09" w:rsidP="0013180E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 xml:space="preserve">PNINENN bit indicates whether the UE is authorized to use V2X communication over PC5 NR when not </w:t>
            </w:r>
            <w:r w:rsidRPr="00684A5F">
              <w:t xml:space="preserve">served by E-UTRA </w:t>
            </w:r>
            <w:r>
              <w:t xml:space="preserve">and not </w:t>
            </w:r>
            <w:r w:rsidRPr="00684A5F">
              <w:t>served by NR</w:t>
            </w:r>
            <w:r>
              <w:t>.</w:t>
            </w:r>
          </w:p>
          <w:p w14:paraId="18966372" w14:textId="77777777" w:rsidR="00C12C09" w:rsidRDefault="00C12C09" w:rsidP="0013180E">
            <w:pPr>
              <w:pStyle w:val="TAL"/>
            </w:pPr>
            <w:r>
              <w:t>Bit</w:t>
            </w:r>
          </w:p>
          <w:p w14:paraId="5C71CD60" w14:textId="77777777" w:rsidR="00C12C09" w:rsidRPr="00922493" w:rsidRDefault="00C12C09" w:rsidP="0013180E">
            <w:pPr>
              <w:pStyle w:val="TAL"/>
              <w:rPr>
                <w:b/>
              </w:rPr>
            </w:pPr>
            <w:r>
              <w:rPr>
                <w:b/>
              </w:rPr>
              <w:t>7</w:t>
            </w:r>
          </w:p>
          <w:p w14:paraId="14E0C839" w14:textId="77777777" w:rsidR="00C12C09" w:rsidRDefault="00C12C09" w:rsidP="0013180E">
            <w:pPr>
              <w:pStyle w:val="TAL"/>
            </w:pPr>
            <w:r>
              <w:t>0</w:t>
            </w:r>
            <w:r w:rsidRPr="009E1E84">
              <w:tab/>
            </w:r>
            <w:r>
              <w:t>Not authorized</w:t>
            </w:r>
          </w:p>
          <w:p w14:paraId="0E6DFF36" w14:textId="77777777" w:rsidR="00C12C09" w:rsidRDefault="00C12C09" w:rsidP="0013180E">
            <w:pPr>
              <w:pStyle w:val="TAL"/>
            </w:pPr>
            <w:r>
              <w:t>1</w:t>
            </w:r>
            <w:r w:rsidRPr="009E1E84">
              <w:tab/>
            </w:r>
            <w:r>
              <w:t>Authorized</w:t>
            </w:r>
          </w:p>
        </w:tc>
      </w:tr>
      <w:tr w:rsidR="00C12C09" w:rsidRPr="003168A2" w14:paraId="3475163E" w14:textId="77777777" w:rsidTr="0013180E">
        <w:trPr>
          <w:cantSplit/>
          <w:jc w:val="center"/>
        </w:trPr>
        <w:tc>
          <w:tcPr>
            <w:tcW w:w="7094" w:type="dxa"/>
          </w:tcPr>
          <w:p w14:paraId="54FE2242" w14:textId="77777777" w:rsidR="00C12C09" w:rsidRPr="00903C49" w:rsidRDefault="00C12C09" w:rsidP="0013180E">
            <w:pPr>
              <w:pStyle w:val="TAL"/>
              <w:rPr>
                <w:lang w:val="en-US"/>
              </w:rPr>
            </w:pPr>
          </w:p>
        </w:tc>
      </w:tr>
      <w:tr w:rsidR="00C12C09" w:rsidRPr="003168A2" w14:paraId="7F12666C" w14:textId="77777777" w:rsidTr="0013180E">
        <w:trPr>
          <w:cantSplit/>
          <w:jc w:val="center"/>
        </w:trPr>
        <w:tc>
          <w:tcPr>
            <w:tcW w:w="7094" w:type="dxa"/>
          </w:tcPr>
          <w:p w14:paraId="0AE32151" w14:textId="77777777" w:rsidR="00C12C09" w:rsidRDefault="00C12C09" w:rsidP="0013180E">
            <w:pPr>
              <w:pStyle w:val="TAL"/>
            </w:pPr>
            <w:r>
              <w:t>Radio parameters per geographical area list:</w:t>
            </w:r>
          </w:p>
          <w:p w14:paraId="4681DD44" w14:textId="77777777" w:rsidR="00C12C09" w:rsidRPr="00530E20" w:rsidRDefault="00C12C09" w:rsidP="0013180E">
            <w:pPr>
              <w:pStyle w:val="TAL"/>
            </w:pPr>
            <w:r>
              <w:t>The radio parameters per geographical area list field is coded according to f</w:t>
            </w:r>
            <w:r w:rsidRPr="00BD0557">
              <w:t>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7</w:t>
            </w:r>
            <w:r w:rsidRPr="009D730C">
              <w:t xml:space="preserve"> and table 5</w:t>
            </w:r>
            <w:r w:rsidRPr="009D730C">
              <w:rPr>
                <w:rFonts w:hint="eastAsia"/>
              </w:rPr>
              <w:t>.</w:t>
            </w:r>
            <w:r w:rsidRPr="009D730C">
              <w:t>3.1.</w:t>
            </w:r>
            <w:r>
              <w:t>7</w:t>
            </w:r>
            <w:r w:rsidRPr="009D730C">
              <w:rPr>
                <w:noProof/>
                <w:lang w:val="en-US"/>
              </w:rPr>
              <w:t>.</w:t>
            </w:r>
          </w:p>
        </w:tc>
      </w:tr>
      <w:tr w:rsidR="00C12C09" w:rsidRPr="003168A2" w14:paraId="3BEB009C" w14:textId="77777777" w:rsidTr="0013180E">
        <w:trPr>
          <w:cantSplit/>
          <w:jc w:val="center"/>
        </w:trPr>
        <w:tc>
          <w:tcPr>
            <w:tcW w:w="7094" w:type="dxa"/>
          </w:tcPr>
          <w:p w14:paraId="7FF02C93" w14:textId="77777777" w:rsidR="00C12C09" w:rsidRDefault="00C12C09" w:rsidP="0013180E">
            <w:pPr>
              <w:pStyle w:val="TAL"/>
            </w:pPr>
          </w:p>
        </w:tc>
      </w:tr>
      <w:tr w:rsidR="00C12C09" w:rsidRPr="003168A2" w14:paraId="5FAB24D1" w14:textId="77777777" w:rsidTr="0013180E">
        <w:trPr>
          <w:cantSplit/>
          <w:jc w:val="center"/>
        </w:trPr>
        <w:tc>
          <w:tcPr>
            <w:tcW w:w="7094" w:type="dxa"/>
          </w:tcPr>
          <w:p w14:paraId="4183283B" w14:textId="77777777" w:rsidR="00C12C09" w:rsidRDefault="00C12C09" w:rsidP="0013180E">
            <w:pPr>
              <w:pStyle w:val="TAL"/>
            </w:pPr>
            <w:r w:rsidRPr="00092BAD">
              <w:rPr>
                <w:lang w:val="en-US"/>
              </w:rPr>
              <w:t xml:space="preserve">If the length of </w:t>
            </w:r>
            <w:r>
              <w:t>n</w:t>
            </w:r>
            <w:r w:rsidRPr="004906BD">
              <w:t xml:space="preserve">ot served by E-UTRA </w:t>
            </w:r>
            <w:r>
              <w:t>and n</w:t>
            </w:r>
            <w:r w:rsidRPr="004906BD">
              <w:t>ot served by NR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  <w:r w:rsidRPr="00092BAD">
              <w:rPr>
                <w:lang w:val="en-US"/>
              </w:rPr>
              <w:t xml:space="preserve"> field 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3.1.6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>
              <w:t>n</w:t>
            </w:r>
            <w:r w:rsidRPr="004906BD">
              <w:t xml:space="preserve">ot served by E-UTRA </w:t>
            </w:r>
            <w:r>
              <w:t>and n</w:t>
            </w:r>
            <w:r w:rsidRPr="004906BD">
              <w:t>ot served by NR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  <w:r w:rsidRPr="00092BAD">
              <w:rPr>
                <w:lang w:val="en-US"/>
              </w:rPr>
              <w:t>.</w:t>
            </w:r>
          </w:p>
        </w:tc>
      </w:tr>
    </w:tbl>
    <w:p w14:paraId="43B04768" w14:textId="77777777" w:rsidR="00C12C09" w:rsidRPr="00AA1F8D" w:rsidRDefault="00C12C09" w:rsidP="00C12C0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C12C09" w14:paraId="79765508" w14:textId="77777777" w:rsidTr="0013180E">
        <w:trPr>
          <w:cantSplit/>
          <w:jc w:val="center"/>
        </w:trPr>
        <w:tc>
          <w:tcPr>
            <w:tcW w:w="708" w:type="dxa"/>
          </w:tcPr>
          <w:p w14:paraId="5CB046AF" w14:textId="77777777" w:rsidR="00C12C09" w:rsidRDefault="00C12C09" w:rsidP="0013180E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7194829C" w14:textId="77777777" w:rsidR="00C12C09" w:rsidRDefault="00C12C09" w:rsidP="0013180E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69638F1C" w14:textId="77777777" w:rsidR="00C12C09" w:rsidRDefault="00C12C09" w:rsidP="0013180E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2B760981" w14:textId="77777777" w:rsidR="00C12C09" w:rsidRDefault="00C12C09" w:rsidP="0013180E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6A5755A7" w14:textId="77777777" w:rsidR="00C12C09" w:rsidRDefault="00C12C09" w:rsidP="0013180E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337DE5EC" w14:textId="77777777" w:rsidR="00C12C09" w:rsidRDefault="00C12C09" w:rsidP="0013180E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7FEA6B0B" w14:textId="77777777" w:rsidR="00C12C09" w:rsidRDefault="00C12C09" w:rsidP="0013180E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5F197CCE" w14:textId="77777777" w:rsidR="00C12C09" w:rsidRDefault="00C12C09" w:rsidP="0013180E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6FD5D5C2" w14:textId="77777777" w:rsidR="00C12C09" w:rsidRDefault="00C12C09" w:rsidP="0013180E">
            <w:pPr>
              <w:pStyle w:val="TAL"/>
            </w:pPr>
          </w:p>
        </w:tc>
      </w:tr>
      <w:tr w:rsidR="00C12C09" w14:paraId="7B0E123E" w14:textId="77777777" w:rsidTr="0013180E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900ED" w14:textId="77777777" w:rsidR="00C12C09" w:rsidRDefault="00C12C09" w:rsidP="0013180E">
            <w:pPr>
              <w:pStyle w:val="TAC"/>
              <w:rPr>
                <w:noProof/>
                <w:lang w:val="en-US"/>
              </w:rPr>
            </w:pPr>
          </w:p>
          <w:p w14:paraId="2D956907" w14:textId="77777777" w:rsidR="00C12C09" w:rsidRDefault="00C12C09" w:rsidP="0013180E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t>r</w:t>
            </w:r>
            <w:r w:rsidRPr="00AA1F8D">
              <w:t>adio parameters per geographical area</w:t>
            </w:r>
            <w:r>
              <w:t xml:space="preserve"> list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</w:tcPr>
          <w:p w14:paraId="57EAFEB8" w14:textId="77777777" w:rsidR="00C12C09" w:rsidRDefault="00C12C09" w:rsidP="0013180E">
            <w:pPr>
              <w:pStyle w:val="TAL"/>
            </w:pPr>
            <w:r>
              <w:t>octet o1+4</w:t>
            </w:r>
          </w:p>
          <w:p w14:paraId="6D3AB621" w14:textId="77777777" w:rsidR="00C12C09" w:rsidRDefault="00C12C09" w:rsidP="0013180E">
            <w:pPr>
              <w:pStyle w:val="TAL"/>
            </w:pPr>
          </w:p>
          <w:p w14:paraId="0069EF4D" w14:textId="77777777" w:rsidR="00C12C09" w:rsidRDefault="00C12C09" w:rsidP="0013180E">
            <w:pPr>
              <w:pStyle w:val="TAL"/>
            </w:pPr>
            <w:r>
              <w:t>octet o1+5</w:t>
            </w:r>
          </w:p>
        </w:tc>
      </w:tr>
      <w:tr w:rsidR="00C12C09" w14:paraId="4FE57DE6" w14:textId="77777777" w:rsidTr="0013180E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EDA58" w14:textId="77777777" w:rsidR="00C12C09" w:rsidRDefault="00C12C09" w:rsidP="0013180E">
            <w:pPr>
              <w:pStyle w:val="TAC"/>
            </w:pPr>
          </w:p>
          <w:p w14:paraId="316B59EE" w14:textId="77777777" w:rsidR="00C12C09" w:rsidRDefault="00C12C09" w:rsidP="0013180E">
            <w:pPr>
              <w:pStyle w:val="TAC"/>
            </w:pPr>
            <w:r w:rsidRPr="00AA1F8D">
              <w:t>Radio parameters per geographical area</w:t>
            </w:r>
            <w:r>
              <w:t xml:space="preserve"> info 1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E65D1E1" w14:textId="77777777" w:rsidR="00C12C09" w:rsidRDefault="00C12C09" w:rsidP="0013180E">
            <w:pPr>
              <w:pStyle w:val="TAL"/>
            </w:pPr>
            <w:r>
              <w:t>octet (o1+</w:t>
            </w:r>
            <w:proofErr w:type="gramStart"/>
            <w:r>
              <w:t>6)*</w:t>
            </w:r>
            <w:proofErr w:type="gramEnd"/>
          </w:p>
          <w:p w14:paraId="23319D73" w14:textId="77777777" w:rsidR="00C12C09" w:rsidRDefault="00C12C09" w:rsidP="0013180E">
            <w:pPr>
              <w:pStyle w:val="TAL"/>
            </w:pPr>
          </w:p>
          <w:p w14:paraId="4172103B" w14:textId="77777777" w:rsidR="00C12C09" w:rsidRDefault="00C12C09" w:rsidP="0013180E">
            <w:pPr>
              <w:pStyle w:val="TAL"/>
            </w:pPr>
            <w:r>
              <w:t>octet o6*</w:t>
            </w:r>
          </w:p>
        </w:tc>
      </w:tr>
      <w:tr w:rsidR="00C12C09" w14:paraId="2F470AE5" w14:textId="77777777" w:rsidTr="0013180E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BD1EC" w14:textId="77777777" w:rsidR="00C12C09" w:rsidRDefault="00C12C09" w:rsidP="0013180E">
            <w:pPr>
              <w:pStyle w:val="TAC"/>
            </w:pPr>
          </w:p>
          <w:p w14:paraId="70511DC1" w14:textId="77777777" w:rsidR="00C12C09" w:rsidRDefault="00C12C09" w:rsidP="0013180E">
            <w:pPr>
              <w:pStyle w:val="TAC"/>
            </w:pPr>
            <w:r w:rsidRPr="00AA1F8D">
              <w:t>Radio parameters per geographical area</w:t>
            </w:r>
            <w:r>
              <w:t xml:space="preserve"> info 2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2EF58D7" w14:textId="77777777" w:rsidR="00C12C09" w:rsidRDefault="00C12C09" w:rsidP="0013180E">
            <w:pPr>
              <w:pStyle w:val="TAL"/>
            </w:pPr>
            <w:r>
              <w:t>octet (o6+</w:t>
            </w:r>
            <w:proofErr w:type="gramStart"/>
            <w:r>
              <w:t>1)*</w:t>
            </w:r>
            <w:proofErr w:type="gramEnd"/>
          </w:p>
          <w:p w14:paraId="63302751" w14:textId="77777777" w:rsidR="00C12C09" w:rsidRDefault="00C12C09" w:rsidP="0013180E">
            <w:pPr>
              <w:pStyle w:val="TAL"/>
            </w:pPr>
          </w:p>
          <w:p w14:paraId="496127F7" w14:textId="77777777" w:rsidR="00C12C09" w:rsidRDefault="00C12C09" w:rsidP="0013180E">
            <w:pPr>
              <w:pStyle w:val="TAL"/>
            </w:pPr>
            <w:r>
              <w:t>octet o7*</w:t>
            </w:r>
          </w:p>
        </w:tc>
      </w:tr>
      <w:tr w:rsidR="00C12C09" w:rsidRPr="00903C49" w14:paraId="225D2D2F" w14:textId="77777777" w:rsidTr="0013180E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9B6B3" w14:textId="77777777" w:rsidR="00C12C09" w:rsidRDefault="00C12C09" w:rsidP="0013180E">
            <w:pPr>
              <w:pStyle w:val="TAC"/>
            </w:pPr>
          </w:p>
          <w:p w14:paraId="7F62E41D" w14:textId="77777777" w:rsidR="00C12C09" w:rsidRDefault="00C12C09" w:rsidP="0013180E">
            <w:pPr>
              <w:pStyle w:val="TAC"/>
            </w:pPr>
            <w:r>
              <w:t>...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FD62CBE" w14:textId="77777777" w:rsidR="00C12C09" w:rsidRPr="00903C49" w:rsidRDefault="00C12C09" w:rsidP="0013180E">
            <w:pPr>
              <w:pStyle w:val="TAL"/>
              <w:rPr>
                <w:lang w:val="sv-SE"/>
              </w:rPr>
            </w:pPr>
            <w:r w:rsidRPr="00903C49">
              <w:rPr>
                <w:lang w:val="sv-SE"/>
              </w:rPr>
              <w:t xml:space="preserve">octet </w:t>
            </w:r>
            <w:r>
              <w:rPr>
                <w:lang w:val="sv-SE"/>
              </w:rPr>
              <w:t>(</w:t>
            </w:r>
            <w:r>
              <w:t>o7+1)</w:t>
            </w:r>
            <w:r w:rsidRPr="00903C49">
              <w:rPr>
                <w:lang w:val="sv-SE"/>
              </w:rPr>
              <w:t>*</w:t>
            </w:r>
          </w:p>
          <w:p w14:paraId="267F2069" w14:textId="77777777" w:rsidR="00C12C09" w:rsidRPr="00903C49" w:rsidRDefault="00C12C09" w:rsidP="0013180E">
            <w:pPr>
              <w:pStyle w:val="TAL"/>
              <w:rPr>
                <w:lang w:val="sv-SE"/>
              </w:rPr>
            </w:pPr>
          </w:p>
          <w:p w14:paraId="760B1623" w14:textId="77777777" w:rsidR="00C12C09" w:rsidRPr="00903C49" w:rsidRDefault="00C12C09" w:rsidP="0013180E">
            <w:pPr>
              <w:pStyle w:val="TAL"/>
              <w:rPr>
                <w:lang w:val="sv-SE"/>
              </w:rPr>
            </w:pPr>
            <w:r w:rsidRPr="00903C49">
              <w:rPr>
                <w:lang w:val="sv-SE"/>
              </w:rPr>
              <w:t xml:space="preserve">octet </w:t>
            </w:r>
            <w:r>
              <w:t>o8</w:t>
            </w:r>
            <w:r w:rsidRPr="00903C49">
              <w:rPr>
                <w:lang w:val="sv-SE"/>
              </w:rPr>
              <w:t>*</w:t>
            </w:r>
          </w:p>
        </w:tc>
      </w:tr>
      <w:tr w:rsidR="00C12C09" w:rsidRPr="00903C49" w14:paraId="03E48DAB" w14:textId="77777777" w:rsidTr="0013180E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B3046" w14:textId="77777777" w:rsidR="00C12C09" w:rsidRPr="00530E20" w:rsidRDefault="00C12C09" w:rsidP="0013180E">
            <w:pPr>
              <w:pStyle w:val="TAC"/>
              <w:rPr>
                <w:lang w:val="en-US"/>
              </w:rPr>
            </w:pPr>
          </w:p>
          <w:p w14:paraId="3B97E338" w14:textId="77777777" w:rsidR="00C12C09" w:rsidRDefault="00C12C09" w:rsidP="0013180E">
            <w:pPr>
              <w:pStyle w:val="TAC"/>
            </w:pPr>
            <w:r w:rsidRPr="00AA1F8D">
              <w:t>Radio parameters per geographical area</w:t>
            </w:r>
            <w:r>
              <w:rPr>
                <w:noProof/>
                <w:lang w:val="en-US"/>
              </w:rPr>
              <w:t xml:space="preserve"> info n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CF4A380" w14:textId="77777777" w:rsidR="00C12C09" w:rsidRPr="00903C49" w:rsidRDefault="00C12C09" w:rsidP="0013180E">
            <w:pPr>
              <w:pStyle w:val="TAL"/>
              <w:rPr>
                <w:lang w:val="sv-SE"/>
              </w:rPr>
            </w:pPr>
            <w:r w:rsidRPr="00903C49">
              <w:rPr>
                <w:lang w:val="sv-SE"/>
              </w:rPr>
              <w:t xml:space="preserve">octet </w:t>
            </w:r>
            <w:r>
              <w:rPr>
                <w:lang w:val="sv-SE"/>
              </w:rPr>
              <w:t>(o8+1)</w:t>
            </w:r>
            <w:r w:rsidRPr="00903C49">
              <w:rPr>
                <w:lang w:val="sv-SE"/>
              </w:rPr>
              <w:t>*</w:t>
            </w:r>
          </w:p>
          <w:p w14:paraId="60313C44" w14:textId="77777777" w:rsidR="00C12C09" w:rsidRPr="00903C49" w:rsidRDefault="00C12C09" w:rsidP="0013180E">
            <w:pPr>
              <w:pStyle w:val="TAL"/>
              <w:rPr>
                <w:lang w:val="sv-SE"/>
              </w:rPr>
            </w:pPr>
          </w:p>
          <w:p w14:paraId="5BE1E394" w14:textId="77777777" w:rsidR="00C12C09" w:rsidRPr="00903C49" w:rsidRDefault="00C12C09" w:rsidP="0013180E">
            <w:pPr>
              <w:pStyle w:val="TAL"/>
              <w:rPr>
                <w:lang w:val="sv-SE"/>
              </w:rPr>
            </w:pPr>
            <w:r w:rsidRPr="00903C49">
              <w:rPr>
                <w:lang w:val="sv-SE"/>
              </w:rPr>
              <w:t>octet</w:t>
            </w:r>
            <w:r>
              <w:rPr>
                <w:lang w:val="sv-SE"/>
              </w:rPr>
              <w:t xml:space="preserve"> o2</w:t>
            </w:r>
            <w:r w:rsidRPr="00903C49">
              <w:rPr>
                <w:lang w:val="sv-SE"/>
              </w:rPr>
              <w:t>*</w:t>
            </w:r>
          </w:p>
        </w:tc>
      </w:tr>
    </w:tbl>
    <w:p w14:paraId="721B97FC" w14:textId="77777777" w:rsidR="00C12C09" w:rsidRDefault="00C12C09" w:rsidP="00C12C09">
      <w:pPr>
        <w:pStyle w:val="TF"/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 xml:space="preserve">3.1.7: </w:t>
      </w:r>
      <w:r w:rsidRPr="00AA1F8D">
        <w:t>Radio parameters per geographical area</w:t>
      </w:r>
      <w:r>
        <w:t xml:space="preserve"> list</w:t>
      </w:r>
    </w:p>
    <w:p w14:paraId="27A28799" w14:textId="77777777" w:rsidR="00C12C09" w:rsidRDefault="00C12C09" w:rsidP="00C12C09">
      <w:pPr>
        <w:pStyle w:val="TH"/>
      </w:pPr>
      <w:r>
        <w:t>Table 5</w:t>
      </w:r>
      <w:r>
        <w:rPr>
          <w:rFonts w:hint="eastAsia"/>
        </w:rPr>
        <w:t>.</w:t>
      </w:r>
      <w:r>
        <w:t xml:space="preserve">3.1.7: </w:t>
      </w:r>
      <w:r w:rsidRPr="00AA1F8D">
        <w:t>Radio parameters per geographical area</w:t>
      </w:r>
      <w:r>
        <w:t xml:space="preserve"> list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C12C09" w:rsidRPr="003168A2" w14:paraId="62105A7A" w14:textId="77777777" w:rsidTr="0013180E">
        <w:trPr>
          <w:cantSplit/>
          <w:jc w:val="center"/>
        </w:trPr>
        <w:tc>
          <w:tcPr>
            <w:tcW w:w="7094" w:type="dxa"/>
          </w:tcPr>
          <w:p w14:paraId="2138C589" w14:textId="77777777" w:rsidR="00C12C09" w:rsidRDefault="00C12C09" w:rsidP="0013180E">
            <w:pPr>
              <w:pStyle w:val="TAL"/>
            </w:pPr>
            <w:r w:rsidRPr="00AA1F8D">
              <w:t>Radio parameters per geographical area</w:t>
            </w:r>
            <w:r>
              <w:t xml:space="preserve"> info:</w:t>
            </w:r>
          </w:p>
          <w:p w14:paraId="19FEE127" w14:textId="77777777" w:rsidR="00C12C09" w:rsidRPr="00903C49" w:rsidRDefault="00C12C09" w:rsidP="0013180E">
            <w:pPr>
              <w:pStyle w:val="TAL"/>
            </w:pPr>
            <w:r>
              <w:t>The r</w:t>
            </w:r>
            <w:r w:rsidRPr="00AA1F8D">
              <w:t>adio parameters per geographical area</w:t>
            </w:r>
            <w:r>
              <w:t xml:space="preserve"> info field is coded according to f</w:t>
            </w:r>
            <w:r w:rsidRPr="00BD0557">
              <w:t>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8</w:t>
            </w:r>
            <w:r w:rsidRPr="009D730C">
              <w:t xml:space="preserve"> and table 5</w:t>
            </w:r>
            <w:r w:rsidRPr="009D730C">
              <w:rPr>
                <w:rFonts w:hint="eastAsia"/>
              </w:rPr>
              <w:t>.</w:t>
            </w:r>
            <w:r w:rsidRPr="009D730C">
              <w:t>3.1.</w:t>
            </w:r>
            <w:r>
              <w:t>8</w:t>
            </w:r>
            <w:r w:rsidRPr="009D730C">
              <w:rPr>
                <w:noProof/>
                <w:lang w:val="en-US"/>
              </w:rPr>
              <w:t>.</w:t>
            </w:r>
          </w:p>
        </w:tc>
      </w:tr>
      <w:tr w:rsidR="00C12C09" w:rsidRPr="003168A2" w14:paraId="4BD0D967" w14:textId="77777777" w:rsidTr="0013180E">
        <w:trPr>
          <w:cantSplit/>
          <w:jc w:val="center"/>
        </w:trPr>
        <w:tc>
          <w:tcPr>
            <w:tcW w:w="7094" w:type="dxa"/>
          </w:tcPr>
          <w:p w14:paraId="286BD4D6" w14:textId="77777777" w:rsidR="00C12C09" w:rsidRDefault="00C12C09" w:rsidP="0013180E">
            <w:pPr>
              <w:pStyle w:val="TAL"/>
            </w:pPr>
          </w:p>
        </w:tc>
      </w:tr>
    </w:tbl>
    <w:p w14:paraId="26311F15" w14:textId="77777777" w:rsidR="00C12C09" w:rsidRPr="00903C49" w:rsidRDefault="00C12C09" w:rsidP="00C12C0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C12C09" w14:paraId="01870459" w14:textId="77777777" w:rsidTr="0013180E">
        <w:trPr>
          <w:cantSplit/>
          <w:jc w:val="center"/>
        </w:trPr>
        <w:tc>
          <w:tcPr>
            <w:tcW w:w="708" w:type="dxa"/>
          </w:tcPr>
          <w:p w14:paraId="45823A3A" w14:textId="77777777" w:rsidR="00C12C09" w:rsidRDefault="00C12C09" w:rsidP="0013180E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</w:tcPr>
          <w:p w14:paraId="3000957E" w14:textId="77777777" w:rsidR="00C12C09" w:rsidRDefault="00C12C09" w:rsidP="0013180E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2173D51F" w14:textId="77777777" w:rsidR="00C12C09" w:rsidRDefault="00C12C09" w:rsidP="0013180E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73C3D1A3" w14:textId="77777777" w:rsidR="00C12C09" w:rsidRDefault="00C12C09" w:rsidP="0013180E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3A4E5014" w14:textId="77777777" w:rsidR="00C12C09" w:rsidRDefault="00C12C09" w:rsidP="0013180E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6962DE76" w14:textId="77777777" w:rsidR="00C12C09" w:rsidRDefault="00C12C09" w:rsidP="0013180E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10FD54D9" w14:textId="77777777" w:rsidR="00C12C09" w:rsidRDefault="00C12C09" w:rsidP="0013180E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61ACC599" w14:textId="77777777" w:rsidR="00C12C09" w:rsidRDefault="00C12C09" w:rsidP="0013180E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3C256456" w14:textId="77777777" w:rsidR="00C12C09" w:rsidRDefault="00C12C09" w:rsidP="0013180E">
            <w:pPr>
              <w:pStyle w:val="TAL"/>
            </w:pPr>
          </w:p>
        </w:tc>
      </w:tr>
      <w:tr w:rsidR="00C12C09" w14:paraId="2A49B040" w14:textId="77777777" w:rsidTr="0013180E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E7A4A" w14:textId="77777777" w:rsidR="00C12C09" w:rsidRDefault="00C12C09" w:rsidP="0013180E">
            <w:pPr>
              <w:pStyle w:val="TAC"/>
            </w:pPr>
          </w:p>
          <w:p w14:paraId="2D6625F4" w14:textId="77777777" w:rsidR="00C12C09" w:rsidRDefault="00C12C09" w:rsidP="0013180E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AA1F8D">
              <w:t>radio parameters per geographical area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2CAC20B" w14:textId="77777777" w:rsidR="00C12C09" w:rsidRDefault="00C12C09" w:rsidP="0013180E">
            <w:pPr>
              <w:pStyle w:val="TAL"/>
            </w:pPr>
            <w:r>
              <w:t>octet o6+1</w:t>
            </w:r>
          </w:p>
          <w:p w14:paraId="7782EB42" w14:textId="77777777" w:rsidR="00C12C09" w:rsidRDefault="00C12C09" w:rsidP="0013180E">
            <w:pPr>
              <w:pStyle w:val="TAL"/>
            </w:pPr>
          </w:p>
          <w:p w14:paraId="7488419A" w14:textId="77777777" w:rsidR="00C12C09" w:rsidRDefault="00C12C09" w:rsidP="0013180E">
            <w:pPr>
              <w:pStyle w:val="TAL"/>
            </w:pPr>
            <w:r>
              <w:t>octet o6+2</w:t>
            </w:r>
          </w:p>
        </w:tc>
      </w:tr>
      <w:tr w:rsidR="00C12C09" w14:paraId="011F7603" w14:textId="77777777" w:rsidTr="0013180E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B521A" w14:textId="77777777" w:rsidR="00C12C09" w:rsidRDefault="00C12C09" w:rsidP="0013180E">
            <w:pPr>
              <w:pStyle w:val="TAC"/>
            </w:pPr>
          </w:p>
          <w:p w14:paraId="2F899AE5" w14:textId="77777777" w:rsidR="00C12C09" w:rsidRDefault="00C12C09" w:rsidP="0013180E">
            <w:pPr>
              <w:pStyle w:val="TAC"/>
            </w:pPr>
            <w:r>
              <w:t>G</w:t>
            </w:r>
            <w:r w:rsidRPr="00AA1F8D">
              <w:t>eographical area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D0808CD" w14:textId="77777777" w:rsidR="00C12C09" w:rsidRDefault="00C12C09" w:rsidP="0013180E">
            <w:pPr>
              <w:pStyle w:val="TAL"/>
            </w:pPr>
            <w:r>
              <w:t>octet o6+3</w:t>
            </w:r>
          </w:p>
          <w:p w14:paraId="4846707F" w14:textId="77777777" w:rsidR="00C12C09" w:rsidRDefault="00C12C09" w:rsidP="0013180E">
            <w:pPr>
              <w:pStyle w:val="TAL"/>
            </w:pPr>
          </w:p>
          <w:p w14:paraId="515691AD" w14:textId="77777777" w:rsidR="00C12C09" w:rsidRDefault="00C12C09" w:rsidP="0013180E">
            <w:pPr>
              <w:pStyle w:val="TAL"/>
            </w:pPr>
            <w:r>
              <w:t>octet o9</w:t>
            </w:r>
          </w:p>
        </w:tc>
      </w:tr>
      <w:tr w:rsidR="00C12C09" w14:paraId="521B2048" w14:textId="77777777" w:rsidTr="0013180E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F149A" w14:textId="77777777" w:rsidR="00C12C09" w:rsidRDefault="00C12C09" w:rsidP="0013180E">
            <w:pPr>
              <w:pStyle w:val="TAC"/>
            </w:pPr>
          </w:p>
          <w:p w14:paraId="0AC624AD" w14:textId="77777777" w:rsidR="00C12C09" w:rsidRDefault="00C12C09" w:rsidP="0013180E">
            <w:pPr>
              <w:pStyle w:val="TAC"/>
            </w:pPr>
            <w:r w:rsidRPr="00AA1F8D">
              <w:t>Radio parameters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E79BFD3" w14:textId="77777777" w:rsidR="00C12C09" w:rsidRDefault="00C12C09" w:rsidP="0013180E">
            <w:pPr>
              <w:pStyle w:val="TAL"/>
            </w:pPr>
            <w:r>
              <w:t>octet o9+1</w:t>
            </w:r>
          </w:p>
          <w:p w14:paraId="4FC0E1F9" w14:textId="77777777" w:rsidR="00C12C09" w:rsidRDefault="00C12C09" w:rsidP="0013180E">
            <w:pPr>
              <w:pStyle w:val="TAL"/>
            </w:pPr>
          </w:p>
          <w:p w14:paraId="35A9E74C" w14:textId="77777777" w:rsidR="00C12C09" w:rsidRDefault="00C12C09" w:rsidP="0013180E">
            <w:pPr>
              <w:pStyle w:val="TAL"/>
            </w:pPr>
            <w:r>
              <w:t>octet o7-1</w:t>
            </w:r>
          </w:p>
        </w:tc>
      </w:tr>
      <w:tr w:rsidR="00C12C09" w14:paraId="00DC02D2" w14:textId="77777777" w:rsidTr="0013180E">
        <w:trPr>
          <w:trHeight w:val="444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2438B" w14:textId="77777777" w:rsidR="00C12C09" w:rsidRDefault="00C12C09" w:rsidP="0013180E">
            <w:pPr>
              <w:pStyle w:val="TAC"/>
            </w:pPr>
            <w:r>
              <w:t>MI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62015" w14:textId="77777777" w:rsidR="00C12C09" w:rsidRDefault="00C12C09" w:rsidP="0013180E">
            <w:pPr>
              <w:pStyle w:val="TAC"/>
            </w:pPr>
            <w:r>
              <w:t>0</w:t>
            </w:r>
          </w:p>
          <w:p w14:paraId="7B99B7BE" w14:textId="77777777" w:rsidR="00C12C09" w:rsidRDefault="00C12C09" w:rsidP="0013180E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AE65D" w14:textId="77777777" w:rsidR="00C12C09" w:rsidRDefault="00C12C09" w:rsidP="0013180E">
            <w:pPr>
              <w:pStyle w:val="TAC"/>
            </w:pPr>
            <w:r>
              <w:t>0</w:t>
            </w:r>
          </w:p>
          <w:p w14:paraId="2FD45ED2" w14:textId="77777777" w:rsidR="00C12C09" w:rsidRDefault="00C12C09" w:rsidP="0013180E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65A63" w14:textId="77777777" w:rsidR="00C12C09" w:rsidRDefault="00C12C09" w:rsidP="0013180E">
            <w:pPr>
              <w:pStyle w:val="TAC"/>
            </w:pPr>
            <w:r>
              <w:t>0</w:t>
            </w:r>
          </w:p>
          <w:p w14:paraId="03062F02" w14:textId="77777777" w:rsidR="00C12C09" w:rsidRDefault="00C12C09" w:rsidP="0013180E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60532" w14:textId="77777777" w:rsidR="00C12C09" w:rsidRDefault="00C12C09" w:rsidP="0013180E">
            <w:pPr>
              <w:pStyle w:val="TAC"/>
            </w:pPr>
            <w:r>
              <w:t>0</w:t>
            </w:r>
          </w:p>
          <w:p w14:paraId="5C42073F" w14:textId="77777777" w:rsidR="00C12C09" w:rsidRDefault="00C12C09" w:rsidP="0013180E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CD04B" w14:textId="77777777" w:rsidR="00C12C09" w:rsidRDefault="00C12C09" w:rsidP="0013180E">
            <w:pPr>
              <w:pStyle w:val="TAC"/>
            </w:pPr>
            <w:r>
              <w:t>0</w:t>
            </w:r>
          </w:p>
          <w:p w14:paraId="286FABA8" w14:textId="77777777" w:rsidR="00C12C09" w:rsidRDefault="00C12C09" w:rsidP="0013180E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920C6" w14:textId="77777777" w:rsidR="00C12C09" w:rsidRDefault="00C12C09" w:rsidP="0013180E">
            <w:pPr>
              <w:pStyle w:val="TAC"/>
            </w:pPr>
            <w:r>
              <w:t>0</w:t>
            </w:r>
          </w:p>
          <w:p w14:paraId="620B367A" w14:textId="77777777" w:rsidR="00C12C09" w:rsidRDefault="00C12C09" w:rsidP="0013180E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5CB66" w14:textId="77777777" w:rsidR="00C12C09" w:rsidRDefault="00C12C09" w:rsidP="0013180E">
            <w:pPr>
              <w:pStyle w:val="TAC"/>
            </w:pPr>
            <w:r>
              <w:t>0</w:t>
            </w:r>
          </w:p>
          <w:p w14:paraId="21C8E32B" w14:textId="77777777" w:rsidR="00C12C09" w:rsidRDefault="00C12C09" w:rsidP="0013180E">
            <w:pPr>
              <w:pStyle w:val="TAC"/>
            </w:pPr>
            <w:r>
              <w:t>Spare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2BFBDAA" w14:textId="77777777" w:rsidR="00C12C09" w:rsidRDefault="00C12C09" w:rsidP="0013180E">
            <w:pPr>
              <w:pStyle w:val="TAL"/>
            </w:pPr>
            <w:r>
              <w:t>octet o7</w:t>
            </w:r>
          </w:p>
        </w:tc>
      </w:tr>
    </w:tbl>
    <w:p w14:paraId="1364E086" w14:textId="77777777" w:rsidR="00C12C09" w:rsidRDefault="00C12C09" w:rsidP="00C12C09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 xml:space="preserve">3.1.8: </w:t>
      </w:r>
      <w:r w:rsidRPr="00AA1F8D">
        <w:t>Radio parameters per geographical area</w:t>
      </w:r>
      <w:r>
        <w:t xml:space="preserve"> info</w:t>
      </w:r>
    </w:p>
    <w:p w14:paraId="20062AEE" w14:textId="77777777" w:rsidR="00C12C09" w:rsidRDefault="00C12C09" w:rsidP="00C12C09">
      <w:pPr>
        <w:pStyle w:val="TH"/>
      </w:pPr>
      <w:r>
        <w:t>Table 5</w:t>
      </w:r>
      <w:r>
        <w:rPr>
          <w:rFonts w:hint="eastAsia"/>
        </w:rPr>
        <w:t>.</w:t>
      </w:r>
      <w:r>
        <w:t xml:space="preserve">3.1.8: </w:t>
      </w:r>
      <w:r w:rsidRPr="00AA1F8D">
        <w:t>Radio parameters per geographical area</w:t>
      </w:r>
      <w:r>
        <w:t xml:space="preserve"> info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C12C09" w:rsidRPr="003168A2" w14:paraId="57E35A19" w14:textId="77777777" w:rsidTr="0013180E">
        <w:trPr>
          <w:cantSplit/>
          <w:jc w:val="center"/>
        </w:trPr>
        <w:tc>
          <w:tcPr>
            <w:tcW w:w="7094" w:type="dxa"/>
          </w:tcPr>
          <w:p w14:paraId="27A9BEEC" w14:textId="77777777" w:rsidR="00C12C09" w:rsidRDefault="00C12C09" w:rsidP="0013180E">
            <w:pPr>
              <w:pStyle w:val="TAL"/>
            </w:pPr>
            <w:r>
              <w:t>G</w:t>
            </w:r>
            <w:r w:rsidRPr="00AA1F8D">
              <w:t>eographical area</w:t>
            </w:r>
            <w:r>
              <w:t>:</w:t>
            </w:r>
          </w:p>
          <w:p w14:paraId="360E2662" w14:textId="77777777" w:rsidR="00C12C09" w:rsidRPr="00530E20" w:rsidRDefault="00C12C09" w:rsidP="0013180E">
            <w:pPr>
              <w:pStyle w:val="TAL"/>
              <w:rPr>
                <w:noProof/>
                <w:lang w:val="en-US"/>
              </w:rPr>
            </w:pPr>
            <w:r>
              <w:t>The g</w:t>
            </w:r>
            <w:r w:rsidRPr="00AA1F8D">
              <w:t>eographical area</w:t>
            </w:r>
            <w:r>
              <w:t xml:space="preserve"> field is coded according to f</w:t>
            </w:r>
            <w:r w:rsidRPr="00BD0557">
              <w:t>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9</w:t>
            </w:r>
            <w:r w:rsidRPr="009D730C">
              <w:t xml:space="preserve"> and table 5</w:t>
            </w:r>
            <w:r w:rsidRPr="009D730C">
              <w:rPr>
                <w:rFonts w:hint="eastAsia"/>
              </w:rPr>
              <w:t>.</w:t>
            </w:r>
            <w:r w:rsidRPr="009D730C">
              <w:t>3.1.</w:t>
            </w:r>
            <w:r>
              <w:t>9</w:t>
            </w:r>
            <w:r w:rsidRPr="009D730C">
              <w:rPr>
                <w:noProof/>
                <w:lang w:val="en-US"/>
              </w:rPr>
              <w:t>.</w:t>
            </w:r>
          </w:p>
        </w:tc>
      </w:tr>
      <w:tr w:rsidR="00C12C09" w:rsidRPr="003168A2" w14:paraId="6BF6C0A6" w14:textId="77777777" w:rsidTr="0013180E">
        <w:trPr>
          <w:cantSplit/>
          <w:jc w:val="center"/>
        </w:trPr>
        <w:tc>
          <w:tcPr>
            <w:tcW w:w="7094" w:type="dxa"/>
          </w:tcPr>
          <w:p w14:paraId="4804672B" w14:textId="77777777" w:rsidR="00C12C09" w:rsidRDefault="00C12C09" w:rsidP="0013180E">
            <w:pPr>
              <w:pStyle w:val="TAL"/>
            </w:pPr>
          </w:p>
        </w:tc>
      </w:tr>
      <w:tr w:rsidR="00C12C09" w:rsidRPr="003168A2" w14:paraId="5C5D574C" w14:textId="77777777" w:rsidTr="0013180E">
        <w:trPr>
          <w:cantSplit/>
          <w:jc w:val="center"/>
        </w:trPr>
        <w:tc>
          <w:tcPr>
            <w:tcW w:w="7094" w:type="dxa"/>
          </w:tcPr>
          <w:p w14:paraId="74498CF3" w14:textId="77777777" w:rsidR="00C12C09" w:rsidRDefault="00C12C09" w:rsidP="0013180E">
            <w:pPr>
              <w:pStyle w:val="TAL"/>
            </w:pPr>
            <w:r w:rsidRPr="00AA1F8D">
              <w:t>Radio parameters</w:t>
            </w:r>
            <w:r>
              <w:t>:</w:t>
            </w:r>
          </w:p>
          <w:p w14:paraId="44B12ECD" w14:textId="77777777" w:rsidR="00C12C09" w:rsidRPr="00903C49" w:rsidRDefault="00C12C09" w:rsidP="0013180E">
            <w:pPr>
              <w:pStyle w:val="TAL"/>
              <w:rPr>
                <w:noProof/>
                <w:lang w:val="en-US"/>
              </w:rPr>
            </w:pPr>
            <w:r>
              <w:t>The r</w:t>
            </w:r>
            <w:r w:rsidRPr="00AA1F8D">
              <w:t>adio parameters</w:t>
            </w:r>
            <w:r>
              <w:t xml:space="preserve"> field is coded according to </w:t>
            </w:r>
            <w:r w:rsidRPr="00EE1E10">
              <w:t>figure 5</w:t>
            </w:r>
            <w:r w:rsidRPr="00EE1E10">
              <w:rPr>
                <w:rFonts w:hint="eastAsia"/>
              </w:rPr>
              <w:t>.</w:t>
            </w:r>
            <w:r w:rsidRPr="00EE1E10">
              <w:t>3.1.</w:t>
            </w:r>
            <w:r w:rsidRPr="00530E20">
              <w:t>11</w:t>
            </w:r>
            <w:r w:rsidRPr="00EE1E10">
              <w:t xml:space="preserve"> and table 5</w:t>
            </w:r>
            <w:r w:rsidRPr="00EE1E10">
              <w:rPr>
                <w:rFonts w:hint="eastAsia"/>
              </w:rPr>
              <w:t>.</w:t>
            </w:r>
            <w:r w:rsidRPr="00EE1E10">
              <w:t>3.1.</w:t>
            </w:r>
            <w:r w:rsidRPr="00530E20">
              <w:t>11</w:t>
            </w:r>
            <w:r>
              <w:t>, applicable in the g</w:t>
            </w:r>
            <w:r w:rsidRPr="00AA1F8D">
              <w:t>eographical area</w:t>
            </w:r>
            <w:r>
              <w:t xml:space="preserve"> indicated by the g</w:t>
            </w:r>
            <w:r w:rsidRPr="00AA1F8D">
              <w:t>eographical area</w:t>
            </w:r>
            <w:r>
              <w:t xml:space="preserve"> field when not </w:t>
            </w:r>
            <w:r w:rsidRPr="00684A5F">
              <w:t xml:space="preserve">served by E-UTRA </w:t>
            </w:r>
            <w:r>
              <w:t xml:space="preserve">and not </w:t>
            </w:r>
            <w:r w:rsidRPr="00684A5F">
              <w:t>served by NR</w:t>
            </w:r>
            <w:r w:rsidRPr="00EE1E10">
              <w:rPr>
                <w:noProof/>
                <w:lang w:val="en-US"/>
              </w:rPr>
              <w:t>.</w:t>
            </w:r>
          </w:p>
        </w:tc>
      </w:tr>
      <w:tr w:rsidR="00C12C09" w:rsidRPr="003168A2" w14:paraId="64281DD1" w14:textId="77777777" w:rsidTr="0013180E">
        <w:trPr>
          <w:cantSplit/>
          <w:jc w:val="center"/>
        </w:trPr>
        <w:tc>
          <w:tcPr>
            <w:tcW w:w="7094" w:type="dxa"/>
          </w:tcPr>
          <w:p w14:paraId="03EADCE0" w14:textId="77777777" w:rsidR="00C12C09" w:rsidRDefault="00C12C09" w:rsidP="0013180E">
            <w:pPr>
              <w:pStyle w:val="TAL"/>
            </w:pPr>
          </w:p>
        </w:tc>
      </w:tr>
      <w:tr w:rsidR="00C12C09" w:rsidRPr="003168A2" w14:paraId="5FB4CA22" w14:textId="77777777" w:rsidTr="0013180E">
        <w:trPr>
          <w:cantSplit/>
          <w:jc w:val="center"/>
        </w:trPr>
        <w:tc>
          <w:tcPr>
            <w:tcW w:w="7094" w:type="dxa"/>
          </w:tcPr>
          <w:p w14:paraId="720CCDB7" w14:textId="77777777" w:rsidR="00C12C09" w:rsidRPr="00A21A20" w:rsidRDefault="00C12C09" w:rsidP="0013180E">
            <w:pPr>
              <w:pStyle w:val="TAL"/>
              <w:rPr>
                <w:noProof/>
                <w:lang w:val="en-US"/>
              </w:rPr>
            </w:pPr>
            <w:r>
              <w:t>Managed indicator (MI):</w:t>
            </w:r>
          </w:p>
          <w:p w14:paraId="703CC9CF" w14:textId="77777777" w:rsidR="00C12C09" w:rsidRDefault="00C12C09" w:rsidP="0013180E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 xml:space="preserve">Managed indicator indicates how the </w:t>
            </w:r>
            <w:r w:rsidRPr="00EE1E10">
              <w:t xml:space="preserve">radio parameters </w:t>
            </w:r>
            <w:r>
              <w:t>indicated in the radio parameters field in the g</w:t>
            </w:r>
            <w:r w:rsidRPr="00AA1F8D">
              <w:t>eographical area</w:t>
            </w:r>
            <w:r>
              <w:t xml:space="preserve"> indicated by the g</w:t>
            </w:r>
            <w:r w:rsidRPr="00AA1F8D">
              <w:t>eographical area</w:t>
            </w:r>
            <w:r>
              <w:t xml:space="preserve"> field </w:t>
            </w:r>
            <w:r w:rsidRPr="00EE1E10">
              <w:t xml:space="preserve">are </w:t>
            </w:r>
            <w:r>
              <w:t>managed.</w:t>
            </w:r>
          </w:p>
          <w:p w14:paraId="6716EC6E" w14:textId="77777777" w:rsidR="00C12C09" w:rsidRDefault="00C12C09" w:rsidP="0013180E">
            <w:pPr>
              <w:pStyle w:val="TAL"/>
            </w:pPr>
            <w:r>
              <w:t>Bit</w:t>
            </w:r>
          </w:p>
          <w:p w14:paraId="757916E4" w14:textId="77777777" w:rsidR="00C12C09" w:rsidRPr="00922493" w:rsidRDefault="00C12C09" w:rsidP="0013180E">
            <w:pPr>
              <w:pStyle w:val="TAL"/>
              <w:rPr>
                <w:b/>
              </w:rPr>
            </w:pPr>
            <w:r>
              <w:rPr>
                <w:b/>
              </w:rPr>
              <w:t>8</w:t>
            </w:r>
          </w:p>
          <w:p w14:paraId="41702E5A" w14:textId="77777777" w:rsidR="00C12C09" w:rsidRDefault="00C12C09" w:rsidP="0013180E">
            <w:pPr>
              <w:pStyle w:val="TAL"/>
            </w:pPr>
            <w:r>
              <w:t>0</w:t>
            </w:r>
            <w:r w:rsidRPr="009E1E84">
              <w:tab/>
            </w:r>
            <w:r>
              <w:t>N</w:t>
            </w:r>
            <w:r w:rsidRPr="00EE1E10">
              <w:t>on-operator managed</w:t>
            </w:r>
          </w:p>
          <w:p w14:paraId="07AF008D" w14:textId="77777777" w:rsidR="00C12C09" w:rsidRDefault="00C12C09" w:rsidP="0013180E">
            <w:pPr>
              <w:pStyle w:val="TAL"/>
            </w:pPr>
            <w:r>
              <w:t>1</w:t>
            </w:r>
            <w:r w:rsidRPr="009E1E84">
              <w:tab/>
            </w:r>
            <w:r>
              <w:t>O</w:t>
            </w:r>
            <w:r w:rsidRPr="00EE1E10">
              <w:t>perator managed</w:t>
            </w:r>
          </w:p>
        </w:tc>
      </w:tr>
      <w:tr w:rsidR="00C12C09" w:rsidRPr="003168A2" w14:paraId="6F9C61D5" w14:textId="77777777" w:rsidTr="0013180E">
        <w:trPr>
          <w:cantSplit/>
          <w:jc w:val="center"/>
        </w:trPr>
        <w:tc>
          <w:tcPr>
            <w:tcW w:w="7094" w:type="dxa"/>
          </w:tcPr>
          <w:p w14:paraId="35BB5AEF" w14:textId="77777777" w:rsidR="00C12C09" w:rsidRDefault="00C12C09" w:rsidP="0013180E">
            <w:pPr>
              <w:pStyle w:val="TAL"/>
            </w:pPr>
          </w:p>
        </w:tc>
      </w:tr>
      <w:tr w:rsidR="00C12C09" w:rsidRPr="003168A2" w14:paraId="15D35AE2" w14:textId="77777777" w:rsidTr="0013180E">
        <w:trPr>
          <w:cantSplit/>
          <w:jc w:val="center"/>
        </w:trPr>
        <w:tc>
          <w:tcPr>
            <w:tcW w:w="7094" w:type="dxa"/>
          </w:tcPr>
          <w:p w14:paraId="5D620E81" w14:textId="77777777" w:rsidR="00C12C09" w:rsidRDefault="00C12C09" w:rsidP="0013180E">
            <w:pPr>
              <w:pStyle w:val="TAL"/>
            </w:pPr>
            <w:r w:rsidRPr="00092BAD">
              <w:rPr>
                <w:lang w:val="en-US"/>
              </w:rPr>
              <w:t xml:space="preserve">If the length of </w:t>
            </w:r>
            <w:r w:rsidRPr="00AA1F8D">
              <w:t>radio parameters per geographical area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  <w:r w:rsidRPr="00092BAD">
              <w:rPr>
                <w:lang w:val="en-US"/>
              </w:rPr>
              <w:t xml:space="preserve"> field 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3.1.8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>
              <w:rPr>
                <w:noProof/>
                <w:lang w:val="en-US"/>
              </w:rPr>
              <w:t>radio</w:t>
            </w:r>
            <w:r w:rsidRPr="00AA1F8D">
              <w:t xml:space="preserve"> parameters per geographical area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  <w:r w:rsidRPr="00092BAD">
              <w:rPr>
                <w:lang w:val="en-US"/>
              </w:rPr>
              <w:t>.</w:t>
            </w:r>
          </w:p>
        </w:tc>
      </w:tr>
    </w:tbl>
    <w:p w14:paraId="685258C8" w14:textId="77777777" w:rsidR="00C12C09" w:rsidRPr="00AA1F8D" w:rsidRDefault="00C12C09" w:rsidP="00C12C0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C12C09" w14:paraId="0EF66918" w14:textId="77777777" w:rsidTr="0013180E">
        <w:trPr>
          <w:cantSplit/>
          <w:jc w:val="center"/>
        </w:trPr>
        <w:tc>
          <w:tcPr>
            <w:tcW w:w="708" w:type="dxa"/>
          </w:tcPr>
          <w:p w14:paraId="3A24D1D7" w14:textId="77777777" w:rsidR="00C12C09" w:rsidRDefault="00C12C09" w:rsidP="0013180E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3192EF23" w14:textId="77777777" w:rsidR="00C12C09" w:rsidRDefault="00C12C09" w:rsidP="0013180E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6CECD6DF" w14:textId="77777777" w:rsidR="00C12C09" w:rsidRDefault="00C12C09" w:rsidP="0013180E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54FC1BF3" w14:textId="77777777" w:rsidR="00C12C09" w:rsidRDefault="00C12C09" w:rsidP="0013180E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66C92BB1" w14:textId="77777777" w:rsidR="00C12C09" w:rsidRDefault="00C12C09" w:rsidP="0013180E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4E9E0D27" w14:textId="77777777" w:rsidR="00C12C09" w:rsidRDefault="00C12C09" w:rsidP="0013180E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206B6191" w14:textId="77777777" w:rsidR="00C12C09" w:rsidRDefault="00C12C09" w:rsidP="0013180E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528ACDB1" w14:textId="77777777" w:rsidR="00C12C09" w:rsidRDefault="00C12C09" w:rsidP="0013180E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3201ED39" w14:textId="77777777" w:rsidR="00C12C09" w:rsidRDefault="00C12C09" w:rsidP="0013180E">
            <w:pPr>
              <w:pStyle w:val="TAL"/>
            </w:pPr>
          </w:p>
        </w:tc>
      </w:tr>
      <w:tr w:rsidR="00C12C09" w14:paraId="708220BF" w14:textId="77777777" w:rsidTr="0013180E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A78D7" w14:textId="77777777" w:rsidR="00C12C09" w:rsidRDefault="00C12C09" w:rsidP="0013180E">
            <w:pPr>
              <w:pStyle w:val="TAC"/>
              <w:rPr>
                <w:noProof/>
                <w:lang w:val="en-US"/>
              </w:rPr>
            </w:pPr>
          </w:p>
          <w:p w14:paraId="5E6A8FA5" w14:textId="77777777" w:rsidR="00C12C09" w:rsidRDefault="00C12C09" w:rsidP="0013180E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t>geographical area</w:t>
            </w:r>
            <w:r>
              <w:rPr>
                <w:noProof/>
                <w:lang w:val="en-US"/>
              </w:rPr>
              <w:t xml:space="preserve"> contents</w:t>
            </w:r>
          </w:p>
        </w:tc>
        <w:tc>
          <w:tcPr>
            <w:tcW w:w="1346" w:type="dxa"/>
          </w:tcPr>
          <w:p w14:paraId="391587FB" w14:textId="77777777" w:rsidR="00C12C09" w:rsidRDefault="00C12C09" w:rsidP="0013180E">
            <w:pPr>
              <w:pStyle w:val="TAL"/>
            </w:pPr>
            <w:r>
              <w:t>octet o6+3</w:t>
            </w:r>
          </w:p>
          <w:p w14:paraId="0A0E7643" w14:textId="77777777" w:rsidR="00C12C09" w:rsidRDefault="00C12C09" w:rsidP="0013180E">
            <w:pPr>
              <w:pStyle w:val="TAL"/>
            </w:pPr>
          </w:p>
          <w:p w14:paraId="67DBA627" w14:textId="77777777" w:rsidR="00C12C09" w:rsidRDefault="00C12C09" w:rsidP="0013180E">
            <w:pPr>
              <w:pStyle w:val="TAL"/>
            </w:pPr>
            <w:r>
              <w:t>octet o6+4</w:t>
            </w:r>
          </w:p>
        </w:tc>
      </w:tr>
      <w:tr w:rsidR="00C12C09" w14:paraId="5F2A5716" w14:textId="77777777" w:rsidTr="0013180E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F45E2" w14:textId="77777777" w:rsidR="00C12C09" w:rsidRDefault="00C12C09" w:rsidP="0013180E">
            <w:pPr>
              <w:pStyle w:val="TAC"/>
            </w:pPr>
          </w:p>
          <w:p w14:paraId="6F98CABC" w14:textId="77777777" w:rsidR="00C12C09" w:rsidRDefault="00C12C09" w:rsidP="0013180E">
            <w:pPr>
              <w:pStyle w:val="TAC"/>
            </w:pPr>
            <w:r>
              <w:t>Coordinate</w:t>
            </w:r>
            <w:r>
              <w:rPr>
                <w:noProof/>
                <w:lang w:val="en-US"/>
              </w:rPr>
              <w:t xml:space="preserve"> 1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3A6941E" w14:textId="77777777" w:rsidR="00C12C09" w:rsidRDefault="00C12C09" w:rsidP="0013180E">
            <w:pPr>
              <w:pStyle w:val="TAL"/>
            </w:pPr>
            <w:r>
              <w:t>octet (o6+</w:t>
            </w:r>
            <w:proofErr w:type="gramStart"/>
            <w:r>
              <w:t>5)*</w:t>
            </w:r>
            <w:proofErr w:type="gramEnd"/>
          </w:p>
          <w:p w14:paraId="388D2C9F" w14:textId="77777777" w:rsidR="00C12C09" w:rsidRDefault="00C12C09" w:rsidP="0013180E">
            <w:pPr>
              <w:pStyle w:val="TAL"/>
            </w:pPr>
          </w:p>
          <w:p w14:paraId="1AF5B4EB" w14:textId="77777777" w:rsidR="00C12C09" w:rsidRDefault="00C12C09" w:rsidP="0013180E">
            <w:pPr>
              <w:pStyle w:val="TAL"/>
            </w:pPr>
            <w:r>
              <w:t>octet (o6+</w:t>
            </w:r>
            <w:proofErr w:type="gramStart"/>
            <w:r>
              <w:t>10)*</w:t>
            </w:r>
            <w:proofErr w:type="gramEnd"/>
          </w:p>
        </w:tc>
      </w:tr>
      <w:tr w:rsidR="00C12C09" w14:paraId="1FF8ECA2" w14:textId="77777777" w:rsidTr="0013180E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BDE46" w14:textId="77777777" w:rsidR="00C12C09" w:rsidRDefault="00C12C09" w:rsidP="0013180E">
            <w:pPr>
              <w:pStyle w:val="TAC"/>
            </w:pPr>
          </w:p>
          <w:p w14:paraId="3D6B2A3A" w14:textId="77777777" w:rsidR="00C12C09" w:rsidRDefault="00C12C09" w:rsidP="0013180E">
            <w:pPr>
              <w:pStyle w:val="TAC"/>
            </w:pPr>
            <w:r>
              <w:t>Coordinate</w:t>
            </w:r>
            <w:r>
              <w:rPr>
                <w:noProof/>
                <w:lang w:val="en-US"/>
              </w:rPr>
              <w:t xml:space="preserve"> 2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33FC438" w14:textId="77777777" w:rsidR="00C12C09" w:rsidRDefault="00C12C09" w:rsidP="0013180E">
            <w:pPr>
              <w:pStyle w:val="TAL"/>
            </w:pPr>
            <w:r>
              <w:t>octet (o6+</w:t>
            </w:r>
            <w:proofErr w:type="gramStart"/>
            <w:r>
              <w:t>11)*</w:t>
            </w:r>
            <w:proofErr w:type="gramEnd"/>
          </w:p>
          <w:p w14:paraId="50576751" w14:textId="77777777" w:rsidR="00C12C09" w:rsidRDefault="00C12C09" w:rsidP="0013180E">
            <w:pPr>
              <w:pStyle w:val="TAL"/>
            </w:pPr>
          </w:p>
          <w:p w14:paraId="44237980" w14:textId="77777777" w:rsidR="00C12C09" w:rsidRDefault="00C12C09" w:rsidP="0013180E">
            <w:pPr>
              <w:pStyle w:val="TAL"/>
            </w:pPr>
            <w:r>
              <w:t>octet (o6+</w:t>
            </w:r>
            <w:proofErr w:type="gramStart"/>
            <w:r>
              <w:t>16)*</w:t>
            </w:r>
            <w:proofErr w:type="gramEnd"/>
          </w:p>
        </w:tc>
      </w:tr>
      <w:tr w:rsidR="00C12C09" w14:paraId="42635D0F" w14:textId="77777777" w:rsidTr="0013180E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AC11E" w14:textId="77777777" w:rsidR="00C12C09" w:rsidRDefault="00C12C09" w:rsidP="0013180E">
            <w:pPr>
              <w:pStyle w:val="TAC"/>
            </w:pPr>
          </w:p>
          <w:p w14:paraId="6AEF7390" w14:textId="77777777" w:rsidR="00C12C09" w:rsidRDefault="00C12C09" w:rsidP="0013180E">
            <w:pPr>
              <w:pStyle w:val="TAC"/>
            </w:pPr>
            <w:r>
              <w:t>...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F314914" w14:textId="77777777" w:rsidR="00C12C09" w:rsidRDefault="00C12C09" w:rsidP="0013180E">
            <w:pPr>
              <w:pStyle w:val="TAL"/>
            </w:pPr>
            <w:r>
              <w:t>octet (o6+</w:t>
            </w:r>
            <w:proofErr w:type="gramStart"/>
            <w:r>
              <w:t>17)*</w:t>
            </w:r>
            <w:proofErr w:type="gramEnd"/>
          </w:p>
          <w:p w14:paraId="20CD8884" w14:textId="77777777" w:rsidR="00C12C09" w:rsidRDefault="00C12C09" w:rsidP="0013180E">
            <w:pPr>
              <w:pStyle w:val="TAL"/>
            </w:pPr>
          </w:p>
          <w:p w14:paraId="07FAFA5C" w14:textId="77777777" w:rsidR="00C12C09" w:rsidRDefault="00C12C09" w:rsidP="0013180E">
            <w:pPr>
              <w:pStyle w:val="TAL"/>
            </w:pPr>
            <w:r>
              <w:t>octet (o6-2+6*</w:t>
            </w:r>
            <w:proofErr w:type="gramStart"/>
            <w:r>
              <w:t>n)*</w:t>
            </w:r>
            <w:proofErr w:type="gramEnd"/>
          </w:p>
        </w:tc>
      </w:tr>
      <w:tr w:rsidR="00C12C09" w14:paraId="020EDA0D" w14:textId="77777777" w:rsidTr="0013180E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5E6C8" w14:textId="77777777" w:rsidR="00C12C09" w:rsidRDefault="00C12C09" w:rsidP="0013180E">
            <w:pPr>
              <w:pStyle w:val="TAC"/>
            </w:pPr>
          </w:p>
          <w:p w14:paraId="0CA37ACC" w14:textId="77777777" w:rsidR="00C12C09" w:rsidRDefault="00C12C09" w:rsidP="0013180E">
            <w:pPr>
              <w:pStyle w:val="TAC"/>
            </w:pPr>
            <w:r>
              <w:t>Coordinate</w:t>
            </w:r>
            <w:r>
              <w:rPr>
                <w:noProof/>
                <w:lang w:val="en-US"/>
              </w:rPr>
              <w:t xml:space="preserve"> n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6AAAC90" w14:textId="77777777" w:rsidR="00C12C09" w:rsidRDefault="00C12C09" w:rsidP="0013180E">
            <w:pPr>
              <w:pStyle w:val="TAL"/>
            </w:pPr>
            <w:r>
              <w:t>octet (o6-1+6*</w:t>
            </w:r>
            <w:proofErr w:type="gramStart"/>
            <w:r>
              <w:t>n)*</w:t>
            </w:r>
            <w:proofErr w:type="gramEnd"/>
          </w:p>
          <w:p w14:paraId="0CAB02F5" w14:textId="77777777" w:rsidR="00C12C09" w:rsidRDefault="00C12C09" w:rsidP="0013180E">
            <w:pPr>
              <w:pStyle w:val="TAL"/>
            </w:pPr>
          </w:p>
          <w:p w14:paraId="179D2130" w14:textId="77777777" w:rsidR="00C12C09" w:rsidRDefault="00C12C09" w:rsidP="0013180E">
            <w:pPr>
              <w:pStyle w:val="TAL"/>
            </w:pPr>
            <w:r>
              <w:t>octet (o6+4+6*</w:t>
            </w:r>
            <w:proofErr w:type="gramStart"/>
            <w:r>
              <w:t>n)*</w:t>
            </w:r>
            <w:proofErr w:type="gramEnd"/>
            <w:r>
              <w:t xml:space="preserve"> = octet o9*</w:t>
            </w:r>
          </w:p>
        </w:tc>
      </w:tr>
    </w:tbl>
    <w:p w14:paraId="0ECFCD43" w14:textId="77777777" w:rsidR="00C12C09" w:rsidRDefault="00C12C09" w:rsidP="00C12C09">
      <w:pPr>
        <w:pStyle w:val="TF"/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>9: Geographical area</w:t>
      </w:r>
    </w:p>
    <w:p w14:paraId="55024115" w14:textId="77777777" w:rsidR="00C12C09" w:rsidRDefault="00C12C09" w:rsidP="00C12C0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>9: Geographical area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C12C09" w:rsidRPr="003168A2" w14:paraId="36967DE5" w14:textId="77777777" w:rsidTr="0013180E">
        <w:trPr>
          <w:cantSplit/>
          <w:jc w:val="center"/>
        </w:trPr>
        <w:tc>
          <w:tcPr>
            <w:tcW w:w="7094" w:type="dxa"/>
          </w:tcPr>
          <w:p w14:paraId="5287A6E2" w14:textId="77777777" w:rsidR="00C12C09" w:rsidRDefault="00C12C09" w:rsidP="0013180E">
            <w:pPr>
              <w:pStyle w:val="TAL"/>
              <w:rPr>
                <w:noProof/>
              </w:rPr>
            </w:pPr>
            <w:r>
              <w:t>Coordinate:</w:t>
            </w:r>
          </w:p>
          <w:p w14:paraId="391A074A" w14:textId="77777777" w:rsidR="00C12C09" w:rsidRPr="003168A2" w:rsidRDefault="00C12C09" w:rsidP="0013180E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>coordinate</w:t>
            </w:r>
            <w:r>
              <w:rPr>
                <w:noProof/>
                <w:lang w:val="en-US"/>
              </w:rPr>
              <w:t xml:space="preserve"> </w:t>
            </w:r>
            <w:r>
              <w:t>field is coded according to f</w:t>
            </w:r>
            <w:r w:rsidRPr="00BD0557">
              <w:t>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10 and table</w:t>
            </w:r>
            <w:r w:rsidRPr="00BD0557"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10.</w:t>
            </w:r>
          </w:p>
        </w:tc>
      </w:tr>
      <w:tr w:rsidR="00C12C09" w:rsidRPr="003168A2" w14:paraId="355444F5" w14:textId="77777777" w:rsidTr="0013180E">
        <w:trPr>
          <w:cantSplit/>
          <w:jc w:val="center"/>
        </w:trPr>
        <w:tc>
          <w:tcPr>
            <w:tcW w:w="7094" w:type="dxa"/>
          </w:tcPr>
          <w:p w14:paraId="46689621" w14:textId="77777777" w:rsidR="00C12C09" w:rsidRDefault="00C12C09" w:rsidP="0013180E">
            <w:pPr>
              <w:pStyle w:val="TAL"/>
              <w:rPr>
                <w:noProof/>
                <w:lang w:val="en-US"/>
              </w:rPr>
            </w:pPr>
          </w:p>
        </w:tc>
      </w:tr>
    </w:tbl>
    <w:p w14:paraId="7CE64417" w14:textId="77777777" w:rsidR="00C12C09" w:rsidRPr="00A21A20" w:rsidRDefault="00C12C09" w:rsidP="00C12C0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C12C09" w14:paraId="6AAD155E" w14:textId="77777777" w:rsidTr="0013180E">
        <w:trPr>
          <w:cantSplit/>
          <w:jc w:val="center"/>
        </w:trPr>
        <w:tc>
          <w:tcPr>
            <w:tcW w:w="708" w:type="dxa"/>
          </w:tcPr>
          <w:p w14:paraId="28CF2570" w14:textId="77777777" w:rsidR="00C12C09" w:rsidRDefault="00C12C09" w:rsidP="0013180E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</w:tcPr>
          <w:p w14:paraId="2DDBEF90" w14:textId="77777777" w:rsidR="00C12C09" w:rsidRDefault="00C12C09" w:rsidP="0013180E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698231CA" w14:textId="77777777" w:rsidR="00C12C09" w:rsidRDefault="00C12C09" w:rsidP="0013180E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42BD015A" w14:textId="77777777" w:rsidR="00C12C09" w:rsidRDefault="00C12C09" w:rsidP="0013180E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67E9B3E8" w14:textId="77777777" w:rsidR="00C12C09" w:rsidRDefault="00C12C09" w:rsidP="0013180E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0BA7BFCC" w14:textId="77777777" w:rsidR="00C12C09" w:rsidRDefault="00C12C09" w:rsidP="0013180E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3D75B9E5" w14:textId="77777777" w:rsidR="00C12C09" w:rsidRDefault="00C12C09" w:rsidP="0013180E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6869564A" w14:textId="77777777" w:rsidR="00C12C09" w:rsidRDefault="00C12C09" w:rsidP="0013180E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2C203564" w14:textId="77777777" w:rsidR="00C12C09" w:rsidRDefault="00C12C09" w:rsidP="0013180E">
            <w:pPr>
              <w:pStyle w:val="TAL"/>
            </w:pPr>
          </w:p>
        </w:tc>
      </w:tr>
      <w:tr w:rsidR="00C12C09" w14:paraId="7CF5179B" w14:textId="77777777" w:rsidTr="0013180E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9A166" w14:textId="77777777" w:rsidR="00C12C09" w:rsidRDefault="00C12C09" w:rsidP="0013180E">
            <w:pPr>
              <w:pStyle w:val="TAC"/>
              <w:rPr>
                <w:noProof/>
                <w:lang w:val="en-US"/>
              </w:rPr>
            </w:pPr>
          </w:p>
          <w:p w14:paraId="2B518F43" w14:textId="77777777" w:rsidR="00C12C09" w:rsidRDefault="00C12C09" w:rsidP="0013180E">
            <w:pPr>
              <w:pStyle w:val="TAC"/>
            </w:pPr>
            <w:r w:rsidRPr="008B0B43">
              <w:rPr>
                <w:noProof/>
                <w:lang w:val="en-US"/>
              </w:rPr>
              <w:t>Latitude</w:t>
            </w:r>
          </w:p>
        </w:tc>
        <w:tc>
          <w:tcPr>
            <w:tcW w:w="1346" w:type="dxa"/>
          </w:tcPr>
          <w:p w14:paraId="72F1C292" w14:textId="77777777" w:rsidR="00C12C09" w:rsidRDefault="00C12C09" w:rsidP="0013180E">
            <w:pPr>
              <w:pStyle w:val="TAL"/>
            </w:pPr>
            <w:r>
              <w:t>octet o6+11</w:t>
            </w:r>
          </w:p>
          <w:p w14:paraId="3FC254F3" w14:textId="77777777" w:rsidR="00C12C09" w:rsidRDefault="00C12C09" w:rsidP="0013180E">
            <w:pPr>
              <w:pStyle w:val="TAL"/>
            </w:pPr>
          </w:p>
          <w:p w14:paraId="1D41B623" w14:textId="77777777" w:rsidR="00C12C09" w:rsidRDefault="00C12C09" w:rsidP="0013180E">
            <w:pPr>
              <w:pStyle w:val="TAL"/>
            </w:pPr>
            <w:r>
              <w:t>octet o6+13</w:t>
            </w:r>
          </w:p>
        </w:tc>
      </w:tr>
      <w:tr w:rsidR="00C12C09" w14:paraId="120593D8" w14:textId="77777777" w:rsidTr="0013180E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78CAB" w14:textId="77777777" w:rsidR="00C12C09" w:rsidRDefault="00C12C09" w:rsidP="0013180E">
            <w:pPr>
              <w:pStyle w:val="TAC"/>
            </w:pPr>
          </w:p>
          <w:p w14:paraId="0DFC639A" w14:textId="77777777" w:rsidR="00C12C09" w:rsidRDefault="00C12C09" w:rsidP="0013180E">
            <w:pPr>
              <w:pStyle w:val="TAC"/>
            </w:pPr>
            <w:r w:rsidRPr="008B0B43">
              <w:t>Longitude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685B881" w14:textId="77777777" w:rsidR="00C12C09" w:rsidRDefault="00C12C09" w:rsidP="0013180E">
            <w:pPr>
              <w:pStyle w:val="TAL"/>
            </w:pPr>
            <w:r>
              <w:t>octet o6+14</w:t>
            </w:r>
          </w:p>
          <w:p w14:paraId="7303F11F" w14:textId="77777777" w:rsidR="00C12C09" w:rsidRDefault="00C12C09" w:rsidP="0013180E">
            <w:pPr>
              <w:pStyle w:val="TAL"/>
            </w:pPr>
          </w:p>
          <w:p w14:paraId="79461E4E" w14:textId="77777777" w:rsidR="00C12C09" w:rsidRDefault="00C12C09" w:rsidP="0013180E">
            <w:pPr>
              <w:pStyle w:val="TAL"/>
            </w:pPr>
            <w:r>
              <w:t>octet o6+17</w:t>
            </w:r>
          </w:p>
        </w:tc>
      </w:tr>
    </w:tbl>
    <w:p w14:paraId="7B058288" w14:textId="77777777" w:rsidR="00C12C09" w:rsidRDefault="00C12C09" w:rsidP="00C12C09">
      <w:pPr>
        <w:pStyle w:val="TF"/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10: </w:t>
      </w:r>
      <w:r w:rsidRPr="008B0B43">
        <w:t>Coordinate</w:t>
      </w:r>
      <w:r>
        <w:t xml:space="preserve"> area</w:t>
      </w:r>
    </w:p>
    <w:p w14:paraId="1D6D9D09" w14:textId="77777777" w:rsidR="00C12C09" w:rsidRDefault="00C12C09" w:rsidP="00C12C0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10: </w:t>
      </w:r>
      <w:r w:rsidRPr="008B0B43">
        <w:t>Coordinate</w:t>
      </w:r>
      <w:r>
        <w:t xml:space="preserve"> area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C12C09" w:rsidRPr="003168A2" w14:paraId="37ADED48" w14:textId="77777777" w:rsidTr="0013180E">
        <w:trPr>
          <w:cantSplit/>
          <w:jc w:val="center"/>
        </w:trPr>
        <w:tc>
          <w:tcPr>
            <w:tcW w:w="7094" w:type="dxa"/>
          </w:tcPr>
          <w:p w14:paraId="112E1F0A" w14:textId="77777777" w:rsidR="00C12C09" w:rsidRPr="00844D9B" w:rsidRDefault="00C12C09" w:rsidP="0013180E">
            <w:pPr>
              <w:pStyle w:val="TAL"/>
              <w:rPr>
                <w:noProof/>
                <w:lang w:val="en-US"/>
              </w:rPr>
            </w:pPr>
            <w:r w:rsidRPr="00844D9B">
              <w:rPr>
                <w:noProof/>
                <w:lang w:val="en-US"/>
              </w:rPr>
              <w:t>Latitude:</w:t>
            </w:r>
          </w:p>
          <w:p w14:paraId="31698206" w14:textId="77777777" w:rsidR="00C12C09" w:rsidRPr="00844D9B" w:rsidRDefault="00C12C09" w:rsidP="0013180E">
            <w:pPr>
              <w:pStyle w:val="TAL"/>
            </w:pPr>
            <w:r w:rsidRPr="00844D9B">
              <w:rPr>
                <w:noProof/>
                <w:lang w:val="en-US"/>
              </w:rPr>
              <w:t xml:space="preserve">The latitude </w:t>
            </w:r>
            <w:r w:rsidRPr="00844D9B">
              <w:t>field is coded according to subclause 6.1 of 3GPP TS 23.032 [</w:t>
            </w:r>
            <w:r>
              <w:t>7</w:t>
            </w:r>
            <w:r w:rsidRPr="00844D9B">
              <w:t>].</w:t>
            </w:r>
          </w:p>
        </w:tc>
      </w:tr>
      <w:tr w:rsidR="00C12C09" w:rsidRPr="003168A2" w14:paraId="66FC3A63" w14:textId="77777777" w:rsidTr="0013180E">
        <w:trPr>
          <w:cantSplit/>
          <w:jc w:val="center"/>
        </w:trPr>
        <w:tc>
          <w:tcPr>
            <w:tcW w:w="7094" w:type="dxa"/>
          </w:tcPr>
          <w:p w14:paraId="2674B97A" w14:textId="77777777" w:rsidR="00C12C09" w:rsidRPr="00822134" w:rsidRDefault="00C12C09" w:rsidP="0013180E">
            <w:pPr>
              <w:pStyle w:val="TAL"/>
              <w:rPr>
                <w:noProof/>
              </w:rPr>
            </w:pPr>
          </w:p>
        </w:tc>
      </w:tr>
      <w:tr w:rsidR="00C12C09" w:rsidRPr="003168A2" w14:paraId="4D85A99D" w14:textId="77777777" w:rsidTr="0013180E">
        <w:trPr>
          <w:cantSplit/>
          <w:jc w:val="center"/>
        </w:trPr>
        <w:tc>
          <w:tcPr>
            <w:tcW w:w="7094" w:type="dxa"/>
          </w:tcPr>
          <w:p w14:paraId="7558C339" w14:textId="77777777" w:rsidR="00C12C09" w:rsidRPr="00844D9B" w:rsidRDefault="00C12C09" w:rsidP="0013180E">
            <w:pPr>
              <w:pStyle w:val="TAL"/>
            </w:pPr>
            <w:r w:rsidRPr="00844D9B">
              <w:t>Longitude:</w:t>
            </w:r>
          </w:p>
          <w:p w14:paraId="69466B0C" w14:textId="77777777" w:rsidR="00C12C09" w:rsidRPr="00844D9B" w:rsidRDefault="00C12C09" w:rsidP="0013180E">
            <w:pPr>
              <w:pStyle w:val="TAL"/>
              <w:rPr>
                <w:noProof/>
                <w:lang w:val="en-US"/>
              </w:rPr>
            </w:pPr>
            <w:r w:rsidRPr="00844D9B">
              <w:rPr>
                <w:noProof/>
                <w:lang w:val="en-US"/>
              </w:rPr>
              <w:t xml:space="preserve">The </w:t>
            </w:r>
            <w:r w:rsidRPr="00844D9B">
              <w:t>longitude field is coded according to subclause 6.1 of 3GPP TS 23.032 [</w:t>
            </w:r>
            <w:r>
              <w:t>7</w:t>
            </w:r>
            <w:r w:rsidRPr="00844D9B">
              <w:t>].</w:t>
            </w:r>
          </w:p>
        </w:tc>
      </w:tr>
      <w:tr w:rsidR="00C12C09" w:rsidRPr="003168A2" w14:paraId="00BACFC9" w14:textId="77777777" w:rsidTr="0013180E">
        <w:trPr>
          <w:cantSplit/>
          <w:jc w:val="center"/>
        </w:trPr>
        <w:tc>
          <w:tcPr>
            <w:tcW w:w="7094" w:type="dxa"/>
          </w:tcPr>
          <w:p w14:paraId="1BC8C859" w14:textId="77777777" w:rsidR="00C12C09" w:rsidRPr="00903C49" w:rsidRDefault="00C12C09" w:rsidP="0013180E">
            <w:pPr>
              <w:pStyle w:val="TAL"/>
              <w:rPr>
                <w:noProof/>
              </w:rPr>
            </w:pPr>
          </w:p>
        </w:tc>
      </w:tr>
    </w:tbl>
    <w:p w14:paraId="19C1F025" w14:textId="77777777" w:rsidR="00C12C09" w:rsidRPr="00A21A20" w:rsidRDefault="00C12C09" w:rsidP="00C12C0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C12C09" w14:paraId="36D8F5AF" w14:textId="77777777" w:rsidTr="0013180E">
        <w:trPr>
          <w:cantSplit/>
          <w:jc w:val="center"/>
        </w:trPr>
        <w:tc>
          <w:tcPr>
            <w:tcW w:w="708" w:type="dxa"/>
          </w:tcPr>
          <w:p w14:paraId="40266FAB" w14:textId="77777777" w:rsidR="00C12C09" w:rsidRDefault="00C12C09" w:rsidP="0013180E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1D96C941" w14:textId="77777777" w:rsidR="00C12C09" w:rsidRDefault="00C12C09" w:rsidP="0013180E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3CB38167" w14:textId="77777777" w:rsidR="00C12C09" w:rsidRDefault="00C12C09" w:rsidP="0013180E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4D782E80" w14:textId="77777777" w:rsidR="00C12C09" w:rsidRDefault="00C12C09" w:rsidP="0013180E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169CB56D" w14:textId="77777777" w:rsidR="00C12C09" w:rsidRDefault="00C12C09" w:rsidP="0013180E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14E8D0AC" w14:textId="77777777" w:rsidR="00C12C09" w:rsidRDefault="00C12C09" w:rsidP="0013180E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429A0132" w14:textId="77777777" w:rsidR="00C12C09" w:rsidRDefault="00C12C09" w:rsidP="0013180E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292CA32C" w14:textId="77777777" w:rsidR="00C12C09" w:rsidRDefault="00C12C09" w:rsidP="0013180E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307C97D1" w14:textId="77777777" w:rsidR="00C12C09" w:rsidRDefault="00C12C09" w:rsidP="0013180E">
            <w:pPr>
              <w:pStyle w:val="TAL"/>
            </w:pPr>
          </w:p>
        </w:tc>
      </w:tr>
      <w:tr w:rsidR="00C12C09" w14:paraId="71DCCE51" w14:textId="77777777" w:rsidTr="0013180E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5FC5D" w14:textId="77777777" w:rsidR="00C12C09" w:rsidRDefault="00C12C09" w:rsidP="0013180E">
            <w:pPr>
              <w:pStyle w:val="TAC"/>
              <w:rPr>
                <w:noProof/>
                <w:lang w:val="en-US"/>
              </w:rPr>
            </w:pPr>
          </w:p>
          <w:p w14:paraId="49BF41B1" w14:textId="77777777" w:rsidR="00C12C09" w:rsidRDefault="00C12C09" w:rsidP="0013180E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t>r</w:t>
            </w:r>
            <w:r w:rsidRPr="00EE1E10">
              <w:t>adio parameters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</w:tcPr>
          <w:p w14:paraId="49480F33" w14:textId="77777777" w:rsidR="00C12C09" w:rsidRDefault="00C12C09" w:rsidP="0013180E">
            <w:pPr>
              <w:pStyle w:val="TAL"/>
            </w:pPr>
            <w:r>
              <w:t>octet o9+1</w:t>
            </w:r>
          </w:p>
          <w:p w14:paraId="6C7BE094" w14:textId="77777777" w:rsidR="00C12C09" w:rsidRDefault="00C12C09" w:rsidP="0013180E">
            <w:pPr>
              <w:pStyle w:val="TAL"/>
            </w:pPr>
          </w:p>
          <w:p w14:paraId="676391CA" w14:textId="77777777" w:rsidR="00C12C09" w:rsidRDefault="00C12C09" w:rsidP="0013180E">
            <w:pPr>
              <w:pStyle w:val="TAL"/>
            </w:pPr>
            <w:r>
              <w:t>octet o9+2</w:t>
            </w:r>
          </w:p>
        </w:tc>
      </w:tr>
      <w:tr w:rsidR="00C12C09" w14:paraId="3974FCE0" w14:textId="77777777" w:rsidTr="0013180E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3F4C2" w14:textId="77777777" w:rsidR="00C12C09" w:rsidRDefault="00C12C09" w:rsidP="0013180E">
            <w:pPr>
              <w:pStyle w:val="TAC"/>
            </w:pPr>
          </w:p>
          <w:p w14:paraId="4A318FB7" w14:textId="77777777" w:rsidR="00C12C09" w:rsidRDefault="00C12C09" w:rsidP="0013180E">
            <w:pPr>
              <w:pStyle w:val="TAC"/>
            </w:pPr>
            <w:r w:rsidRPr="00EE1E10">
              <w:t>Radio parameters</w:t>
            </w:r>
            <w:r>
              <w:t xml:space="preserve"> contents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A634621" w14:textId="77777777" w:rsidR="00C12C09" w:rsidRDefault="00C12C09" w:rsidP="0013180E">
            <w:pPr>
              <w:pStyle w:val="TAL"/>
            </w:pPr>
            <w:r>
              <w:t>octet o9+3</w:t>
            </w:r>
          </w:p>
          <w:p w14:paraId="7D865A58" w14:textId="77777777" w:rsidR="00C12C09" w:rsidRDefault="00C12C09" w:rsidP="0013180E">
            <w:pPr>
              <w:pStyle w:val="TAL"/>
            </w:pPr>
          </w:p>
          <w:p w14:paraId="2644D390" w14:textId="77777777" w:rsidR="00C12C09" w:rsidRDefault="00C12C09" w:rsidP="0013180E">
            <w:pPr>
              <w:pStyle w:val="TAL"/>
            </w:pPr>
            <w:r>
              <w:t>octet o7-1</w:t>
            </w:r>
          </w:p>
        </w:tc>
      </w:tr>
    </w:tbl>
    <w:p w14:paraId="5815F4BE" w14:textId="77777777" w:rsidR="00C12C09" w:rsidRDefault="00C12C09" w:rsidP="00C12C09">
      <w:pPr>
        <w:pStyle w:val="TF"/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11: </w:t>
      </w:r>
      <w:r w:rsidRPr="00EE1E10">
        <w:t>Radio parameters</w:t>
      </w:r>
    </w:p>
    <w:p w14:paraId="5D5AEEEB" w14:textId="77777777" w:rsidR="00C12C09" w:rsidRDefault="00C12C09" w:rsidP="00C12C0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11: </w:t>
      </w:r>
      <w:r w:rsidRPr="00EE1E10">
        <w:t>Radio parameters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C12C09" w:rsidRPr="003168A2" w14:paraId="305E806D" w14:textId="77777777" w:rsidTr="0013180E">
        <w:trPr>
          <w:cantSplit/>
          <w:jc w:val="center"/>
        </w:trPr>
        <w:tc>
          <w:tcPr>
            <w:tcW w:w="7094" w:type="dxa"/>
          </w:tcPr>
          <w:p w14:paraId="048C9BAB" w14:textId="77777777" w:rsidR="00C12C09" w:rsidRDefault="00C12C09" w:rsidP="0013180E">
            <w:pPr>
              <w:pStyle w:val="TAL"/>
            </w:pPr>
            <w:r w:rsidRPr="00EE1E10">
              <w:t>Radio parameters</w:t>
            </w:r>
            <w:r>
              <w:t xml:space="preserve"> contents:</w:t>
            </w:r>
          </w:p>
          <w:p w14:paraId="213CB0FC" w14:textId="77777777" w:rsidR="00C12C09" w:rsidRPr="003168A2" w:rsidRDefault="00C12C09" w:rsidP="0013180E">
            <w:pPr>
              <w:pStyle w:val="TAL"/>
            </w:pPr>
          </w:p>
        </w:tc>
      </w:tr>
      <w:tr w:rsidR="00C12C09" w:rsidRPr="003168A2" w14:paraId="04BB1786" w14:textId="77777777" w:rsidTr="0013180E">
        <w:trPr>
          <w:cantSplit/>
          <w:jc w:val="center"/>
        </w:trPr>
        <w:tc>
          <w:tcPr>
            <w:tcW w:w="7094" w:type="dxa"/>
          </w:tcPr>
          <w:p w14:paraId="34719703" w14:textId="77777777" w:rsidR="00C12C09" w:rsidRPr="008B0B43" w:rsidRDefault="00C12C09" w:rsidP="0013180E">
            <w:pPr>
              <w:pStyle w:val="TAL"/>
              <w:rPr>
                <w:noProof/>
                <w:lang w:val="en-US"/>
              </w:rPr>
            </w:pPr>
          </w:p>
        </w:tc>
      </w:tr>
    </w:tbl>
    <w:p w14:paraId="18822375" w14:textId="77777777" w:rsidR="00C12C09" w:rsidRPr="00530E20" w:rsidRDefault="00C12C09" w:rsidP="00C12C09"/>
    <w:p w14:paraId="539706AF" w14:textId="77777777" w:rsidR="00C12C09" w:rsidRDefault="00C12C09" w:rsidP="00C12C09">
      <w:pPr>
        <w:pStyle w:val="EditorsNote"/>
      </w:pPr>
      <w:r>
        <w:t>Editor's notes: radio parameters contents are FFS.</w:t>
      </w:r>
    </w:p>
    <w:p w14:paraId="63E856D7" w14:textId="77777777" w:rsidR="00C12C09" w:rsidRPr="0044240C" w:rsidRDefault="00C12C09" w:rsidP="00C12C0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C12C09" w14:paraId="354B2D12" w14:textId="77777777" w:rsidTr="0013180E">
        <w:trPr>
          <w:cantSplit/>
          <w:jc w:val="center"/>
        </w:trPr>
        <w:tc>
          <w:tcPr>
            <w:tcW w:w="708" w:type="dxa"/>
          </w:tcPr>
          <w:p w14:paraId="63586C31" w14:textId="77777777" w:rsidR="00C12C09" w:rsidRDefault="00C12C09" w:rsidP="0013180E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523B77D4" w14:textId="77777777" w:rsidR="00C12C09" w:rsidRDefault="00C12C09" w:rsidP="0013180E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4E70ECA9" w14:textId="77777777" w:rsidR="00C12C09" w:rsidRDefault="00C12C09" w:rsidP="0013180E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5D33F7C5" w14:textId="77777777" w:rsidR="00C12C09" w:rsidRDefault="00C12C09" w:rsidP="0013180E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2DB51B62" w14:textId="77777777" w:rsidR="00C12C09" w:rsidRDefault="00C12C09" w:rsidP="0013180E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17E837C6" w14:textId="77777777" w:rsidR="00C12C09" w:rsidRDefault="00C12C09" w:rsidP="0013180E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42B0711C" w14:textId="77777777" w:rsidR="00C12C09" w:rsidRDefault="00C12C09" w:rsidP="0013180E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05F01245" w14:textId="77777777" w:rsidR="00C12C09" w:rsidRDefault="00C12C09" w:rsidP="0013180E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65F9A566" w14:textId="77777777" w:rsidR="00C12C09" w:rsidRDefault="00C12C09" w:rsidP="0013180E">
            <w:pPr>
              <w:pStyle w:val="TAL"/>
            </w:pPr>
          </w:p>
        </w:tc>
      </w:tr>
      <w:tr w:rsidR="00C12C09" w14:paraId="3D8A1D74" w14:textId="77777777" w:rsidTr="0013180E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CDE69" w14:textId="77777777" w:rsidR="00C12C09" w:rsidRDefault="00C12C09" w:rsidP="0013180E">
            <w:pPr>
              <w:pStyle w:val="TAC"/>
              <w:rPr>
                <w:noProof/>
                <w:lang w:val="en-US"/>
              </w:rPr>
            </w:pPr>
          </w:p>
          <w:p w14:paraId="28BD37F0" w14:textId="77777777" w:rsidR="00C12C09" w:rsidRDefault="00C12C09" w:rsidP="0013180E">
            <w:pPr>
              <w:pStyle w:val="TAC"/>
            </w:pPr>
            <w:r>
              <w:t xml:space="preserve">Length of </w:t>
            </w:r>
            <w:r w:rsidRPr="003330DA">
              <w:rPr>
                <w:noProof/>
                <w:lang w:val="en-US"/>
              </w:rPr>
              <w:t xml:space="preserve">V2X service identifier to </w:t>
            </w:r>
            <w:r>
              <w:rPr>
                <w:noProof/>
                <w:lang w:val="en-US"/>
              </w:rPr>
              <w:t>Tx profiles</w:t>
            </w:r>
            <w:r w:rsidRPr="003330DA">
              <w:rPr>
                <w:noProof/>
                <w:lang w:val="en-US"/>
              </w:rPr>
              <w:t xml:space="preserve"> mapping rules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</w:tcPr>
          <w:p w14:paraId="7E17CB33" w14:textId="77777777" w:rsidR="00C12C09" w:rsidRDefault="00C12C09" w:rsidP="0013180E">
            <w:pPr>
              <w:pStyle w:val="TAL"/>
            </w:pPr>
            <w:r>
              <w:t>octet o2+1</w:t>
            </w:r>
          </w:p>
          <w:p w14:paraId="71DB5BA2" w14:textId="77777777" w:rsidR="00C12C09" w:rsidRDefault="00C12C09" w:rsidP="0013180E">
            <w:pPr>
              <w:pStyle w:val="TAL"/>
            </w:pPr>
          </w:p>
          <w:p w14:paraId="07575CA7" w14:textId="77777777" w:rsidR="00C12C09" w:rsidRDefault="00C12C09" w:rsidP="0013180E">
            <w:pPr>
              <w:pStyle w:val="TAL"/>
            </w:pPr>
            <w:r>
              <w:t>octet o2+2</w:t>
            </w:r>
          </w:p>
        </w:tc>
      </w:tr>
      <w:tr w:rsidR="00C12C09" w14:paraId="786D1024" w14:textId="77777777" w:rsidTr="0013180E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8BA1D" w14:textId="77777777" w:rsidR="00C12C09" w:rsidRDefault="00C12C09" w:rsidP="0013180E">
            <w:pPr>
              <w:pStyle w:val="TAC"/>
            </w:pPr>
          </w:p>
          <w:p w14:paraId="5C28D59B" w14:textId="77777777" w:rsidR="00C12C09" w:rsidRDefault="00C12C09" w:rsidP="0013180E">
            <w:pPr>
              <w:pStyle w:val="TAC"/>
            </w:pPr>
            <w:r w:rsidRPr="003330DA">
              <w:rPr>
                <w:noProof/>
                <w:lang w:val="en-US"/>
              </w:rPr>
              <w:t xml:space="preserve">V2X service identifier to </w:t>
            </w:r>
            <w:r>
              <w:rPr>
                <w:noProof/>
                <w:lang w:val="en-US"/>
              </w:rPr>
              <w:t>Tx profiles</w:t>
            </w:r>
            <w:r w:rsidRPr="003330DA">
              <w:rPr>
                <w:noProof/>
                <w:lang w:val="en-US"/>
              </w:rPr>
              <w:t xml:space="preserve"> mapping rule</w:t>
            </w:r>
            <w:r>
              <w:rPr>
                <w:noProof/>
                <w:lang w:val="en-US"/>
              </w:rPr>
              <w:t xml:space="preserve"> 1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5978AE1" w14:textId="77777777" w:rsidR="00C12C09" w:rsidRPr="00492F28" w:rsidRDefault="00C12C09" w:rsidP="0013180E">
            <w:pPr>
              <w:pStyle w:val="TAL"/>
            </w:pPr>
            <w:r w:rsidRPr="00492F28">
              <w:t xml:space="preserve">octet </w:t>
            </w:r>
            <w:r>
              <w:t>(</w:t>
            </w:r>
            <w:r w:rsidRPr="00492F28">
              <w:t>o2+</w:t>
            </w:r>
            <w:proofErr w:type="gramStart"/>
            <w:r w:rsidRPr="00492F28">
              <w:t>3</w:t>
            </w:r>
            <w:r>
              <w:t>)*</w:t>
            </w:r>
            <w:proofErr w:type="gramEnd"/>
          </w:p>
          <w:p w14:paraId="41B79EF9" w14:textId="77777777" w:rsidR="00C12C09" w:rsidRPr="00530E20" w:rsidRDefault="00C12C09" w:rsidP="0013180E">
            <w:pPr>
              <w:pStyle w:val="TAL"/>
              <w:rPr>
                <w:highlight w:val="yellow"/>
              </w:rPr>
            </w:pPr>
          </w:p>
          <w:p w14:paraId="3C5A8A01" w14:textId="77777777" w:rsidR="00C12C09" w:rsidRPr="00530E20" w:rsidRDefault="00C12C09" w:rsidP="0013180E">
            <w:pPr>
              <w:pStyle w:val="TAL"/>
              <w:rPr>
                <w:highlight w:val="yellow"/>
              </w:rPr>
            </w:pPr>
            <w:r w:rsidRPr="00492F28">
              <w:t>octet o</w:t>
            </w:r>
            <w:r w:rsidRPr="00530E20">
              <w:t>10</w:t>
            </w:r>
            <w:r>
              <w:t>*</w:t>
            </w:r>
          </w:p>
        </w:tc>
      </w:tr>
      <w:tr w:rsidR="00C12C09" w:rsidRPr="00492F28" w14:paraId="77647156" w14:textId="77777777" w:rsidTr="0013180E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135BC" w14:textId="77777777" w:rsidR="00C12C09" w:rsidRPr="00492F28" w:rsidRDefault="00C12C09" w:rsidP="0013180E">
            <w:pPr>
              <w:pStyle w:val="TAC"/>
            </w:pPr>
          </w:p>
          <w:p w14:paraId="2E471C21" w14:textId="77777777" w:rsidR="00C12C09" w:rsidRPr="00492F28" w:rsidRDefault="00C12C09" w:rsidP="0013180E">
            <w:pPr>
              <w:pStyle w:val="TAC"/>
            </w:pPr>
            <w:r w:rsidRPr="00492F28">
              <w:rPr>
                <w:noProof/>
                <w:lang w:val="en-US"/>
              </w:rPr>
              <w:t>V2X service identifier to Tx profiles mapping rule 2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90EE59E" w14:textId="77777777" w:rsidR="00C12C09" w:rsidRPr="00530E20" w:rsidRDefault="00C12C09" w:rsidP="0013180E">
            <w:pPr>
              <w:pStyle w:val="TAL"/>
              <w:rPr>
                <w:lang w:val="sv-SE"/>
              </w:rPr>
            </w:pPr>
            <w:r w:rsidRPr="00530E20">
              <w:rPr>
                <w:lang w:val="sv-SE"/>
              </w:rPr>
              <w:t xml:space="preserve">octet </w:t>
            </w:r>
            <w:r>
              <w:rPr>
                <w:lang w:val="sv-SE"/>
              </w:rPr>
              <w:t>(</w:t>
            </w:r>
            <w:r w:rsidRPr="00492F28">
              <w:rPr>
                <w:lang w:val="sv-SE"/>
              </w:rPr>
              <w:t>o10+1</w:t>
            </w:r>
            <w:r>
              <w:rPr>
                <w:lang w:val="sv-SE"/>
              </w:rPr>
              <w:t>)</w:t>
            </w:r>
            <w:r w:rsidRPr="00530E20">
              <w:rPr>
                <w:lang w:val="sv-SE"/>
              </w:rPr>
              <w:t>*</w:t>
            </w:r>
          </w:p>
          <w:p w14:paraId="4B8BD11D" w14:textId="77777777" w:rsidR="00C12C09" w:rsidRPr="00530E20" w:rsidRDefault="00C12C09" w:rsidP="0013180E">
            <w:pPr>
              <w:pStyle w:val="TAL"/>
              <w:rPr>
                <w:lang w:val="sv-SE"/>
              </w:rPr>
            </w:pPr>
          </w:p>
          <w:p w14:paraId="4DE222F8" w14:textId="77777777" w:rsidR="00C12C09" w:rsidRPr="00530E20" w:rsidRDefault="00C12C09" w:rsidP="0013180E">
            <w:pPr>
              <w:pStyle w:val="TAL"/>
              <w:rPr>
                <w:lang w:val="sv-SE"/>
              </w:rPr>
            </w:pPr>
            <w:r w:rsidRPr="00530E20">
              <w:rPr>
                <w:lang w:val="sv-SE"/>
              </w:rPr>
              <w:t xml:space="preserve">octet </w:t>
            </w:r>
            <w:r w:rsidRPr="00492F28">
              <w:rPr>
                <w:lang w:val="sv-SE"/>
              </w:rPr>
              <w:t>o11</w:t>
            </w:r>
            <w:r w:rsidRPr="00530E20">
              <w:rPr>
                <w:lang w:val="sv-SE"/>
              </w:rPr>
              <w:t>*</w:t>
            </w:r>
          </w:p>
        </w:tc>
      </w:tr>
      <w:tr w:rsidR="00C12C09" w14:paraId="2EBCA3F6" w14:textId="77777777" w:rsidTr="0013180E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CEA00" w14:textId="77777777" w:rsidR="00C12C09" w:rsidRPr="00530E20" w:rsidRDefault="00C12C09" w:rsidP="0013180E">
            <w:pPr>
              <w:pStyle w:val="TAC"/>
              <w:rPr>
                <w:lang w:val="sv-SE"/>
              </w:rPr>
            </w:pPr>
          </w:p>
          <w:p w14:paraId="7E89E248" w14:textId="77777777" w:rsidR="00C12C09" w:rsidRPr="00492F28" w:rsidRDefault="00C12C09" w:rsidP="0013180E">
            <w:pPr>
              <w:pStyle w:val="TAC"/>
            </w:pPr>
            <w:r w:rsidRPr="00492F28">
              <w:t>...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ABACDA9" w14:textId="77777777" w:rsidR="00C12C09" w:rsidRPr="00492F28" w:rsidRDefault="00C12C09" w:rsidP="0013180E">
            <w:pPr>
              <w:pStyle w:val="TAL"/>
            </w:pPr>
            <w:r w:rsidRPr="00492F28">
              <w:t xml:space="preserve">octet </w:t>
            </w:r>
            <w:r>
              <w:t>(</w:t>
            </w:r>
            <w:r w:rsidRPr="00530E20">
              <w:t>o11+</w:t>
            </w:r>
            <w:proofErr w:type="gramStart"/>
            <w:r w:rsidRPr="00530E20">
              <w:t>1</w:t>
            </w:r>
            <w:r>
              <w:t>)</w:t>
            </w:r>
            <w:r w:rsidRPr="00492F28">
              <w:t>*</w:t>
            </w:r>
            <w:proofErr w:type="gramEnd"/>
          </w:p>
          <w:p w14:paraId="3B707648" w14:textId="77777777" w:rsidR="00C12C09" w:rsidRPr="007E2A70" w:rsidRDefault="00C12C09" w:rsidP="0013180E">
            <w:pPr>
              <w:pStyle w:val="TAL"/>
            </w:pPr>
          </w:p>
          <w:p w14:paraId="6476703C" w14:textId="77777777" w:rsidR="00C12C09" w:rsidRPr="00492F28" w:rsidRDefault="00C12C09" w:rsidP="0013180E">
            <w:pPr>
              <w:pStyle w:val="TAL"/>
            </w:pPr>
            <w:r w:rsidRPr="00BE73EE">
              <w:t xml:space="preserve">octet </w:t>
            </w:r>
            <w:r w:rsidRPr="00530E20">
              <w:t>o12</w:t>
            </w:r>
            <w:r w:rsidRPr="00492F28">
              <w:t>*</w:t>
            </w:r>
          </w:p>
        </w:tc>
      </w:tr>
      <w:tr w:rsidR="00C12C09" w14:paraId="5F50457A" w14:textId="77777777" w:rsidTr="0013180E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AD901" w14:textId="77777777" w:rsidR="00C12C09" w:rsidRPr="00492F28" w:rsidRDefault="00C12C09" w:rsidP="0013180E">
            <w:pPr>
              <w:pStyle w:val="TAC"/>
            </w:pPr>
          </w:p>
          <w:p w14:paraId="6D93BD86" w14:textId="77777777" w:rsidR="00C12C09" w:rsidRPr="00492F28" w:rsidRDefault="00C12C09" w:rsidP="0013180E">
            <w:pPr>
              <w:pStyle w:val="TAC"/>
            </w:pPr>
            <w:r w:rsidRPr="00492F28">
              <w:rPr>
                <w:noProof/>
                <w:lang w:val="en-US"/>
              </w:rPr>
              <w:t>V2X service identifier to Tx profiles mapping rule n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7DAA66E" w14:textId="77777777" w:rsidR="00C12C09" w:rsidRPr="00492F28" w:rsidRDefault="00C12C09" w:rsidP="0013180E">
            <w:pPr>
              <w:pStyle w:val="TAL"/>
            </w:pPr>
            <w:r w:rsidRPr="00492F28">
              <w:t xml:space="preserve">octet </w:t>
            </w:r>
            <w:r>
              <w:t>(</w:t>
            </w:r>
            <w:r w:rsidRPr="00530E20">
              <w:t>o12+</w:t>
            </w:r>
            <w:proofErr w:type="gramStart"/>
            <w:r w:rsidRPr="00530E20">
              <w:t>1</w:t>
            </w:r>
            <w:r>
              <w:t>)</w:t>
            </w:r>
            <w:r w:rsidRPr="00492F28">
              <w:t>*</w:t>
            </w:r>
            <w:proofErr w:type="gramEnd"/>
          </w:p>
          <w:p w14:paraId="7A2FA166" w14:textId="77777777" w:rsidR="00C12C09" w:rsidRPr="007E2A70" w:rsidRDefault="00C12C09" w:rsidP="0013180E">
            <w:pPr>
              <w:pStyle w:val="TAL"/>
            </w:pPr>
          </w:p>
          <w:p w14:paraId="104FC549" w14:textId="77777777" w:rsidR="00C12C09" w:rsidRPr="00492F28" w:rsidRDefault="00C12C09" w:rsidP="0013180E">
            <w:pPr>
              <w:pStyle w:val="TAL"/>
            </w:pPr>
            <w:r w:rsidRPr="007864C2">
              <w:t>octet</w:t>
            </w:r>
            <w:r>
              <w:t xml:space="preserve"> o3</w:t>
            </w:r>
            <w:r w:rsidRPr="00492F28">
              <w:t>*</w:t>
            </w:r>
          </w:p>
        </w:tc>
      </w:tr>
    </w:tbl>
    <w:p w14:paraId="25864FDC" w14:textId="77777777" w:rsidR="00C12C09" w:rsidRDefault="00C12C09" w:rsidP="00C12C09">
      <w:pPr>
        <w:pStyle w:val="TF"/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12: </w:t>
      </w:r>
      <w:r w:rsidRPr="0044240C">
        <w:t>V2X service identifier to Tx profiles mapping rule</w:t>
      </w:r>
      <w:r>
        <w:t>s</w:t>
      </w:r>
    </w:p>
    <w:p w14:paraId="2CB26C09" w14:textId="77777777" w:rsidR="00C12C09" w:rsidRDefault="00C12C09" w:rsidP="00C12C0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12: </w:t>
      </w:r>
      <w:r w:rsidRPr="0044240C">
        <w:t>V2X service identifier to Tx profiles mapping rule</w:t>
      </w:r>
      <w:r>
        <w:t>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C12C09" w:rsidRPr="003168A2" w14:paraId="7DBBC87E" w14:textId="77777777" w:rsidTr="0013180E">
        <w:trPr>
          <w:cantSplit/>
          <w:jc w:val="center"/>
        </w:trPr>
        <w:tc>
          <w:tcPr>
            <w:tcW w:w="7094" w:type="dxa"/>
          </w:tcPr>
          <w:p w14:paraId="53E76930" w14:textId="77777777" w:rsidR="00C12C09" w:rsidRDefault="00C12C09" w:rsidP="0013180E">
            <w:pPr>
              <w:pStyle w:val="TAL"/>
            </w:pPr>
            <w:r w:rsidRPr="0044240C">
              <w:t>V2X service identifier to Tx profiles mapping rule</w:t>
            </w:r>
            <w:r>
              <w:t>:</w:t>
            </w:r>
          </w:p>
          <w:p w14:paraId="6FBB410F" w14:textId="77777777" w:rsidR="00C12C09" w:rsidRPr="003168A2" w:rsidRDefault="00C12C09" w:rsidP="0013180E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 w:rsidRPr="0044240C">
              <w:t>V2X service identifier to Tx profiles mapping rule</w:t>
            </w:r>
            <w:r>
              <w:rPr>
                <w:noProof/>
                <w:lang w:val="en-US"/>
              </w:rPr>
              <w:t xml:space="preserve"> </w:t>
            </w:r>
            <w:r>
              <w:t>field is coded according to f</w:t>
            </w:r>
            <w:r w:rsidRPr="00BD0557">
              <w:t>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13 and table</w:t>
            </w:r>
            <w:r w:rsidRPr="00BD0557"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13.</w:t>
            </w:r>
          </w:p>
        </w:tc>
      </w:tr>
      <w:tr w:rsidR="00C12C09" w:rsidRPr="003168A2" w14:paraId="43DD9239" w14:textId="77777777" w:rsidTr="0013180E">
        <w:trPr>
          <w:cantSplit/>
          <w:jc w:val="center"/>
        </w:trPr>
        <w:tc>
          <w:tcPr>
            <w:tcW w:w="7094" w:type="dxa"/>
          </w:tcPr>
          <w:p w14:paraId="28078748" w14:textId="77777777" w:rsidR="00C12C09" w:rsidRDefault="00C12C09" w:rsidP="0013180E">
            <w:pPr>
              <w:pStyle w:val="TAL"/>
              <w:rPr>
                <w:noProof/>
                <w:lang w:val="en-US"/>
              </w:rPr>
            </w:pPr>
          </w:p>
        </w:tc>
      </w:tr>
    </w:tbl>
    <w:p w14:paraId="263F6FF9" w14:textId="77777777" w:rsidR="00C12C09" w:rsidRPr="0044240C" w:rsidRDefault="00C12C09" w:rsidP="00C12C0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C12C09" w14:paraId="62862160" w14:textId="77777777" w:rsidTr="0013180E">
        <w:trPr>
          <w:cantSplit/>
          <w:jc w:val="center"/>
        </w:trPr>
        <w:tc>
          <w:tcPr>
            <w:tcW w:w="708" w:type="dxa"/>
          </w:tcPr>
          <w:p w14:paraId="6AB76012" w14:textId="77777777" w:rsidR="00C12C09" w:rsidRDefault="00C12C09" w:rsidP="0013180E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</w:tcPr>
          <w:p w14:paraId="17ED90B9" w14:textId="77777777" w:rsidR="00C12C09" w:rsidRDefault="00C12C09" w:rsidP="0013180E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0FD5B831" w14:textId="77777777" w:rsidR="00C12C09" w:rsidRDefault="00C12C09" w:rsidP="0013180E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1507DF02" w14:textId="77777777" w:rsidR="00C12C09" w:rsidRDefault="00C12C09" w:rsidP="0013180E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6A0313D6" w14:textId="77777777" w:rsidR="00C12C09" w:rsidRDefault="00C12C09" w:rsidP="0013180E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131CD6DB" w14:textId="77777777" w:rsidR="00C12C09" w:rsidRDefault="00C12C09" w:rsidP="0013180E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546B486E" w14:textId="77777777" w:rsidR="00C12C09" w:rsidRDefault="00C12C09" w:rsidP="0013180E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32C678A2" w14:textId="77777777" w:rsidR="00C12C09" w:rsidRDefault="00C12C09" w:rsidP="0013180E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030E9C12" w14:textId="77777777" w:rsidR="00C12C09" w:rsidRDefault="00C12C09" w:rsidP="0013180E">
            <w:pPr>
              <w:pStyle w:val="TAL"/>
            </w:pPr>
          </w:p>
        </w:tc>
      </w:tr>
      <w:tr w:rsidR="00C12C09" w14:paraId="48223095" w14:textId="77777777" w:rsidTr="0013180E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B3A9D" w14:textId="77777777" w:rsidR="00C12C09" w:rsidRDefault="00C12C09" w:rsidP="0013180E">
            <w:pPr>
              <w:pStyle w:val="TAC"/>
            </w:pPr>
          </w:p>
          <w:p w14:paraId="7FC4889A" w14:textId="77777777" w:rsidR="00C12C09" w:rsidRDefault="00C12C09" w:rsidP="0013180E">
            <w:pPr>
              <w:pStyle w:val="TAC"/>
            </w:pPr>
            <w:r>
              <w:t xml:space="preserve">Length of </w:t>
            </w:r>
            <w:r w:rsidRPr="003330DA">
              <w:rPr>
                <w:noProof/>
                <w:lang w:val="en-US"/>
              </w:rPr>
              <w:t xml:space="preserve">V2X service identifier to </w:t>
            </w:r>
            <w:r>
              <w:rPr>
                <w:noProof/>
                <w:lang w:val="en-US"/>
              </w:rPr>
              <w:t>Tx profiles</w:t>
            </w:r>
            <w:r w:rsidRPr="003330DA">
              <w:rPr>
                <w:noProof/>
                <w:lang w:val="en-US"/>
              </w:rPr>
              <w:t xml:space="preserve"> mapping rule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1B9678B" w14:textId="77777777" w:rsidR="00C12C09" w:rsidRPr="00492F28" w:rsidRDefault="00C12C09" w:rsidP="0013180E">
            <w:pPr>
              <w:pStyle w:val="TAL"/>
            </w:pPr>
            <w:r w:rsidRPr="00492F28">
              <w:t>octet o</w:t>
            </w:r>
            <w:r w:rsidRPr="00530E20">
              <w:t>10</w:t>
            </w:r>
            <w:r w:rsidRPr="00492F28">
              <w:t>+</w:t>
            </w:r>
            <w:r w:rsidRPr="00530E20">
              <w:t>1</w:t>
            </w:r>
          </w:p>
          <w:p w14:paraId="30C6130B" w14:textId="77777777" w:rsidR="00C12C09" w:rsidRPr="007E2A70" w:rsidRDefault="00C12C09" w:rsidP="0013180E">
            <w:pPr>
              <w:pStyle w:val="TAL"/>
            </w:pPr>
          </w:p>
          <w:p w14:paraId="39D554C7" w14:textId="77777777" w:rsidR="00C12C09" w:rsidRPr="00492F28" w:rsidRDefault="00C12C09" w:rsidP="0013180E">
            <w:pPr>
              <w:pStyle w:val="TAL"/>
            </w:pPr>
            <w:r w:rsidRPr="00BE73EE">
              <w:t xml:space="preserve">octet </w:t>
            </w:r>
            <w:r w:rsidRPr="00530E20">
              <w:t>o10+2</w:t>
            </w:r>
          </w:p>
        </w:tc>
      </w:tr>
      <w:tr w:rsidR="00C12C09" w14:paraId="7A6BDC7D" w14:textId="77777777" w:rsidTr="0013180E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E993F" w14:textId="77777777" w:rsidR="00C12C09" w:rsidRDefault="00C12C09" w:rsidP="0013180E">
            <w:pPr>
              <w:pStyle w:val="TAC"/>
            </w:pPr>
          </w:p>
          <w:p w14:paraId="5F39ECE9" w14:textId="77777777" w:rsidR="00C12C09" w:rsidRDefault="00C12C09" w:rsidP="0013180E">
            <w:pPr>
              <w:pStyle w:val="TAC"/>
            </w:pPr>
            <w:r w:rsidRPr="00492F28">
              <w:rPr>
                <w:noProof/>
                <w:lang w:val="en-US"/>
              </w:rPr>
              <w:t>V2X service identifiers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C429D7B" w14:textId="77777777" w:rsidR="00C12C09" w:rsidRPr="00492F28" w:rsidRDefault="00C12C09" w:rsidP="0013180E">
            <w:pPr>
              <w:pStyle w:val="TAL"/>
            </w:pPr>
            <w:r w:rsidRPr="00492F28">
              <w:t xml:space="preserve">octet </w:t>
            </w:r>
            <w:r w:rsidRPr="00530E20">
              <w:t>o10+3</w:t>
            </w:r>
          </w:p>
          <w:p w14:paraId="32A054AC" w14:textId="77777777" w:rsidR="00C12C09" w:rsidRPr="007E2A70" w:rsidRDefault="00C12C09" w:rsidP="0013180E">
            <w:pPr>
              <w:pStyle w:val="TAL"/>
            </w:pPr>
          </w:p>
          <w:p w14:paraId="4BDD0DEB" w14:textId="77777777" w:rsidR="00C12C09" w:rsidRPr="00492F28" w:rsidRDefault="00C12C09" w:rsidP="0013180E">
            <w:pPr>
              <w:pStyle w:val="TAL"/>
            </w:pPr>
            <w:r w:rsidRPr="00BE73EE">
              <w:t xml:space="preserve">octet </w:t>
            </w:r>
            <w:r w:rsidRPr="00530E20">
              <w:t>o</w:t>
            </w:r>
            <w:r>
              <w:t>79</w:t>
            </w:r>
          </w:p>
        </w:tc>
      </w:tr>
      <w:tr w:rsidR="00C12C09" w:rsidRPr="0010093E" w14:paraId="27BC7BF2" w14:textId="77777777" w:rsidTr="0013180E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6ABBD" w14:textId="77777777" w:rsidR="00C12C09" w:rsidRDefault="00C12C09" w:rsidP="0013180E">
            <w:pPr>
              <w:pStyle w:val="TAC"/>
            </w:pPr>
          </w:p>
          <w:p w14:paraId="10271CBF" w14:textId="77777777" w:rsidR="00C12C09" w:rsidRDefault="00C12C09" w:rsidP="0013180E">
            <w:pPr>
              <w:pStyle w:val="TAC"/>
            </w:pPr>
            <w:r>
              <w:t>Tx profile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7868FDF" w14:textId="77777777" w:rsidR="00C12C09" w:rsidRDefault="00C12C09" w:rsidP="0013180E">
            <w:pPr>
              <w:pStyle w:val="TAL"/>
            </w:pPr>
            <w:r w:rsidRPr="00492F28">
              <w:t xml:space="preserve">octet </w:t>
            </w:r>
            <w:r w:rsidRPr="0046576E">
              <w:t>o</w:t>
            </w:r>
            <w:r>
              <w:t>79</w:t>
            </w:r>
          </w:p>
          <w:p w14:paraId="104A389A" w14:textId="77777777" w:rsidR="00C12C09" w:rsidRDefault="00C12C09" w:rsidP="0013180E">
            <w:pPr>
              <w:pStyle w:val="TAL"/>
            </w:pPr>
          </w:p>
          <w:p w14:paraId="0A6A3694" w14:textId="77777777" w:rsidR="00C12C09" w:rsidRPr="00530E20" w:rsidRDefault="00C12C09" w:rsidP="0013180E">
            <w:pPr>
              <w:pStyle w:val="TAL"/>
              <w:rPr>
                <w:lang w:val="sv-SE"/>
              </w:rPr>
            </w:pPr>
            <w:r w:rsidRPr="00530E20">
              <w:rPr>
                <w:lang w:val="sv-SE"/>
              </w:rPr>
              <w:t>octet (o79 + TBD) = octet o11</w:t>
            </w:r>
          </w:p>
        </w:tc>
      </w:tr>
    </w:tbl>
    <w:p w14:paraId="04EBC4E4" w14:textId="77777777" w:rsidR="00C12C09" w:rsidRDefault="00C12C09" w:rsidP="00C12C09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13: </w:t>
      </w:r>
      <w:r w:rsidRPr="003330DA">
        <w:rPr>
          <w:noProof/>
          <w:lang w:val="en-US"/>
        </w:rPr>
        <w:t xml:space="preserve">V2X service identifier to </w:t>
      </w:r>
      <w:r>
        <w:rPr>
          <w:noProof/>
          <w:lang w:val="en-US"/>
        </w:rPr>
        <w:t>Tx profiles</w:t>
      </w:r>
      <w:r w:rsidRPr="003330DA">
        <w:rPr>
          <w:noProof/>
          <w:lang w:val="en-US"/>
        </w:rPr>
        <w:t xml:space="preserve"> mapping rule</w:t>
      </w:r>
    </w:p>
    <w:p w14:paraId="63ED075D" w14:textId="77777777" w:rsidR="00C12C09" w:rsidRDefault="00C12C09" w:rsidP="00C12C0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13: </w:t>
      </w:r>
      <w:r w:rsidRPr="0044240C">
        <w:t>V2X service identifier to Tx profiles mapping rule</w:t>
      </w:r>
      <w:r>
        <w:t>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C12C09" w:rsidRPr="003168A2" w14:paraId="5CDFC985" w14:textId="77777777" w:rsidTr="0013180E">
        <w:trPr>
          <w:cantSplit/>
          <w:jc w:val="center"/>
        </w:trPr>
        <w:tc>
          <w:tcPr>
            <w:tcW w:w="7094" w:type="dxa"/>
          </w:tcPr>
          <w:p w14:paraId="17405EE4" w14:textId="77777777" w:rsidR="00C12C09" w:rsidRDefault="00C12C09" w:rsidP="0013180E">
            <w:pPr>
              <w:pStyle w:val="TAL"/>
              <w:rPr>
                <w:noProof/>
                <w:lang w:val="en-US"/>
              </w:rPr>
            </w:pP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>:</w:t>
            </w:r>
          </w:p>
          <w:p w14:paraId="1B851E15" w14:textId="77777777" w:rsidR="00C12C09" w:rsidRDefault="00C12C09" w:rsidP="0013180E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>V2X service identifiers</w:t>
            </w:r>
            <w:r w:rsidRPr="004906BD">
              <w:t xml:space="preserve"> 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C12C09" w:rsidRPr="003168A2" w14:paraId="6DF906DF" w14:textId="77777777" w:rsidTr="0013180E">
        <w:trPr>
          <w:cantSplit/>
          <w:jc w:val="center"/>
        </w:trPr>
        <w:tc>
          <w:tcPr>
            <w:tcW w:w="7094" w:type="dxa"/>
          </w:tcPr>
          <w:p w14:paraId="1042CE82" w14:textId="77777777" w:rsidR="00C12C09" w:rsidRDefault="00C12C09" w:rsidP="0013180E">
            <w:pPr>
              <w:pStyle w:val="TAL"/>
            </w:pPr>
          </w:p>
        </w:tc>
      </w:tr>
      <w:tr w:rsidR="00C12C09" w:rsidRPr="003168A2" w14:paraId="0B18211C" w14:textId="77777777" w:rsidTr="0013180E">
        <w:trPr>
          <w:cantSplit/>
          <w:jc w:val="center"/>
        </w:trPr>
        <w:tc>
          <w:tcPr>
            <w:tcW w:w="7094" w:type="dxa"/>
          </w:tcPr>
          <w:p w14:paraId="05899B51" w14:textId="77777777" w:rsidR="00C12C09" w:rsidRDefault="00C12C09" w:rsidP="0013180E">
            <w:pPr>
              <w:pStyle w:val="TAL"/>
            </w:pPr>
            <w:r>
              <w:t>Tx profile:</w:t>
            </w:r>
          </w:p>
        </w:tc>
      </w:tr>
      <w:tr w:rsidR="00C12C09" w:rsidRPr="003168A2" w14:paraId="1884613F" w14:textId="77777777" w:rsidTr="0013180E">
        <w:trPr>
          <w:cantSplit/>
          <w:jc w:val="center"/>
        </w:trPr>
        <w:tc>
          <w:tcPr>
            <w:tcW w:w="7094" w:type="dxa"/>
          </w:tcPr>
          <w:p w14:paraId="37BAE8DE" w14:textId="77777777" w:rsidR="00C12C09" w:rsidRDefault="00C12C09" w:rsidP="0013180E">
            <w:pPr>
              <w:pStyle w:val="TAL"/>
            </w:pPr>
          </w:p>
        </w:tc>
      </w:tr>
      <w:tr w:rsidR="00C12C09" w:rsidRPr="003168A2" w14:paraId="167559AD" w14:textId="77777777" w:rsidTr="0013180E">
        <w:trPr>
          <w:cantSplit/>
          <w:jc w:val="center"/>
        </w:trPr>
        <w:tc>
          <w:tcPr>
            <w:tcW w:w="7094" w:type="dxa"/>
          </w:tcPr>
          <w:p w14:paraId="29936423" w14:textId="77777777" w:rsidR="00C12C09" w:rsidRDefault="00C12C09" w:rsidP="0013180E">
            <w:pPr>
              <w:pStyle w:val="TAL"/>
            </w:pPr>
            <w:r w:rsidRPr="00092BAD">
              <w:rPr>
                <w:lang w:val="en-US"/>
              </w:rPr>
              <w:t xml:space="preserve">If the length of </w:t>
            </w:r>
            <w:r w:rsidRPr="003330DA">
              <w:rPr>
                <w:noProof/>
                <w:lang w:val="en-US"/>
              </w:rPr>
              <w:t xml:space="preserve">V2X service identifier to </w:t>
            </w:r>
            <w:r>
              <w:rPr>
                <w:noProof/>
                <w:lang w:val="en-US"/>
              </w:rPr>
              <w:t>Tx profiles</w:t>
            </w:r>
            <w:r w:rsidRPr="003330DA">
              <w:rPr>
                <w:noProof/>
                <w:lang w:val="en-US"/>
              </w:rPr>
              <w:t xml:space="preserve"> mapping rule</w:t>
            </w:r>
            <w:r w:rsidRPr="00092BAD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contents </w:t>
            </w:r>
            <w:r w:rsidRPr="00092BAD">
              <w:rPr>
                <w:lang w:val="en-US"/>
              </w:rPr>
              <w:t>field 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3.1.13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3330DA">
              <w:rPr>
                <w:noProof/>
                <w:lang w:val="en-US"/>
              </w:rPr>
              <w:t xml:space="preserve">V2X service identifier to </w:t>
            </w:r>
            <w:r>
              <w:rPr>
                <w:noProof/>
                <w:lang w:val="en-US"/>
              </w:rPr>
              <w:t>Tx profiles</w:t>
            </w:r>
            <w:r w:rsidRPr="003330DA">
              <w:rPr>
                <w:noProof/>
                <w:lang w:val="en-US"/>
              </w:rPr>
              <w:t xml:space="preserve"> mapping rule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  <w:r w:rsidRPr="00092BAD">
              <w:rPr>
                <w:lang w:val="en-US"/>
              </w:rPr>
              <w:t>.</w:t>
            </w:r>
          </w:p>
        </w:tc>
      </w:tr>
      <w:tr w:rsidR="00C12C09" w:rsidRPr="003168A2" w14:paraId="5FCD61EB" w14:textId="77777777" w:rsidTr="0013180E">
        <w:trPr>
          <w:cantSplit/>
          <w:jc w:val="center"/>
        </w:trPr>
        <w:tc>
          <w:tcPr>
            <w:tcW w:w="7094" w:type="dxa"/>
          </w:tcPr>
          <w:p w14:paraId="2EFDF5D9" w14:textId="77777777" w:rsidR="00C12C09" w:rsidRDefault="00C12C09" w:rsidP="0013180E">
            <w:pPr>
              <w:pStyle w:val="TAL"/>
            </w:pPr>
          </w:p>
        </w:tc>
      </w:tr>
    </w:tbl>
    <w:p w14:paraId="65325746" w14:textId="77777777" w:rsidR="00C12C09" w:rsidRDefault="00C12C09" w:rsidP="00C12C09"/>
    <w:p w14:paraId="574B0FA4" w14:textId="77777777" w:rsidR="00C12C09" w:rsidRDefault="00C12C09" w:rsidP="00C12C09">
      <w:pPr>
        <w:pStyle w:val="EditorsNote"/>
      </w:pPr>
      <w:r>
        <w:t>Editor's note: length and coding of Tx profile is FFS. If of variable length, a new length of Tx profile field might need to be introduced.</w:t>
      </w:r>
    </w:p>
    <w:p w14:paraId="75A3E00A" w14:textId="77777777" w:rsidR="00C12C09" w:rsidRPr="00B6748C" w:rsidRDefault="00C12C09" w:rsidP="00C12C0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C12C09" w14:paraId="3F1060B2" w14:textId="77777777" w:rsidTr="0013180E">
        <w:trPr>
          <w:cantSplit/>
          <w:jc w:val="center"/>
        </w:trPr>
        <w:tc>
          <w:tcPr>
            <w:tcW w:w="708" w:type="dxa"/>
          </w:tcPr>
          <w:p w14:paraId="2AD6DB31" w14:textId="77777777" w:rsidR="00C12C09" w:rsidRDefault="00C12C09" w:rsidP="0013180E">
            <w:pPr>
              <w:pStyle w:val="TAC"/>
            </w:pPr>
            <w:r>
              <w:t>8</w:t>
            </w:r>
          </w:p>
        </w:tc>
        <w:tc>
          <w:tcPr>
            <w:tcW w:w="709" w:type="dxa"/>
          </w:tcPr>
          <w:p w14:paraId="0FA3AE83" w14:textId="77777777" w:rsidR="00C12C09" w:rsidRDefault="00C12C09" w:rsidP="0013180E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156A848D" w14:textId="77777777" w:rsidR="00C12C09" w:rsidRDefault="00C12C09" w:rsidP="0013180E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326BC81A" w14:textId="77777777" w:rsidR="00C12C09" w:rsidRDefault="00C12C09" w:rsidP="0013180E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6BE84DBB" w14:textId="77777777" w:rsidR="00C12C09" w:rsidRDefault="00C12C09" w:rsidP="0013180E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49FAF94B" w14:textId="77777777" w:rsidR="00C12C09" w:rsidRDefault="00C12C09" w:rsidP="0013180E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3C3A7D8D" w14:textId="77777777" w:rsidR="00C12C09" w:rsidRDefault="00C12C09" w:rsidP="0013180E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2AEF52C1" w14:textId="77777777" w:rsidR="00C12C09" w:rsidRDefault="00C12C09" w:rsidP="0013180E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3A46895C" w14:textId="77777777" w:rsidR="00C12C09" w:rsidRDefault="00C12C09" w:rsidP="0013180E">
            <w:pPr>
              <w:pStyle w:val="TAL"/>
            </w:pPr>
          </w:p>
        </w:tc>
      </w:tr>
      <w:tr w:rsidR="00C12C09" w14:paraId="28C2D731" w14:textId="77777777" w:rsidTr="0013180E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A5112" w14:textId="77777777" w:rsidR="00C12C09" w:rsidRDefault="00C12C09" w:rsidP="0013180E">
            <w:pPr>
              <w:pStyle w:val="TAC"/>
              <w:rPr>
                <w:noProof/>
                <w:lang w:val="en-US"/>
              </w:rPr>
            </w:pPr>
          </w:p>
          <w:p w14:paraId="0DE51987" w14:textId="77777777" w:rsidR="00C12C09" w:rsidRDefault="00C12C09" w:rsidP="0013180E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t xml:space="preserve">V2X service identifiers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</w:tcPr>
          <w:p w14:paraId="2910F86E" w14:textId="77777777" w:rsidR="00C12C09" w:rsidRDefault="00C12C09" w:rsidP="0013180E">
            <w:pPr>
              <w:pStyle w:val="TAL"/>
            </w:pPr>
            <w:r>
              <w:t>octet o10+3</w:t>
            </w:r>
          </w:p>
          <w:p w14:paraId="0B176A22" w14:textId="77777777" w:rsidR="00C12C09" w:rsidRDefault="00C12C09" w:rsidP="0013180E">
            <w:pPr>
              <w:pStyle w:val="TAL"/>
            </w:pPr>
          </w:p>
          <w:p w14:paraId="1C4F497C" w14:textId="77777777" w:rsidR="00C12C09" w:rsidRDefault="00C12C09" w:rsidP="0013180E">
            <w:pPr>
              <w:pStyle w:val="TAL"/>
            </w:pPr>
            <w:r>
              <w:t>octet o10+4</w:t>
            </w:r>
          </w:p>
        </w:tc>
      </w:tr>
      <w:tr w:rsidR="00C12C09" w14:paraId="01E8CE43" w14:textId="77777777" w:rsidTr="0013180E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62EAB" w14:textId="77777777" w:rsidR="00C12C09" w:rsidRDefault="00C12C09" w:rsidP="0013180E">
            <w:pPr>
              <w:pStyle w:val="TAC"/>
            </w:pPr>
          </w:p>
          <w:p w14:paraId="2EF934FB" w14:textId="77777777" w:rsidR="00C12C09" w:rsidRDefault="00C12C09" w:rsidP="0013180E">
            <w:pPr>
              <w:pStyle w:val="TAC"/>
            </w:pPr>
            <w:r>
              <w:t>V2X service identifier</w:t>
            </w:r>
            <w:r>
              <w:rPr>
                <w:noProof/>
                <w:lang w:val="en-US"/>
              </w:rPr>
              <w:t xml:space="preserve"> 1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9725960" w14:textId="77777777" w:rsidR="00C12C09" w:rsidRDefault="00C12C09" w:rsidP="0013180E">
            <w:pPr>
              <w:pStyle w:val="TAL"/>
            </w:pPr>
            <w:r>
              <w:t>octet (o10+</w:t>
            </w:r>
            <w:proofErr w:type="gramStart"/>
            <w:r>
              <w:t>5)*</w:t>
            </w:r>
            <w:proofErr w:type="gramEnd"/>
          </w:p>
          <w:p w14:paraId="22DB89B3" w14:textId="77777777" w:rsidR="00C12C09" w:rsidRDefault="00C12C09" w:rsidP="0013180E">
            <w:pPr>
              <w:pStyle w:val="TAL"/>
            </w:pPr>
          </w:p>
          <w:p w14:paraId="5B3E58FD" w14:textId="77777777" w:rsidR="00C12C09" w:rsidRDefault="00C12C09" w:rsidP="0013180E">
            <w:pPr>
              <w:pStyle w:val="TAL"/>
            </w:pPr>
            <w:r>
              <w:t>octet (o10+</w:t>
            </w:r>
            <w:proofErr w:type="gramStart"/>
            <w:r>
              <w:t>8)*</w:t>
            </w:r>
            <w:proofErr w:type="gramEnd"/>
          </w:p>
        </w:tc>
      </w:tr>
      <w:tr w:rsidR="00C12C09" w14:paraId="3462F266" w14:textId="77777777" w:rsidTr="0013180E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D867A" w14:textId="77777777" w:rsidR="00C12C09" w:rsidRDefault="00C12C09" w:rsidP="0013180E">
            <w:pPr>
              <w:pStyle w:val="TAC"/>
            </w:pPr>
          </w:p>
          <w:p w14:paraId="625CE19E" w14:textId="77777777" w:rsidR="00C12C09" w:rsidRDefault="00C12C09" w:rsidP="0013180E">
            <w:pPr>
              <w:pStyle w:val="TAC"/>
            </w:pPr>
            <w:r>
              <w:t>V2X service identifier</w:t>
            </w:r>
            <w:r>
              <w:rPr>
                <w:noProof/>
                <w:lang w:val="en-US"/>
              </w:rPr>
              <w:t xml:space="preserve"> 2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0485F70" w14:textId="77777777" w:rsidR="00C12C09" w:rsidRDefault="00C12C09" w:rsidP="0013180E">
            <w:pPr>
              <w:pStyle w:val="TAL"/>
            </w:pPr>
            <w:r>
              <w:t>octet (o10+</w:t>
            </w:r>
            <w:proofErr w:type="gramStart"/>
            <w:r>
              <w:t>9)*</w:t>
            </w:r>
            <w:proofErr w:type="gramEnd"/>
          </w:p>
          <w:p w14:paraId="13821AE4" w14:textId="77777777" w:rsidR="00C12C09" w:rsidRDefault="00C12C09" w:rsidP="0013180E">
            <w:pPr>
              <w:pStyle w:val="TAL"/>
            </w:pPr>
          </w:p>
          <w:p w14:paraId="014E5015" w14:textId="77777777" w:rsidR="00C12C09" w:rsidRDefault="00C12C09" w:rsidP="0013180E">
            <w:pPr>
              <w:pStyle w:val="TAL"/>
            </w:pPr>
            <w:r>
              <w:t>octet (o10+</w:t>
            </w:r>
            <w:proofErr w:type="gramStart"/>
            <w:r>
              <w:t>12)*</w:t>
            </w:r>
            <w:proofErr w:type="gramEnd"/>
          </w:p>
        </w:tc>
      </w:tr>
      <w:tr w:rsidR="00C12C09" w14:paraId="1F0D1A48" w14:textId="77777777" w:rsidTr="0013180E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9F272" w14:textId="77777777" w:rsidR="00C12C09" w:rsidRDefault="00C12C09" w:rsidP="0013180E">
            <w:pPr>
              <w:pStyle w:val="TAC"/>
            </w:pPr>
          </w:p>
          <w:p w14:paraId="59D6D804" w14:textId="77777777" w:rsidR="00C12C09" w:rsidRDefault="00C12C09" w:rsidP="0013180E">
            <w:pPr>
              <w:pStyle w:val="TAC"/>
            </w:pPr>
            <w:r>
              <w:t>...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229F675" w14:textId="77777777" w:rsidR="00C12C09" w:rsidRDefault="00C12C09" w:rsidP="0013180E">
            <w:pPr>
              <w:pStyle w:val="TAL"/>
            </w:pPr>
            <w:r>
              <w:t>octet (o10+</w:t>
            </w:r>
            <w:proofErr w:type="gramStart"/>
            <w:r>
              <w:t>13)*</w:t>
            </w:r>
            <w:proofErr w:type="gramEnd"/>
          </w:p>
          <w:p w14:paraId="3EE0BAA6" w14:textId="77777777" w:rsidR="00C12C09" w:rsidRDefault="00C12C09" w:rsidP="0013180E">
            <w:pPr>
              <w:pStyle w:val="TAL"/>
            </w:pPr>
          </w:p>
          <w:p w14:paraId="4E654B78" w14:textId="77777777" w:rsidR="00C12C09" w:rsidRDefault="00C12C09" w:rsidP="0013180E">
            <w:pPr>
              <w:pStyle w:val="TAL"/>
            </w:pPr>
            <w:r>
              <w:t>octet (o10+n*</w:t>
            </w:r>
            <w:proofErr w:type="gramStart"/>
            <w:r>
              <w:t>4)*</w:t>
            </w:r>
            <w:proofErr w:type="gramEnd"/>
          </w:p>
        </w:tc>
      </w:tr>
      <w:tr w:rsidR="00C12C09" w14:paraId="4C97CB83" w14:textId="77777777" w:rsidTr="0013180E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5EDE8" w14:textId="77777777" w:rsidR="00C12C09" w:rsidRDefault="00C12C09" w:rsidP="0013180E">
            <w:pPr>
              <w:pStyle w:val="TAC"/>
            </w:pPr>
          </w:p>
          <w:p w14:paraId="6274CE7F" w14:textId="77777777" w:rsidR="00C12C09" w:rsidRDefault="00C12C09" w:rsidP="0013180E">
            <w:pPr>
              <w:pStyle w:val="TAC"/>
            </w:pPr>
            <w:r>
              <w:t>V2X service identifier</w:t>
            </w:r>
            <w:r>
              <w:rPr>
                <w:noProof/>
                <w:lang w:val="en-US"/>
              </w:rPr>
              <w:t xml:space="preserve"> n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622C996" w14:textId="77777777" w:rsidR="00C12C09" w:rsidRDefault="00C12C09" w:rsidP="0013180E">
            <w:pPr>
              <w:pStyle w:val="TAL"/>
            </w:pPr>
            <w:r>
              <w:t>octet (o10+1+n*</w:t>
            </w:r>
            <w:proofErr w:type="gramStart"/>
            <w:r>
              <w:t>4)*</w:t>
            </w:r>
            <w:proofErr w:type="gramEnd"/>
          </w:p>
          <w:p w14:paraId="6F9C4519" w14:textId="77777777" w:rsidR="00C12C09" w:rsidRDefault="00C12C09" w:rsidP="0013180E">
            <w:pPr>
              <w:pStyle w:val="TAL"/>
            </w:pPr>
          </w:p>
          <w:p w14:paraId="5913C678" w14:textId="77777777" w:rsidR="00C12C09" w:rsidRDefault="00C12C09" w:rsidP="0013180E">
            <w:pPr>
              <w:pStyle w:val="TAL"/>
            </w:pPr>
            <w:r>
              <w:t>octet (o10+4+n*</w:t>
            </w:r>
            <w:proofErr w:type="gramStart"/>
            <w:r>
              <w:t>4)*</w:t>
            </w:r>
            <w:proofErr w:type="gramEnd"/>
          </w:p>
          <w:p w14:paraId="66B1C322" w14:textId="77777777" w:rsidR="00C12C09" w:rsidRDefault="00C12C09" w:rsidP="0013180E">
            <w:pPr>
              <w:pStyle w:val="TAL"/>
            </w:pPr>
            <w:r>
              <w:t xml:space="preserve"> = octet </w:t>
            </w:r>
            <w:r w:rsidRPr="00903C49">
              <w:t>o11-1</w:t>
            </w:r>
            <w:r>
              <w:t>*</w:t>
            </w:r>
          </w:p>
        </w:tc>
      </w:tr>
    </w:tbl>
    <w:p w14:paraId="76674A76" w14:textId="77777777" w:rsidR="00C12C09" w:rsidRDefault="00C12C09" w:rsidP="00C12C09">
      <w:pPr>
        <w:pStyle w:val="TF"/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>14: V2X service identifiers</w:t>
      </w:r>
    </w:p>
    <w:p w14:paraId="73A083F4" w14:textId="77777777" w:rsidR="00C12C09" w:rsidRDefault="00C12C09" w:rsidP="00C12C0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>14: V2X service identifiers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C12C09" w:rsidRPr="003168A2" w14:paraId="32542D6A" w14:textId="77777777" w:rsidTr="0013180E">
        <w:trPr>
          <w:cantSplit/>
          <w:jc w:val="center"/>
        </w:trPr>
        <w:tc>
          <w:tcPr>
            <w:tcW w:w="7094" w:type="dxa"/>
          </w:tcPr>
          <w:p w14:paraId="6FF327D7" w14:textId="77777777" w:rsidR="00C12C09" w:rsidRDefault="00C12C09" w:rsidP="0013180E">
            <w:pPr>
              <w:pStyle w:val="TAL"/>
            </w:pPr>
            <w:r>
              <w:t>V2X service identifier:</w:t>
            </w:r>
          </w:p>
          <w:p w14:paraId="5E4C5B37" w14:textId="77777777" w:rsidR="00C12C09" w:rsidRPr="003168A2" w:rsidRDefault="00C12C09" w:rsidP="0013180E">
            <w:pPr>
              <w:pStyle w:val="TAL"/>
            </w:pPr>
            <w:r>
              <w:rPr>
                <w:lang w:val="en-US"/>
              </w:rPr>
              <w:t xml:space="preserve">The V2X service identifier </w:t>
            </w:r>
            <w:r>
              <w:t xml:space="preserve">field contains a binary coded </w:t>
            </w:r>
            <w:r>
              <w:rPr>
                <w:lang w:val="en-US"/>
              </w:rPr>
              <w:t xml:space="preserve">V2X service identifier as specified in </w:t>
            </w:r>
            <w:r>
              <w:t>ISO </w:t>
            </w:r>
            <w:r w:rsidRPr="002570B2">
              <w:t>TS</w:t>
            </w:r>
            <w:r>
              <w:t> </w:t>
            </w:r>
            <w:r w:rsidRPr="002570B2">
              <w:t>17419</w:t>
            </w:r>
            <w:r>
              <w:t> </w:t>
            </w:r>
            <w:r w:rsidRPr="0006355E">
              <w:rPr>
                <w:rFonts w:hint="eastAsia"/>
                <w:lang w:eastAsia="ko-KR"/>
              </w:rPr>
              <w:t>I</w:t>
            </w:r>
            <w:r w:rsidRPr="002570B2">
              <w:t>TS-</w:t>
            </w:r>
            <w:r w:rsidRPr="00844D9B">
              <w:t>AID </w:t>
            </w:r>
            <w:proofErr w:type="spellStart"/>
            <w:r w:rsidRPr="00844D9B">
              <w:t>AssignedNumbers</w:t>
            </w:r>
            <w:proofErr w:type="spellEnd"/>
            <w:r w:rsidRPr="00844D9B">
              <w:t> [</w:t>
            </w:r>
            <w:r>
              <w:t>5</w:t>
            </w:r>
            <w:r w:rsidRPr="00844D9B">
              <w:t>].</w:t>
            </w:r>
          </w:p>
        </w:tc>
      </w:tr>
      <w:tr w:rsidR="00C12C09" w:rsidRPr="003168A2" w14:paraId="73727822" w14:textId="77777777" w:rsidTr="0013180E">
        <w:trPr>
          <w:cantSplit/>
          <w:jc w:val="center"/>
        </w:trPr>
        <w:tc>
          <w:tcPr>
            <w:tcW w:w="7094" w:type="dxa"/>
          </w:tcPr>
          <w:p w14:paraId="625F0C94" w14:textId="77777777" w:rsidR="00C12C09" w:rsidRPr="00922493" w:rsidRDefault="00C12C09" w:rsidP="0013180E">
            <w:pPr>
              <w:pStyle w:val="TAL"/>
              <w:rPr>
                <w:noProof/>
              </w:rPr>
            </w:pPr>
          </w:p>
        </w:tc>
      </w:tr>
    </w:tbl>
    <w:p w14:paraId="09779F8C" w14:textId="77777777" w:rsidR="00C12C09" w:rsidRPr="008A538B" w:rsidRDefault="00C12C09" w:rsidP="00C12C0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C12C09" w14:paraId="6F1992AF" w14:textId="77777777" w:rsidTr="0013180E">
        <w:trPr>
          <w:cantSplit/>
          <w:jc w:val="center"/>
        </w:trPr>
        <w:tc>
          <w:tcPr>
            <w:tcW w:w="708" w:type="dxa"/>
          </w:tcPr>
          <w:p w14:paraId="4D30869D" w14:textId="77777777" w:rsidR="00C12C09" w:rsidRDefault="00C12C09" w:rsidP="0013180E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</w:tcPr>
          <w:p w14:paraId="59A91D2F" w14:textId="77777777" w:rsidR="00C12C09" w:rsidRDefault="00C12C09" w:rsidP="0013180E">
            <w:pPr>
              <w:pStyle w:val="TAC"/>
            </w:pPr>
            <w:r>
              <w:t>7</w:t>
            </w:r>
          </w:p>
        </w:tc>
        <w:tc>
          <w:tcPr>
            <w:tcW w:w="709" w:type="dxa"/>
          </w:tcPr>
          <w:p w14:paraId="47D18058" w14:textId="77777777" w:rsidR="00C12C09" w:rsidRDefault="00C12C09" w:rsidP="0013180E">
            <w:pPr>
              <w:pStyle w:val="TAC"/>
            </w:pPr>
            <w:r>
              <w:t>6</w:t>
            </w:r>
          </w:p>
        </w:tc>
        <w:tc>
          <w:tcPr>
            <w:tcW w:w="709" w:type="dxa"/>
          </w:tcPr>
          <w:p w14:paraId="4B359BDD" w14:textId="77777777" w:rsidR="00C12C09" w:rsidRDefault="00C12C09" w:rsidP="0013180E">
            <w:pPr>
              <w:pStyle w:val="TAC"/>
            </w:pPr>
            <w:r>
              <w:t>5</w:t>
            </w:r>
          </w:p>
        </w:tc>
        <w:tc>
          <w:tcPr>
            <w:tcW w:w="709" w:type="dxa"/>
          </w:tcPr>
          <w:p w14:paraId="62A95CB4" w14:textId="77777777" w:rsidR="00C12C09" w:rsidRDefault="00C12C09" w:rsidP="0013180E">
            <w:pPr>
              <w:pStyle w:val="TAC"/>
            </w:pPr>
            <w:r>
              <w:t>4</w:t>
            </w:r>
          </w:p>
        </w:tc>
        <w:tc>
          <w:tcPr>
            <w:tcW w:w="709" w:type="dxa"/>
          </w:tcPr>
          <w:p w14:paraId="1656430E" w14:textId="77777777" w:rsidR="00C12C09" w:rsidRDefault="00C12C09" w:rsidP="0013180E">
            <w:pPr>
              <w:pStyle w:val="TAC"/>
            </w:pPr>
            <w:r>
              <w:t>3</w:t>
            </w:r>
          </w:p>
        </w:tc>
        <w:tc>
          <w:tcPr>
            <w:tcW w:w="709" w:type="dxa"/>
          </w:tcPr>
          <w:p w14:paraId="06572583" w14:textId="77777777" w:rsidR="00C12C09" w:rsidRDefault="00C12C09" w:rsidP="0013180E">
            <w:pPr>
              <w:pStyle w:val="TAC"/>
            </w:pPr>
            <w:r>
              <w:t>2</w:t>
            </w:r>
          </w:p>
        </w:tc>
        <w:tc>
          <w:tcPr>
            <w:tcW w:w="709" w:type="dxa"/>
          </w:tcPr>
          <w:p w14:paraId="5846D99F" w14:textId="77777777" w:rsidR="00C12C09" w:rsidRDefault="00C12C09" w:rsidP="0013180E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31178A18" w14:textId="77777777" w:rsidR="00C12C09" w:rsidRDefault="00C12C09" w:rsidP="0013180E">
            <w:pPr>
              <w:pStyle w:val="TAL"/>
            </w:pPr>
          </w:p>
        </w:tc>
      </w:tr>
      <w:tr w:rsidR="00C12C09" w14:paraId="71EBCDB7" w14:textId="77777777" w:rsidTr="0013180E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D26DB" w14:textId="77777777" w:rsidR="00C12C09" w:rsidRDefault="00C12C09" w:rsidP="0013180E">
            <w:pPr>
              <w:pStyle w:val="TAC"/>
            </w:pPr>
          </w:p>
          <w:p w14:paraId="50686CF5" w14:textId="77777777" w:rsidR="00C12C09" w:rsidRDefault="00C12C09" w:rsidP="0013180E">
            <w:pPr>
              <w:pStyle w:val="TAC"/>
            </w:pPr>
            <w:r>
              <w:t xml:space="preserve">Length of </w:t>
            </w:r>
            <w:r>
              <w:rPr>
                <w:noProof/>
                <w:lang w:val="en-US"/>
              </w:rPr>
              <w:t>privacy config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128E532" w14:textId="77777777" w:rsidR="00C12C09" w:rsidRPr="00492F28" w:rsidRDefault="00C12C09" w:rsidP="0013180E">
            <w:pPr>
              <w:pStyle w:val="TAL"/>
            </w:pPr>
            <w:r w:rsidRPr="00492F28">
              <w:t xml:space="preserve">octet </w:t>
            </w:r>
            <w:r>
              <w:t>o3+1</w:t>
            </w:r>
          </w:p>
          <w:p w14:paraId="28ED821D" w14:textId="77777777" w:rsidR="00C12C09" w:rsidRPr="00903C49" w:rsidRDefault="00C12C09" w:rsidP="0013180E">
            <w:pPr>
              <w:pStyle w:val="TAL"/>
            </w:pPr>
          </w:p>
          <w:p w14:paraId="3AA548EF" w14:textId="77777777" w:rsidR="00C12C09" w:rsidRPr="00492F28" w:rsidRDefault="00C12C09" w:rsidP="0013180E">
            <w:pPr>
              <w:pStyle w:val="TAL"/>
            </w:pPr>
            <w:r w:rsidRPr="00903C49">
              <w:t xml:space="preserve">octet </w:t>
            </w:r>
            <w:r>
              <w:t>o3+2</w:t>
            </w:r>
          </w:p>
        </w:tc>
      </w:tr>
      <w:tr w:rsidR="00C12C09" w14:paraId="078FEAC0" w14:textId="77777777" w:rsidTr="0013180E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FDDF6" w14:textId="77777777" w:rsidR="00C12C09" w:rsidRDefault="00C12C09" w:rsidP="0013180E">
            <w:pPr>
              <w:pStyle w:val="TAC"/>
            </w:pPr>
          </w:p>
          <w:p w14:paraId="73332990" w14:textId="77777777" w:rsidR="00C12C09" w:rsidRDefault="00C12C09" w:rsidP="0013180E">
            <w:pPr>
              <w:pStyle w:val="TAC"/>
            </w:pP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services requiring privacy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CCE7B9E" w14:textId="77777777" w:rsidR="00C12C09" w:rsidRPr="00492F28" w:rsidRDefault="00C12C09" w:rsidP="0013180E">
            <w:pPr>
              <w:pStyle w:val="TAL"/>
            </w:pPr>
            <w:r w:rsidRPr="00492F28">
              <w:t xml:space="preserve">octet </w:t>
            </w:r>
            <w:r>
              <w:t>o3+3</w:t>
            </w:r>
          </w:p>
          <w:p w14:paraId="68690B14" w14:textId="77777777" w:rsidR="00C12C09" w:rsidRPr="00903C49" w:rsidRDefault="00C12C09" w:rsidP="0013180E">
            <w:pPr>
              <w:pStyle w:val="TAL"/>
            </w:pPr>
          </w:p>
          <w:p w14:paraId="20DADE53" w14:textId="77777777" w:rsidR="00C12C09" w:rsidRPr="00492F28" w:rsidRDefault="00C12C09" w:rsidP="0013180E">
            <w:pPr>
              <w:pStyle w:val="TAL"/>
            </w:pPr>
            <w:r w:rsidRPr="00903C49">
              <w:t>octet o</w:t>
            </w:r>
            <w:r>
              <w:t>4-2</w:t>
            </w:r>
          </w:p>
        </w:tc>
      </w:tr>
      <w:tr w:rsidR="00C12C09" w14:paraId="4B294D3D" w14:textId="77777777" w:rsidTr="0013180E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D7E00" w14:textId="77777777" w:rsidR="00C12C09" w:rsidRDefault="00C12C09" w:rsidP="0013180E">
            <w:pPr>
              <w:pStyle w:val="TAC"/>
              <w:rPr>
                <w:highlight w:val="yellow"/>
              </w:rPr>
            </w:pPr>
          </w:p>
          <w:p w14:paraId="67478CF4" w14:textId="77777777" w:rsidR="00C12C09" w:rsidRPr="00530E20" w:rsidRDefault="00C12C09" w:rsidP="0013180E">
            <w:pPr>
              <w:pStyle w:val="TAC"/>
              <w:rPr>
                <w:highlight w:val="yellow"/>
              </w:rPr>
            </w:pPr>
            <w:r w:rsidRPr="002E39DE">
              <w:t>Privacy timer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EF76D5E" w14:textId="77777777" w:rsidR="00C12C09" w:rsidRPr="00530E20" w:rsidRDefault="00C12C09" w:rsidP="0013180E">
            <w:pPr>
              <w:pStyle w:val="TAL"/>
            </w:pPr>
            <w:r w:rsidRPr="002E39DE">
              <w:t>octet o4</w:t>
            </w:r>
            <w:r w:rsidRPr="00530E20">
              <w:t>-1</w:t>
            </w:r>
          </w:p>
          <w:p w14:paraId="352B8B3C" w14:textId="77777777" w:rsidR="00C12C09" w:rsidRPr="00530E20" w:rsidRDefault="00C12C09" w:rsidP="0013180E">
            <w:pPr>
              <w:pStyle w:val="TAL"/>
            </w:pPr>
          </w:p>
          <w:p w14:paraId="62895FB3" w14:textId="77777777" w:rsidR="00C12C09" w:rsidRPr="00530E20" w:rsidRDefault="00C12C09" w:rsidP="0013180E">
            <w:pPr>
              <w:pStyle w:val="TAL"/>
              <w:rPr>
                <w:highlight w:val="yellow"/>
              </w:rPr>
            </w:pPr>
            <w:r w:rsidRPr="00530E20">
              <w:t>octet o4</w:t>
            </w:r>
          </w:p>
        </w:tc>
      </w:tr>
    </w:tbl>
    <w:p w14:paraId="0A84F6A1" w14:textId="77777777" w:rsidR="00C12C09" w:rsidRDefault="00C12C09" w:rsidP="00C12C09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15: </w:t>
      </w:r>
      <w:r>
        <w:rPr>
          <w:noProof/>
          <w:lang w:val="en-US"/>
        </w:rPr>
        <w:t>Privacy config</w:t>
      </w:r>
    </w:p>
    <w:p w14:paraId="29F62D52" w14:textId="77777777" w:rsidR="00C12C09" w:rsidRDefault="00C12C09" w:rsidP="00C12C0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>15: Privacy config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C12C09" w:rsidRPr="003168A2" w14:paraId="751EC0DA" w14:textId="77777777" w:rsidTr="0013180E">
        <w:trPr>
          <w:cantSplit/>
          <w:jc w:val="center"/>
        </w:trPr>
        <w:tc>
          <w:tcPr>
            <w:tcW w:w="7094" w:type="dxa"/>
          </w:tcPr>
          <w:p w14:paraId="64356A6B" w14:textId="77777777" w:rsidR="00C12C09" w:rsidRDefault="00C12C09" w:rsidP="0013180E">
            <w:pPr>
              <w:pStyle w:val="TAL"/>
              <w:rPr>
                <w:noProof/>
                <w:lang w:val="en-US"/>
              </w:rPr>
            </w:pP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services requiring privacy:</w:t>
            </w:r>
          </w:p>
          <w:p w14:paraId="70407D95" w14:textId="77777777" w:rsidR="00C12C09" w:rsidRDefault="00C12C09" w:rsidP="0013180E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services requiring privacy</w:t>
            </w:r>
            <w:r w:rsidRPr="004906BD">
              <w:t xml:space="preserve"> 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16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16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C12C09" w:rsidRPr="003168A2" w14:paraId="271D264B" w14:textId="77777777" w:rsidTr="0013180E">
        <w:trPr>
          <w:cantSplit/>
          <w:jc w:val="center"/>
        </w:trPr>
        <w:tc>
          <w:tcPr>
            <w:tcW w:w="7094" w:type="dxa"/>
          </w:tcPr>
          <w:p w14:paraId="37D951A0" w14:textId="77777777" w:rsidR="00C12C09" w:rsidRDefault="00C12C09" w:rsidP="0013180E">
            <w:pPr>
              <w:pStyle w:val="TAL"/>
            </w:pPr>
          </w:p>
        </w:tc>
      </w:tr>
      <w:tr w:rsidR="00C12C09" w:rsidRPr="003168A2" w14:paraId="1620A8BC" w14:textId="77777777" w:rsidTr="0013180E">
        <w:trPr>
          <w:cantSplit/>
          <w:jc w:val="center"/>
        </w:trPr>
        <w:tc>
          <w:tcPr>
            <w:tcW w:w="7094" w:type="dxa"/>
          </w:tcPr>
          <w:p w14:paraId="2452C372" w14:textId="77777777" w:rsidR="00C12C09" w:rsidRDefault="00C12C09" w:rsidP="0013180E">
            <w:pPr>
              <w:pStyle w:val="TAL"/>
            </w:pPr>
            <w:r w:rsidRPr="002E39DE">
              <w:t>Privacy ti</w:t>
            </w:r>
            <w:r w:rsidRPr="00903C49">
              <w:t>mer</w:t>
            </w:r>
            <w:r>
              <w:t>:</w:t>
            </w:r>
          </w:p>
        </w:tc>
      </w:tr>
      <w:tr w:rsidR="00C12C09" w:rsidRPr="003168A2" w14:paraId="5F0E39FC" w14:textId="77777777" w:rsidTr="0013180E">
        <w:trPr>
          <w:cantSplit/>
          <w:jc w:val="center"/>
        </w:trPr>
        <w:tc>
          <w:tcPr>
            <w:tcW w:w="7094" w:type="dxa"/>
          </w:tcPr>
          <w:p w14:paraId="7DF5F03C" w14:textId="77777777" w:rsidR="00C12C09" w:rsidRDefault="00C12C09" w:rsidP="0013180E">
            <w:pPr>
              <w:pStyle w:val="TAL"/>
            </w:pPr>
            <w:r>
              <w:t>The p</w:t>
            </w:r>
            <w:r w:rsidRPr="002E39DE">
              <w:t>rivacy ti</w:t>
            </w:r>
            <w:r w:rsidRPr="00903C49">
              <w:t>mer</w:t>
            </w:r>
            <w:r>
              <w:t xml:space="preserve"> field contains binary encoded </w:t>
            </w:r>
            <w:r w:rsidRPr="002E39DE">
              <w:t>duration, in units of seconds, after which the UE shall change the source Layer-2 ID and source IP address (for IP data) self-assigned by the UE while performing transmission of V2X communication over the PC5 when privacy is required</w:t>
            </w:r>
            <w:r>
              <w:t>.</w:t>
            </w:r>
          </w:p>
        </w:tc>
      </w:tr>
      <w:tr w:rsidR="00C12C09" w:rsidRPr="003168A2" w14:paraId="2DF1B941" w14:textId="77777777" w:rsidTr="0013180E">
        <w:trPr>
          <w:cantSplit/>
          <w:jc w:val="center"/>
        </w:trPr>
        <w:tc>
          <w:tcPr>
            <w:tcW w:w="7094" w:type="dxa"/>
          </w:tcPr>
          <w:p w14:paraId="3FD3730E" w14:textId="77777777" w:rsidR="00C12C09" w:rsidRDefault="00C12C09" w:rsidP="0013180E">
            <w:pPr>
              <w:pStyle w:val="TAL"/>
            </w:pPr>
          </w:p>
        </w:tc>
      </w:tr>
      <w:tr w:rsidR="00C12C09" w:rsidRPr="003168A2" w14:paraId="573CC7F0" w14:textId="77777777" w:rsidTr="0013180E">
        <w:trPr>
          <w:cantSplit/>
          <w:jc w:val="center"/>
        </w:trPr>
        <w:tc>
          <w:tcPr>
            <w:tcW w:w="7094" w:type="dxa"/>
          </w:tcPr>
          <w:p w14:paraId="2D5CABEF" w14:textId="77777777" w:rsidR="00C12C09" w:rsidRDefault="00C12C09" w:rsidP="0013180E">
            <w:pPr>
              <w:pStyle w:val="TAL"/>
            </w:pPr>
            <w:r w:rsidRPr="00092BAD">
              <w:rPr>
                <w:lang w:val="en-US"/>
              </w:rPr>
              <w:t xml:space="preserve">If the length of </w:t>
            </w:r>
            <w:r>
              <w:rPr>
                <w:noProof/>
                <w:lang w:val="en-US"/>
              </w:rPr>
              <w:t>privacy config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  <w:r>
              <w:rPr>
                <w:lang w:val="en-US"/>
              </w:rPr>
              <w:t xml:space="preserve"> </w:t>
            </w:r>
            <w:r w:rsidRPr="00092BAD">
              <w:rPr>
                <w:lang w:val="en-US"/>
              </w:rPr>
              <w:t>field 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3.1.15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>
              <w:rPr>
                <w:noProof/>
                <w:lang w:val="en-US"/>
              </w:rPr>
              <w:t>privacy config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  <w:r w:rsidRPr="00092BAD">
              <w:rPr>
                <w:lang w:val="en-US"/>
              </w:rPr>
              <w:t>.</w:t>
            </w:r>
          </w:p>
        </w:tc>
      </w:tr>
      <w:tr w:rsidR="00C12C09" w:rsidRPr="003168A2" w14:paraId="14F3E1DE" w14:textId="77777777" w:rsidTr="0013180E">
        <w:trPr>
          <w:cantSplit/>
          <w:jc w:val="center"/>
        </w:trPr>
        <w:tc>
          <w:tcPr>
            <w:tcW w:w="7094" w:type="dxa"/>
          </w:tcPr>
          <w:p w14:paraId="51CF3367" w14:textId="77777777" w:rsidR="00C12C09" w:rsidRDefault="00C12C09" w:rsidP="0013180E">
            <w:pPr>
              <w:pStyle w:val="TAL"/>
            </w:pPr>
          </w:p>
        </w:tc>
      </w:tr>
    </w:tbl>
    <w:p w14:paraId="6B2CC741" w14:textId="77777777" w:rsidR="00C12C09" w:rsidRDefault="00C12C09" w:rsidP="00C12C0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C12C09" w14:paraId="319A98E8" w14:textId="77777777" w:rsidTr="0013180E">
        <w:trPr>
          <w:jc w:val="center"/>
        </w:trPr>
        <w:tc>
          <w:tcPr>
            <w:tcW w:w="708" w:type="dxa"/>
            <w:tcBorders>
              <w:bottom w:val="single" w:sz="4" w:space="0" w:color="auto"/>
            </w:tcBorders>
          </w:tcPr>
          <w:p w14:paraId="2FE4FF00" w14:textId="77777777" w:rsidR="00C12C09" w:rsidRDefault="00C12C09" w:rsidP="0013180E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F177C89" w14:textId="77777777" w:rsidR="00C12C09" w:rsidRDefault="00C12C09" w:rsidP="0013180E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311964B" w14:textId="77777777" w:rsidR="00C12C09" w:rsidRDefault="00C12C09" w:rsidP="0013180E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4BFA546" w14:textId="77777777" w:rsidR="00C12C09" w:rsidRDefault="00C12C09" w:rsidP="0013180E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73422BC" w14:textId="77777777" w:rsidR="00C12C09" w:rsidRDefault="00C12C09" w:rsidP="0013180E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6253188" w14:textId="77777777" w:rsidR="00C12C09" w:rsidRDefault="00C12C09" w:rsidP="0013180E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BEA00D4" w14:textId="77777777" w:rsidR="00C12C09" w:rsidRDefault="00C12C09" w:rsidP="0013180E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B2E975C" w14:textId="77777777" w:rsidR="00C12C09" w:rsidRDefault="00C12C09" w:rsidP="0013180E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4571962A" w14:textId="77777777" w:rsidR="00C12C09" w:rsidRDefault="00C12C09" w:rsidP="0013180E">
            <w:pPr>
              <w:pStyle w:val="TAL"/>
            </w:pPr>
          </w:p>
        </w:tc>
      </w:tr>
      <w:tr w:rsidR="00C12C09" w14:paraId="6D6B108D" w14:textId="77777777" w:rsidTr="0013180E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8D958" w14:textId="77777777" w:rsidR="00C12C09" w:rsidRPr="00D13BF4" w:rsidRDefault="00C12C09" w:rsidP="0013180E">
            <w:pPr>
              <w:pStyle w:val="TAC"/>
              <w:rPr>
                <w:noProof/>
              </w:rPr>
            </w:pPr>
          </w:p>
          <w:p w14:paraId="09E6CF60" w14:textId="77777777" w:rsidR="00C12C09" w:rsidRDefault="00C12C09" w:rsidP="0013180E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services requiring privacy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</w:tcPr>
          <w:p w14:paraId="76AE5782" w14:textId="77777777" w:rsidR="00C12C09" w:rsidRDefault="00C12C09" w:rsidP="0013180E">
            <w:pPr>
              <w:pStyle w:val="TAL"/>
            </w:pPr>
            <w:r>
              <w:t>octet o3+3</w:t>
            </w:r>
          </w:p>
          <w:p w14:paraId="19601AED" w14:textId="77777777" w:rsidR="00C12C09" w:rsidRDefault="00C12C09" w:rsidP="0013180E">
            <w:pPr>
              <w:pStyle w:val="TAL"/>
            </w:pPr>
          </w:p>
          <w:p w14:paraId="16F5C3F3" w14:textId="77777777" w:rsidR="00C12C09" w:rsidRDefault="00C12C09" w:rsidP="0013180E">
            <w:pPr>
              <w:pStyle w:val="TAL"/>
            </w:pPr>
            <w:r>
              <w:t>octet o3+4</w:t>
            </w:r>
          </w:p>
        </w:tc>
      </w:tr>
      <w:tr w:rsidR="00C12C09" w14:paraId="1C1A0FC5" w14:textId="77777777" w:rsidTr="0013180E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6D1CE" w14:textId="77777777" w:rsidR="00C12C09" w:rsidRDefault="00C12C09" w:rsidP="0013180E">
            <w:pPr>
              <w:pStyle w:val="TAC"/>
            </w:pPr>
          </w:p>
          <w:p w14:paraId="668BAAEB" w14:textId="77777777" w:rsidR="00C12C09" w:rsidRDefault="00C12C09" w:rsidP="0013180E">
            <w:pPr>
              <w:pStyle w:val="TAC"/>
            </w:pP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 requiring privacy</w:t>
            </w:r>
            <w: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728E678" w14:textId="77777777" w:rsidR="00C12C09" w:rsidRDefault="00C12C09" w:rsidP="0013180E">
            <w:pPr>
              <w:pStyle w:val="TAL"/>
            </w:pPr>
            <w:r>
              <w:t>octet (o3+</w:t>
            </w:r>
            <w:proofErr w:type="gramStart"/>
            <w:r>
              <w:t>5)*</w:t>
            </w:r>
            <w:proofErr w:type="gramEnd"/>
          </w:p>
          <w:p w14:paraId="171E4F0E" w14:textId="77777777" w:rsidR="00C12C09" w:rsidRDefault="00C12C09" w:rsidP="0013180E">
            <w:pPr>
              <w:pStyle w:val="TAL"/>
            </w:pPr>
          </w:p>
          <w:p w14:paraId="00CB8E2D" w14:textId="77777777" w:rsidR="00C12C09" w:rsidRDefault="00C12C09" w:rsidP="0013180E">
            <w:pPr>
              <w:pStyle w:val="TAL"/>
            </w:pPr>
            <w:r>
              <w:t>octet o12*</w:t>
            </w:r>
          </w:p>
        </w:tc>
      </w:tr>
      <w:tr w:rsidR="00C12C09" w14:paraId="7E437A28" w14:textId="77777777" w:rsidTr="0013180E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BAD9E" w14:textId="77777777" w:rsidR="00C12C09" w:rsidRDefault="00C12C09" w:rsidP="0013180E">
            <w:pPr>
              <w:pStyle w:val="TAC"/>
            </w:pPr>
          </w:p>
          <w:p w14:paraId="3CA05C74" w14:textId="77777777" w:rsidR="00C12C09" w:rsidRDefault="00C12C09" w:rsidP="0013180E">
            <w:pPr>
              <w:pStyle w:val="TAC"/>
            </w:pP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 requiring privacy</w:t>
            </w:r>
            <w: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F07AC5C" w14:textId="77777777" w:rsidR="00C12C09" w:rsidRDefault="00C12C09" w:rsidP="0013180E">
            <w:pPr>
              <w:pStyle w:val="TAL"/>
            </w:pPr>
            <w:r>
              <w:t>octet (o12+</w:t>
            </w:r>
            <w:proofErr w:type="gramStart"/>
            <w:r>
              <w:t>1)*</w:t>
            </w:r>
            <w:proofErr w:type="gramEnd"/>
          </w:p>
          <w:p w14:paraId="146C4241" w14:textId="77777777" w:rsidR="00C12C09" w:rsidRDefault="00C12C09" w:rsidP="0013180E">
            <w:pPr>
              <w:pStyle w:val="TAL"/>
            </w:pPr>
          </w:p>
          <w:p w14:paraId="183682C5" w14:textId="77777777" w:rsidR="00C12C09" w:rsidRDefault="00C12C09" w:rsidP="0013180E">
            <w:pPr>
              <w:pStyle w:val="TAL"/>
            </w:pPr>
            <w:r>
              <w:t>octet o13*</w:t>
            </w:r>
          </w:p>
        </w:tc>
      </w:tr>
      <w:tr w:rsidR="00C12C09" w14:paraId="0D39AA92" w14:textId="77777777" w:rsidTr="0013180E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25261" w14:textId="77777777" w:rsidR="00C12C09" w:rsidRDefault="00C12C09" w:rsidP="0013180E">
            <w:pPr>
              <w:pStyle w:val="TAC"/>
            </w:pPr>
          </w:p>
          <w:p w14:paraId="3D0F4B33" w14:textId="77777777" w:rsidR="00C12C09" w:rsidRDefault="00C12C09" w:rsidP="0013180E">
            <w:pPr>
              <w:pStyle w:val="TAC"/>
            </w:pPr>
            <w:r>
              <w:t>...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EC4B607" w14:textId="77777777" w:rsidR="00C12C09" w:rsidRDefault="00C12C09" w:rsidP="0013180E">
            <w:pPr>
              <w:pStyle w:val="TAL"/>
            </w:pPr>
            <w:r>
              <w:t>octet (o13+</w:t>
            </w:r>
            <w:proofErr w:type="gramStart"/>
            <w:r>
              <w:t>1)*</w:t>
            </w:r>
            <w:proofErr w:type="gramEnd"/>
          </w:p>
          <w:p w14:paraId="2B87DD7F" w14:textId="77777777" w:rsidR="00C12C09" w:rsidRDefault="00C12C09" w:rsidP="0013180E">
            <w:pPr>
              <w:pStyle w:val="TAL"/>
            </w:pPr>
          </w:p>
          <w:p w14:paraId="16491865" w14:textId="77777777" w:rsidR="00C12C09" w:rsidRDefault="00C12C09" w:rsidP="0013180E">
            <w:pPr>
              <w:pStyle w:val="TAL"/>
            </w:pPr>
            <w:r>
              <w:t>octet o14*</w:t>
            </w:r>
          </w:p>
        </w:tc>
      </w:tr>
      <w:tr w:rsidR="00C12C09" w14:paraId="120454FD" w14:textId="77777777" w:rsidTr="0013180E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14846" w14:textId="77777777" w:rsidR="00C12C09" w:rsidRDefault="00C12C09" w:rsidP="0013180E">
            <w:pPr>
              <w:pStyle w:val="TAC"/>
            </w:pPr>
          </w:p>
          <w:p w14:paraId="614EB032" w14:textId="77777777" w:rsidR="00C12C09" w:rsidRDefault="00C12C09" w:rsidP="0013180E">
            <w:pPr>
              <w:pStyle w:val="TAC"/>
            </w:pP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 requiring privacy</w:t>
            </w:r>
            <w: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2CA574A" w14:textId="77777777" w:rsidR="00C12C09" w:rsidRDefault="00C12C09" w:rsidP="0013180E">
            <w:pPr>
              <w:pStyle w:val="TAL"/>
            </w:pPr>
            <w:r>
              <w:t>octet (o14+</w:t>
            </w:r>
            <w:proofErr w:type="gramStart"/>
            <w:r>
              <w:t>1)*</w:t>
            </w:r>
            <w:proofErr w:type="gramEnd"/>
          </w:p>
          <w:p w14:paraId="478385A7" w14:textId="77777777" w:rsidR="00C12C09" w:rsidRDefault="00C12C09" w:rsidP="0013180E">
            <w:pPr>
              <w:pStyle w:val="TAL"/>
            </w:pPr>
          </w:p>
          <w:p w14:paraId="1BAB345B" w14:textId="77777777" w:rsidR="00C12C09" w:rsidRDefault="00C12C09" w:rsidP="0013180E">
            <w:pPr>
              <w:pStyle w:val="TAL"/>
            </w:pPr>
            <w:r>
              <w:t>octet (o4-</w:t>
            </w:r>
            <w:proofErr w:type="gramStart"/>
            <w:r>
              <w:t>2)*</w:t>
            </w:r>
            <w:proofErr w:type="gramEnd"/>
          </w:p>
        </w:tc>
      </w:tr>
    </w:tbl>
    <w:p w14:paraId="4B3D1DCA" w14:textId="77777777" w:rsidR="00C12C09" w:rsidRPr="00530E20" w:rsidRDefault="00C12C09" w:rsidP="00C12C09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16: </w:t>
      </w:r>
      <w:r w:rsidRPr="00F1445B">
        <w:rPr>
          <w:noProof/>
          <w:lang w:val="en-US"/>
        </w:rPr>
        <w:t xml:space="preserve">V2X </w:t>
      </w:r>
      <w:r>
        <w:rPr>
          <w:noProof/>
          <w:lang w:val="en-US"/>
        </w:rPr>
        <w:t>services requiring privacy</w:t>
      </w:r>
    </w:p>
    <w:p w14:paraId="02ACAAD9" w14:textId="77777777" w:rsidR="00C12C09" w:rsidRDefault="00C12C09" w:rsidP="00C12C0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16: </w:t>
      </w:r>
      <w:r w:rsidRPr="00F1445B">
        <w:rPr>
          <w:noProof/>
          <w:lang w:val="en-US"/>
        </w:rPr>
        <w:t xml:space="preserve">V2X </w:t>
      </w:r>
      <w:r>
        <w:rPr>
          <w:noProof/>
          <w:lang w:val="en-US"/>
        </w:rPr>
        <w:t>services requiring privacy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C12C09" w:rsidRPr="003168A2" w14:paraId="0D631AD1" w14:textId="77777777" w:rsidTr="0013180E">
        <w:trPr>
          <w:cantSplit/>
          <w:jc w:val="center"/>
        </w:trPr>
        <w:tc>
          <w:tcPr>
            <w:tcW w:w="7094" w:type="dxa"/>
          </w:tcPr>
          <w:p w14:paraId="3522FFDA" w14:textId="77777777" w:rsidR="00C12C09" w:rsidRDefault="00C12C09" w:rsidP="0013180E">
            <w:pPr>
              <w:pStyle w:val="TAL"/>
            </w:pP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 requiring privacy:</w:t>
            </w:r>
          </w:p>
          <w:p w14:paraId="1ABE30CE" w14:textId="77777777" w:rsidR="00C12C09" w:rsidRPr="003168A2" w:rsidRDefault="00C12C09" w:rsidP="0013180E">
            <w:pPr>
              <w:pStyle w:val="TAL"/>
            </w:pPr>
            <w:r>
              <w:rPr>
                <w:lang w:val="en-US"/>
              </w:rPr>
              <w:t xml:space="preserve">The </w:t>
            </w: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 requiring privacy</w:t>
            </w:r>
            <w:r>
              <w:t xml:space="preserve"> field </w:t>
            </w:r>
            <w:r w:rsidRPr="004906BD">
              <w:t>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17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17.</w:t>
            </w:r>
          </w:p>
        </w:tc>
      </w:tr>
      <w:tr w:rsidR="00C12C09" w:rsidRPr="003168A2" w14:paraId="16E7AFF0" w14:textId="77777777" w:rsidTr="0013180E">
        <w:trPr>
          <w:cantSplit/>
          <w:jc w:val="center"/>
        </w:trPr>
        <w:tc>
          <w:tcPr>
            <w:tcW w:w="7094" w:type="dxa"/>
          </w:tcPr>
          <w:p w14:paraId="2E087E72" w14:textId="77777777" w:rsidR="00C12C09" w:rsidRPr="00922493" w:rsidRDefault="00C12C09" w:rsidP="0013180E">
            <w:pPr>
              <w:pStyle w:val="TAL"/>
              <w:rPr>
                <w:noProof/>
              </w:rPr>
            </w:pPr>
          </w:p>
        </w:tc>
      </w:tr>
    </w:tbl>
    <w:p w14:paraId="51553977" w14:textId="77777777" w:rsidR="00C12C09" w:rsidRDefault="00C12C09" w:rsidP="00C12C0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C12C09" w14:paraId="236C152F" w14:textId="77777777" w:rsidTr="0013180E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4D8A7BAC" w14:textId="77777777" w:rsidR="00C12C09" w:rsidRDefault="00C12C09" w:rsidP="0013180E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4B74F79" w14:textId="77777777" w:rsidR="00C12C09" w:rsidRDefault="00C12C09" w:rsidP="0013180E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770B491" w14:textId="77777777" w:rsidR="00C12C09" w:rsidRDefault="00C12C09" w:rsidP="0013180E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9CBEFD2" w14:textId="77777777" w:rsidR="00C12C09" w:rsidRDefault="00C12C09" w:rsidP="0013180E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FBC40A0" w14:textId="77777777" w:rsidR="00C12C09" w:rsidRDefault="00C12C09" w:rsidP="0013180E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4082532" w14:textId="77777777" w:rsidR="00C12C09" w:rsidRDefault="00C12C09" w:rsidP="0013180E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787DEBB" w14:textId="77777777" w:rsidR="00C12C09" w:rsidRDefault="00C12C09" w:rsidP="0013180E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278979B" w14:textId="77777777" w:rsidR="00C12C09" w:rsidRDefault="00C12C09" w:rsidP="0013180E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575CEFE5" w14:textId="77777777" w:rsidR="00C12C09" w:rsidRDefault="00C12C09" w:rsidP="0013180E">
            <w:pPr>
              <w:pStyle w:val="TAL"/>
            </w:pPr>
          </w:p>
        </w:tc>
      </w:tr>
      <w:tr w:rsidR="00C12C09" w14:paraId="49F946C1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5829F" w14:textId="77777777" w:rsidR="00C12C09" w:rsidRDefault="00C12C09" w:rsidP="0013180E">
            <w:pPr>
              <w:pStyle w:val="TAC"/>
            </w:pPr>
          </w:p>
          <w:p w14:paraId="2B20B95F" w14:textId="77777777" w:rsidR="00C12C09" w:rsidRDefault="00C12C09" w:rsidP="0013180E">
            <w:pPr>
              <w:pStyle w:val="TAC"/>
            </w:pPr>
            <w:r>
              <w:t xml:space="preserve">Length of </w:t>
            </w: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 requiring privacy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174406A" w14:textId="77777777" w:rsidR="00C12C09" w:rsidRPr="00492F28" w:rsidRDefault="00C12C09" w:rsidP="0013180E">
            <w:pPr>
              <w:pStyle w:val="TAL"/>
            </w:pPr>
            <w:r w:rsidRPr="00492F28">
              <w:t xml:space="preserve">octet </w:t>
            </w:r>
            <w:r>
              <w:t>o12+1</w:t>
            </w:r>
          </w:p>
          <w:p w14:paraId="03D7E041" w14:textId="77777777" w:rsidR="00C12C09" w:rsidRPr="00903C49" w:rsidRDefault="00C12C09" w:rsidP="0013180E">
            <w:pPr>
              <w:pStyle w:val="TAL"/>
            </w:pPr>
          </w:p>
          <w:p w14:paraId="0BC2C481" w14:textId="77777777" w:rsidR="00C12C09" w:rsidRPr="00492F28" w:rsidRDefault="00C12C09" w:rsidP="0013180E">
            <w:pPr>
              <w:pStyle w:val="TAL"/>
            </w:pPr>
            <w:r w:rsidRPr="00903C49">
              <w:t xml:space="preserve">octet </w:t>
            </w:r>
            <w:r>
              <w:t>o12+2</w:t>
            </w:r>
          </w:p>
        </w:tc>
      </w:tr>
      <w:tr w:rsidR="00C12C09" w14:paraId="67A7F236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C354C" w14:textId="77777777" w:rsidR="00C12C09" w:rsidRDefault="00C12C09" w:rsidP="0013180E">
            <w:pPr>
              <w:pStyle w:val="TAC"/>
            </w:pPr>
          </w:p>
          <w:p w14:paraId="0435A6FD" w14:textId="77777777" w:rsidR="00C12C09" w:rsidRDefault="00C12C09" w:rsidP="0013180E">
            <w:pPr>
              <w:pStyle w:val="TAC"/>
            </w:pPr>
            <w:r w:rsidRPr="00492F28">
              <w:rPr>
                <w:noProof/>
                <w:lang w:val="en-US"/>
              </w:rPr>
              <w:t>V2X service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953ED7D" w14:textId="77777777" w:rsidR="00C12C09" w:rsidRPr="00492F28" w:rsidRDefault="00C12C09" w:rsidP="0013180E">
            <w:pPr>
              <w:pStyle w:val="TAL"/>
            </w:pPr>
            <w:r w:rsidRPr="00492F28">
              <w:t xml:space="preserve">octet </w:t>
            </w:r>
            <w:r>
              <w:t>o12+3</w:t>
            </w:r>
          </w:p>
          <w:p w14:paraId="43CA8304" w14:textId="77777777" w:rsidR="00C12C09" w:rsidRPr="00903C49" w:rsidRDefault="00C12C09" w:rsidP="0013180E">
            <w:pPr>
              <w:pStyle w:val="TAL"/>
            </w:pPr>
          </w:p>
          <w:p w14:paraId="4B11098B" w14:textId="77777777" w:rsidR="00C12C09" w:rsidRPr="00492F28" w:rsidRDefault="00C12C09" w:rsidP="0013180E">
            <w:pPr>
              <w:pStyle w:val="TAL"/>
            </w:pPr>
            <w:r w:rsidRPr="00903C49">
              <w:t>octet o</w:t>
            </w:r>
            <w:r>
              <w:t>15</w:t>
            </w:r>
          </w:p>
        </w:tc>
      </w:tr>
      <w:tr w:rsidR="00C12C09" w14:paraId="6CAFB316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3DDDB" w14:textId="77777777" w:rsidR="00C12C09" w:rsidRDefault="00C12C09" w:rsidP="0013180E">
            <w:pPr>
              <w:pStyle w:val="TAC"/>
              <w:rPr>
                <w:highlight w:val="yellow"/>
              </w:rPr>
            </w:pPr>
          </w:p>
          <w:p w14:paraId="7C62E509" w14:textId="77777777" w:rsidR="00C12C09" w:rsidRPr="00903C49" w:rsidRDefault="00C12C09" w:rsidP="0013180E">
            <w:pPr>
              <w:pStyle w:val="TAC"/>
              <w:rPr>
                <w:highlight w:val="yellow"/>
              </w:rPr>
            </w:pPr>
            <w:r>
              <w:t>G</w:t>
            </w:r>
            <w:r w:rsidRPr="002E39DE">
              <w:t>eographical areas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8F9793C" w14:textId="77777777" w:rsidR="00C12C09" w:rsidRPr="00903C49" w:rsidRDefault="00C12C09" w:rsidP="0013180E">
            <w:pPr>
              <w:pStyle w:val="TAL"/>
            </w:pPr>
            <w:r w:rsidRPr="002E39DE">
              <w:t>octet o</w:t>
            </w:r>
            <w:r>
              <w:t>15+1</w:t>
            </w:r>
          </w:p>
          <w:p w14:paraId="15ACF374" w14:textId="77777777" w:rsidR="00C12C09" w:rsidRPr="00903C49" w:rsidRDefault="00C12C09" w:rsidP="0013180E">
            <w:pPr>
              <w:pStyle w:val="TAL"/>
            </w:pPr>
          </w:p>
          <w:p w14:paraId="270457F9" w14:textId="77777777" w:rsidR="00C12C09" w:rsidRPr="00903C49" w:rsidRDefault="00C12C09" w:rsidP="0013180E">
            <w:pPr>
              <w:pStyle w:val="TAL"/>
              <w:rPr>
                <w:highlight w:val="yellow"/>
              </w:rPr>
            </w:pPr>
            <w:r w:rsidRPr="00903C49">
              <w:t xml:space="preserve">octet </w:t>
            </w:r>
            <w:r>
              <w:t>o13</w:t>
            </w:r>
          </w:p>
        </w:tc>
      </w:tr>
    </w:tbl>
    <w:p w14:paraId="2B7645B6" w14:textId="77777777" w:rsidR="00C12C09" w:rsidRDefault="00C12C09" w:rsidP="00C12C09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17: </w:t>
      </w:r>
      <w:r w:rsidRPr="00F1445B">
        <w:rPr>
          <w:noProof/>
          <w:lang w:val="en-US"/>
        </w:rPr>
        <w:t xml:space="preserve">V2X </w:t>
      </w:r>
      <w:r>
        <w:rPr>
          <w:noProof/>
          <w:lang w:val="en-US"/>
        </w:rPr>
        <w:t>service requiring privacy</w:t>
      </w:r>
    </w:p>
    <w:p w14:paraId="735D0E30" w14:textId="77777777" w:rsidR="00C12C09" w:rsidRDefault="00C12C09" w:rsidP="00C12C09">
      <w:pPr>
        <w:pStyle w:val="TH"/>
      </w:pPr>
      <w:r>
        <w:lastRenderedPageBreak/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17: </w:t>
      </w:r>
      <w:r w:rsidRPr="00F1445B">
        <w:rPr>
          <w:noProof/>
          <w:lang w:val="en-US"/>
        </w:rPr>
        <w:t xml:space="preserve">V2X </w:t>
      </w:r>
      <w:r>
        <w:rPr>
          <w:noProof/>
          <w:lang w:val="en-US"/>
        </w:rPr>
        <w:t>service requiring privacy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C12C09" w:rsidRPr="003168A2" w14:paraId="40E1FA0B" w14:textId="77777777" w:rsidTr="0013180E">
        <w:trPr>
          <w:cantSplit/>
          <w:jc w:val="center"/>
        </w:trPr>
        <w:tc>
          <w:tcPr>
            <w:tcW w:w="7094" w:type="dxa"/>
          </w:tcPr>
          <w:p w14:paraId="53F634AF" w14:textId="77777777" w:rsidR="00C12C09" w:rsidRDefault="00C12C09" w:rsidP="0013180E">
            <w:pPr>
              <w:pStyle w:val="TAL"/>
              <w:rPr>
                <w:noProof/>
                <w:lang w:val="en-US"/>
              </w:rPr>
            </w:pP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>:</w:t>
            </w:r>
          </w:p>
          <w:p w14:paraId="274FF11F" w14:textId="77777777" w:rsidR="00C12C09" w:rsidRDefault="00C12C09" w:rsidP="0013180E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C12C09" w:rsidRPr="003168A2" w14:paraId="635B8FA3" w14:textId="77777777" w:rsidTr="0013180E">
        <w:trPr>
          <w:cantSplit/>
          <w:jc w:val="center"/>
        </w:trPr>
        <w:tc>
          <w:tcPr>
            <w:tcW w:w="7094" w:type="dxa"/>
          </w:tcPr>
          <w:p w14:paraId="38425249" w14:textId="77777777" w:rsidR="00C12C09" w:rsidRDefault="00C12C09" w:rsidP="0013180E">
            <w:pPr>
              <w:pStyle w:val="TAL"/>
            </w:pPr>
          </w:p>
        </w:tc>
      </w:tr>
      <w:tr w:rsidR="00C12C09" w:rsidRPr="003168A2" w14:paraId="1AEB44A0" w14:textId="77777777" w:rsidTr="0013180E">
        <w:trPr>
          <w:cantSplit/>
          <w:jc w:val="center"/>
        </w:trPr>
        <w:tc>
          <w:tcPr>
            <w:tcW w:w="7094" w:type="dxa"/>
          </w:tcPr>
          <w:p w14:paraId="4AA2473E" w14:textId="77777777" w:rsidR="00C12C09" w:rsidRDefault="00C12C09" w:rsidP="0013180E">
            <w:pPr>
              <w:pStyle w:val="TAL"/>
            </w:pPr>
            <w:r>
              <w:t>G</w:t>
            </w:r>
            <w:r w:rsidRPr="002E39DE">
              <w:t>eographical areas</w:t>
            </w:r>
            <w:r>
              <w:t>:</w:t>
            </w:r>
          </w:p>
          <w:p w14:paraId="4E93E5FF" w14:textId="77777777" w:rsidR="00C12C09" w:rsidRDefault="00C12C09" w:rsidP="0013180E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>
              <w:t>g</w:t>
            </w:r>
            <w:r w:rsidRPr="002E39DE">
              <w:t>eographical areas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18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18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C12C09" w:rsidRPr="003168A2" w14:paraId="7B756711" w14:textId="77777777" w:rsidTr="0013180E">
        <w:trPr>
          <w:cantSplit/>
          <w:jc w:val="center"/>
        </w:trPr>
        <w:tc>
          <w:tcPr>
            <w:tcW w:w="7094" w:type="dxa"/>
          </w:tcPr>
          <w:p w14:paraId="4EB4718F" w14:textId="77777777" w:rsidR="00C12C09" w:rsidRDefault="00C12C09" w:rsidP="0013180E">
            <w:pPr>
              <w:pStyle w:val="TAL"/>
            </w:pPr>
          </w:p>
        </w:tc>
      </w:tr>
      <w:tr w:rsidR="00C12C09" w:rsidRPr="003168A2" w14:paraId="34602EF3" w14:textId="77777777" w:rsidTr="0013180E">
        <w:trPr>
          <w:cantSplit/>
          <w:jc w:val="center"/>
        </w:trPr>
        <w:tc>
          <w:tcPr>
            <w:tcW w:w="7094" w:type="dxa"/>
          </w:tcPr>
          <w:p w14:paraId="61FFFB7F" w14:textId="77777777" w:rsidR="00C12C09" w:rsidRDefault="00C12C09" w:rsidP="0013180E">
            <w:pPr>
              <w:pStyle w:val="TAL"/>
            </w:pPr>
            <w:r w:rsidRPr="00092BAD">
              <w:rPr>
                <w:lang w:val="en-US"/>
              </w:rPr>
              <w:t xml:space="preserve">If the length of </w:t>
            </w: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 requiring privacy contents</w:t>
            </w:r>
            <w:r>
              <w:rPr>
                <w:lang w:val="en-US"/>
              </w:rPr>
              <w:t xml:space="preserve"> </w:t>
            </w:r>
            <w:r w:rsidRPr="00092BAD">
              <w:rPr>
                <w:lang w:val="en-US"/>
              </w:rPr>
              <w:t>field 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3.1.17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F1445B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service requiring privacy contents</w:t>
            </w:r>
            <w:r w:rsidRPr="00092BAD">
              <w:rPr>
                <w:lang w:val="en-US"/>
              </w:rPr>
              <w:t>.</w:t>
            </w:r>
          </w:p>
        </w:tc>
      </w:tr>
      <w:tr w:rsidR="00C12C09" w:rsidRPr="003168A2" w14:paraId="3C55E76E" w14:textId="77777777" w:rsidTr="0013180E">
        <w:trPr>
          <w:cantSplit/>
          <w:jc w:val="center"/>
        </w:trPr>
        <w:tc>
          <w:tcPr>
            <w:tcW w:w="7094" w:type="dxa"/>
          </w:tcPr>
          <w:p w14:paraId="68F5E4C2" w14:textId="77777777" w:rsidR="00C12C09" w:rsidRDefault="00C12C09" w:rsidP="0013180E">
            <w:pPr>
              <w:pStyle w:val="TAL"/>
            </w:pPr>
          </w:p>
        </w:tc>
      </w:tr>
    </w:tbl>
    <w:p w14:paraId="469C3197" w14:textId="77777777" w:rsidR="00C12C09" w:rsidRDefault="00C12C09" w:rsidP="00C12C0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C12C09" w14:paraId="17A2A569" w14:textId="77777777" w:rsidTr="0013180E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71274465" w14:textId="77777777" w:rsidR="00C12C09" w:rsidRDefault="00C12C09" w:rsidP="0013180E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A77CF08" w14:textId="77777777" w:rsidR="00C12C09" w:rsidRDefault="00C12C09" w:rsidP="0013180E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14E0E98" w14:textId="77777777" w:rsidR="00C12C09" w:rsidRDefault="00C12C09" w:rsidP="0013180E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A92A8E6" w14:textId="77777777" w:rsidR="00C12C09" w:rsidRDefault="00C12C09" w:rsidP="0013180E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7664491" w14:textId="77777777" w:rsidR="00C12C09" w:rsidRDefault="00C12C09" w:rsidP="0013180E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9612D50" w14:textId="77777777" w:rsidR="00C12C09" w:rsidRDefault="00C12C09" w:rsidP="0013180E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0145093" w14:textId="77777777" w:rsidR="00C12C09" w:rsidRDefault="00C12C09" w:rsidP="0013180E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663CA47" w14:textId="77777777" w:rsidR="00C12C09" w:rsidRDefault="00C12C09" w:rsidP="0013180E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7D53EC71" w14:textId="77777777" w:rsidR="00C12C09" w:rsidRDefault="00C12C09" w:rsidP="0013180E">
            <w:pPr>
              <w:pStyle w:val="TAL"/>
            </w:pPr>
          </w:p>
        </w:tc>
      </w:tr>
      <w:tr w:rsidR="00C12C09" w14:paraId="20F9C96C" w14:textId="77777777" w:rsidTr="0013180E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07872" w14:textId="77777777" w:rsidR="00C12C09" w:rsidRDefault="00C12C09" w:rsidP="0013180E">
            <w:pPr>
              <w:pStyle w:val="TAC"/>
              <w:rPr>
                <w:noProof/>
                <w:lang w:val="en-US"/>
              </w:rPr>
            </w:pPr>
          </w:p>
          <w:p w14:paraId="6E099C4E" w14:textId="77777777" w:rsidR="00C12C09" w:rsidRDefault="00C12C09" w:rsidP="0013180E">
            <w:pPr>
              <w:pStyle w:val="TAC"/>
            </w:pPr>
            <w:r>
              <w:rPr>
                <w:noProof/>
                <w:lang w:val="en-US"/>
              </w:rPr>
              <w:t>Length of g</w:t>
            </w:r>
            <w:r w:rsidRPr="00D268DC">
              <w:rPr>
                <w:noProof/>
                <w:lang w:val="en-US"/>
              </w:rPr>
              <w:t>eographical areas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01BE55F3" w14:textId="77777777" w:rsidR="00C12C09" w:rsidRDefault="00C12C09" w:rsidP="0013180E">
            <w:pPr>
              <w:pStyle w:val="TAL"/>
            </w:pPr>
            <w:r>
              <w:t>octet o15+1</w:t>
            </w:r>
          </w:p>
          <w:p w14:paraId="7DF3F742" w14:textId="77777777" w:rsidR="00C12C09" w:rsidRDefault="00C12C09" w:rsidP="0013180E">
            <w:pPr>
              <w:pStyle w:val="TAL"/>
            </w:pPr>
          </w:p>
          <w:p w14:paraId="136190B9" w14:textId="77777777" w:rsidR="00C12C09" w:rsidRDefault="00C12C09" w:rsidP="0013180E">
            <w:pPr>
              <w:pStyle w:val="TAL"/>
            </w:pPr>
            <w:r>
              <w:t>octet o15+2</w:t>
            </w:r>
          </w:p>
        </w:tc>
      </w:tr>
      <w:tr w:rsidR="00C12C09" w14:paraId="043A1F78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10143" w14:textId="77777777" w:rsidR="00C12C09" w:rsidRDefault="00C12C09" w:rsidP="0013180E">
            <w:pPr>
              <w:pStyle w:val="TAC"/>
            </w:pPr>
          </w:p>
          <w:p w14:paraId="068A36B1" w14:textId="77777777" w:rsidR="00C12C09" w:rsidRDefault="00C12C09" w:rsidP="0013180E">
            <w:pPr>
              <w:pStyle w:val="TAC"/>
            </w:pPr>
            <w:r w:rsidRPr="00D268DC">
              <w:rPr>
                <w:noProof/>
                <w:lang w:val="en-US"/>
              </w:rPr>
              <w:t>Geographical area</w:t>
            </w:r>
            <w: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F60E57C" w14:textId="77777777" w:rsidR="00C12C09" w:rsidRDefault="00C12C09" w:rsidP="0013180E">
            <w:pPr>
              <w:pStyle w:val="TAL"/>
            </w:pPr>
            <w:r>
              <w:t>octet (o15+</w:t>
            </w:r>
            <w:proofErr w:type="gramStart"/>
            <w:r>
              <w:t>3)*</w:t>
            </w:r>
            <w:proofErr w:type="gramEnd"/>
          </w:p>
          <w:p w14:paraId="4350C74C" w14:textId="77777777" w:rsidR="00C12C09" w:rsidRDefault="00C12C09" w:rsidP="0013180E">
            <w:pPr>
              <w:pStyle w:val="TAL"/>
            </w:pPr>
          </w:p>
          <w:p w14:paraId="0CFA9531" w14:textId="77777777" w:rsidR="00C12C09" w:rsidRDefault="00C12C09" w:rsidP="0013180E">
            <w:pPr>
              <w:pStyle w:val="TAL"/>
            </w:pPr>
            <w:r>
              <w:t>octet o23*</w:t>
            </w:r>
          </w:p>
        </w:tc>
      </w:tr>
      <w:tr w:rsidR="00C12C09" w14:paraId="3781B0C5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5E794" w14:textId="77777777" w:rsidR="00C12C09" w:rsidRDefault="00C12C09" w:rsidP="0013180E">
            <w:pPr>
              <w:pStyle w:val="TAC"/>
            </w:pPr>
          </w:p>
          <w:p w14:paraId="5D220051" w14:textId="77777777" w:rsidR="00C12C09" w:rsidRDefault="00C12C09" w:rsidP="0013180E">
            <w:pPr>
              <w:pStyle w:val="TAC"/>
            </w:pPr>
            <w:r w:rsidRPr="00D268DC">
              <w:rPr>
                <w:noProof/>
                <w:lang w:val="en-US"/>
              </w:rPr>
              <w:t>Geographical area</w:t>
            </w:r>
            <w: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C72FE4F" w14:textId="77777777" w:rsidR="00C12C09" w:rsidRDefault="00C12C09" w:rsidP="0013180E">
            <w:pPr>
              <w:pStyle w:val="TAL"/>
            </w:pPr>
            <w:r>
              <w:t>octet (o23+</w:t>
            </w:r>
            <w:proofErr w:type="gramStart"/>
            <w:r>
              <w:t>1)*</w:t>
            </w:r>
            <w:proofErr w:type="gramEnd"/>
          </w:p>
          <w:p w14:paraId="62932990" w14:textId="77777777" w:rsidR="00C12C09" w:rsidRDefault="00C12C09" w:rsidP="0013180E">
            <w:pPr>
              <w:pStyle w:val="TAL"/>
            </w:pPr>
          </w:p>
          <w:p w14:paraId="42AE65BC" w14:textId="77777777" w:rsidR="00C12C09" w:rsidRDefault="00C12C09" w:rsidP="0013180E">
            <w:pPr>
              <w:pStyle w:val="TAL"/>
            </w:pPr>
            <w:r>
              <w:t>octet o24*</w:t>
            </w:r>
          </w:p>
        </w:tc>
      </w:tr>
      <w:tr w:rsidR="00C12C09" w14:paraId="27958D89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73662" w14:textId="77777777" w:rsidR="00C12C09" w:rsidRDefault="00C12C09" w:rsidP="0013180E">
            <w:pPr>
              <w:pStyle w:val="TAC"/>
            </w:pPr>
          </w:p>
          <w:p w14:paraId="639E05A5" w14:textId="77777777" w:rsidR="00C12C09" w:rsidRDefault="00C12C09" w:rsidP="0013180E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04B860D" w14:textId="77777777" w:rsidR="00C12C09" w:rsidRDefault="00C12C09" w:rsidP="0013180E">
            <w:pPr>
              <w:pStyle w:val="TAL"/>
            </w:pPr>
            <w:r>
              <w:t>octet (o24+</w:t>
            </w:r>
            <w:proofErr w:type="gramStart"/>
            <w:r>
              <w:t>1)*</w:t>
            </w:r>
            <w:proofErr w:type="gramEnd"/>
          </w:p>
          <w:p w14:paraId="2C6264E9" w14:textId="77777777" w:rsidR="00C12C09" w:rsidRDefault="00C12C09" w:rsidP="0013180E">
            <w:pPr>
              <w:pStyle w:val="TAL"/>
            </w:pPr>
          </w:p>
          <w:p w14:paraId="55C5FD5C" w14:textId="77777777" w:rsidR="00C12C09" w:rsidRDefault="00C12C09" w:rsidP="0013180E">
            <w:pPr>
              <w:pStyle w:val="TAL"/>
            </w:pPr>
            <w:r>
              <w:t>octet o25*</w:t>
            </w:r>
          </w:p>
        </w:tc>
      </w:tr>
      <w:tr w:rsidR="00C12C09" w14:paraId="7A93ED7C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395D1" w14:textId="77777777" w:rsidR="00C12C09" w:rsidRDefault="00C12C09" w:rsidP="0013180E">
            <w:pPr>
              <w:pStyle w:val="TAC"/>
            </w:pPr>
          </w:p>
          <w:p w14:paraId="1A772CA0" w14:textId="77777777" w:rsidR="00C12C09" w:rsidRDefault="00C12C09" w:rsidP="0013180E">
            <w:pPr>
              <w:pStyle w:val="TAC"/>
            </w:pPr>
            <w:r w:rsidRPr="00D268DC">
              <w:rPr>
                <w:noProof/>
                <w:lang w:val="en-US"/>
              </w:rPr>
              <w:t>Geographical area</w:t>
            </w:r>
            <w: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8F7A45B" w14:textId="77777777" w:rsidR="00C12C09" w:rsidRDefault="00C12C09" w:rsidP="0013180E">
            <w:pPr>
              <w:pStyle w:val="TAL"/>
            </w:pPr>
            <w:r>
              <w:t>octet (o25+</w:t>
            </w:r>
            <w:proofErr w:type="gramStart"/>
            <w:r>
              <w:t>1)*</w:t>
            </w:r>
            <w:proofErr w:type="gramEnd"/>
          </w:p>
          <w:p w14:paraId="7F6913AB" w14:textId="77777777" w:rsidR="00C12C09" w:rsidRDefault="00C12C09" w:rsidP="0013180E">
            <w:pPr>
              <w:pStyle w:val="TAL"/>
            </w:pPr>
          </w:p>
          <w:p w14:paraId="7D247470" w14:textId="77777777" w:rsidR="00C12C09" w:rsidRDefault="00C12C09" w:rsidP="0013180E">
            <w:pPr>
              <w:pStyle w:val="TAL"/>
            </w:pPr>
            <w:r>
              <w:t>octet o13*</w:t>
            </w:r>
          </w:p>
        </w:tc>
      </w:tr>
    </w:tbl>
    <w:p w14:paraId="180AB78B" w14:textId="77777777" w:rsidR="00C12C09" w:rsidRPr="00903C49" w:rsidRDefault="00C12C09" w:rsidP="00C12C09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18: </w:t>
      </w:r>
      <w:r w:rsidRPr="00D268DC">
        <w:rPr>
          <w:noProof/>
          <w:lang w:val="en-US"/>
        </w:rPr>
        <w:t>Geographical areas</w:t>
      </w:r>
    </w:p>
    <w:p w14:paraId="6E300EF5" w14:textId="77777777" w:rsidR="00C12C09" w:rsidRDefault="00C12C09" w:rsidP="00C12C0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18: </w:t>
      </w:r>
      <w:r w:rsidRPr="00D268DC">
        <w:rPr>
          <w:noProof/>
          <w:lang w:val="en-US"/>
        </w:rPr>
        <w:t>Geographical areas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C12C09" w:rsidRPr="003168A2" w14:paraId="2E62B2A6" w14:textId="77777777" w:rsidTr="0013180E">
        <w:trPr>
          <w:cantSplit/>
          <w:jc w:val="center"/>
        </w:trPr>
        <w:tc>
          <w:tcPr>
            <w:tcW w:w="7094" w:type="dxa"/>
          </w:tcPr>
          <w:p w14:paraId="44BAC770" w14:textId="77777777" w:rsidR="00C12C09" w:rsidRDefault="00C12C09" w:rsidP="0013180E">
            <w:pPr>
              <w:pStyle w:val="TAL"/>
            </w:pPr>
            <w:r>
              <w:t>G</w:t>
            </w:r>
            <w:r w:rsidRPr="002E39DE">
              <w:t>eographical area</w:t>
            </w:r>
            <w:r>
              <w:t>:</w:t>
            </w:r>
          </w:p>
          <w:p w14:paraId="4C81E609" w14:textId="77777777" w:rsidR="00C12C09" w:rsidRDefault="00C12C09" w:rsidP="0013180E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>
              <w:t>g</w:t>
            </w:r>
            <w:r w:rsidRPr="002E39DE">
              <w:t>eographical area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9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9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C12C09" w:rsidRPr="003168A2" w14:paraId="26BE02F6" w14:textId="77777777" w:rsidTr="0013180E">
        <w:trPr>
          <w:cantSplit/>
          <w:jc w:val="center"/>
        </w:trPr>
        <w:tc>
          <w:tcPr>
            <w:tcW w:w="7094" w:type="dxa"/>
          </w:tcPr>
          <w:p w14:paraId="1B6C59CE" w14:textId="77777777" w:rsidR="00C12C09" w:rsidRDefault="00C12C09" w:rsidP="0013180E">
            <w:pPr>
              <w:pStyle w:val="TAL"/>
            </w:pPr>
          </w:p>
        </w:tc>
      </w:tr>
    </w:tbl>
    <w:p w14:paraId="62846A03" w14:textId="77777777" w:rsidR="00C12C09" w:rsidRDefault="00C12C09" w:rsidP="00C12C0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1408"/>
        <w:gridCol w:w="8"/>
      </w:tblGrid>
      <w:tr w:rsidR="00C12C09" w14:paraId="63A1A7FC" w14:textId="77777777" w:rsidTr="0013180E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0CE3DC58" w14:textId="77777777" w:rsidR="00C12C09" w:rsidRDefault="00C12C09" w:rsidP="0013180E">
            <w:pPr>
              <w:pStyle w:val="TAC"/>
            </w:pPr>
            <w:r>
              <w:t>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1C88DAFC" w14:textId="77777777" w:rsidR="00C12C09" w:rsidRDefault="00C12C09" w:rsidP="0013180E">
            <w:pPr>
              <w:pStyle w:val="TAC"/>
            </w:pPr>
            <w:r>
              <w:t>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4945C62B" w14:textId="77777777" w:rsidR="00C12C09" w:rsidRDefault="00C12C09" w:rsidP="0013180E">
            <w:pPr>
              <w:pStyle w:val="TAC"/>
            </w:pPr>
            <w:r>
              <w:t>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14D04A8C" w14:textId="77777777" w:rsidR="00C12C09" w:rsidRDefault="00C12C09" w:rsidP="0013180E">
            <w:pPr>
              <w:pStyle w:val="TAC"/>
            </w:pPr>
            <w:r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15C8980E" w14:textId="77777777" w:rsidR="00C12C09" w:rsidRDefault="00C12C09" w:rsidP="0013180E">
            <w:pPr>
              <w:pStyle w:val="TAC"/>
            </w:pPr>
            <w: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4B7E1798" w14:textId="77777777" w:rsidR="00C12C09" w:rsidRDefault="00C12C09" w:rsidP="0013180E">
            <w:pPr>
              <w:pStyle w:val="TAC"/>
            </w:pPr>
            <w:r>
              <w:t>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3F5BF923" w14:textId="77777777" w:rsidR="00C12C09" w:rsidRDefault="00C12C09" w:rsidP="0013180E">
            <w:pPr>
              <w:pStyle w:val="TAC"/>
            </w:pPr>
            <w: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4671822A" w14:textId="77777777" w:rsidR="00C12C09" w:rsidRDefault="00C12C09" w:rsidP="0013180E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0B9B65EB" w14:textId="77777777" w:rsidR="00C12C09" w:rsidRDefault="00C12C09" w:rsidP="0013180E">
            <w:pPr>
              <w:pStyle w:val="TAL"/>
            </w:pPr>
          </w:p>
        </w:tc>
      </w:tr>
      <w:tr w:rsidR="00C12C09" w14:paraId="7C1A2975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6508D" w14:textId="77777777" w:rsidR="00C12C09" w:rsidRDefault="00C12C09" w:rsidP="0013180E">
            <w:pPr>
              <w:pStyle w:val="TAC"/>
            </w:pPr>
          </w:p>
          <w:p w14:paraId="2C3D218B" w14:textId="77777777" w:rsidR="00C12C09" w:rsidRDefault="00C12C09" w:rsidP="0013180E">
            <w:pPr>
              <w:pStyle w:val="TAC"/>
            </w:pPr>
            <w:r>
              <w:t xml:space="preserve">Length of </w:t>
            </w:r>
            <w:r w:rsidRPr="00BE73EE">
              <w:rPr>
                <w:noProof/>
                <w:lang w:val="en-US"/>
              </w:rPr>
              <w:t>V2X communication over PC5 in E-UTRA</w:t>
            </w:r>
            <w:r>
              <w:rPr>
                <w:noProof/>
                <w:lang w:val="en-US"/>
              </w:rPr>
              <w:t xml:space="preserve">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03C8FB0" w14:textId="77777777" w:rsidR="00C12C09" w:rsidRPr="00492F28" w:rsidRDefault="00C12C09" w:rsidP="0013180E">
            <w:pPr>
              <w:pStyle w:val="TAL"/>
            </w:pPr>
            <w:r w:rsidRPr="00492F28">
              <w:t xml:space="preserve">octet </w:t>
            </w:r>
            <w:r>
              <w:t>o4+1</w:t>
            </w:r>
          </w:p>
          <w:p w14:paraId="6E6123A2" w14:textId="77777777" w:rsidR="00C12C09" w:rsidRPr="00903C49" w:rsidRDefault="00C12C09" w:rsidP="0013180E">
            <w:pPr>
              <w:pStyle w:val="TAL"/>
            </w:pPr>
          </w:p>
          <w:p w14:paraId="1FA0EFBF" w14:textId="77777777" w:rsidR="00C12C09" w:rsidRPr="00492F28" w:rsidRDefault="00C12C09" w:rsidP="0013180E">
            <w:pPr>
              <w:pStyle w:val="TAL"/>
            </w:pPr>
            <w:r w:rsidRPr="00903C49">
              <w:t xml:space="preserve">octet </w:t>
            </w:r>
            <w:r>
              <w:t>o4+2</w:t>
            </w:r>
          </w:p>
        </w:tc>
      </w:tr>
      <w:tr w:rsidR="00C12C09" w14:paraId="441525D2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55AC1" w14:textId="77777777" w:rsidR="00C12C09" w:rsidRDefault="00C12C09" w:rsidP="0013180E">
            <w:pPr>
              <w:pStyle w:val="TAC"/>
            </w:pPr>
            <w:r>
              <w:t>DDL2II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74B4B" w14:textId="77777777" w:rsidR="00C12C09" w:rsidRDefault="00C12C09" w:rsidP="0013180E">
            <w:pPr>
              <w:pStyle w:val="TAC"/>
            </w:pPr>
            <w:r>
              <w:t>VSIEFMRI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06A64" w14:textId="77777777" w:rsidR="00C12C09" w:rsidRDefault="00C12C09" w:rsidP="0013180E">
            <w:pPr>
              <w:pStyle w:val="TAC"/>
            </w:pPr>
            <w:r>
              <w:t>VSAPI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E589D" w14:textId="77777777" w:rsidR="00C12C09" w:rsidRDefault="00C12C09" w:rsidP="0013180E">
            <w:pPr>
              <w:pStyle w:val="TAC"/>
            </w:pPr>
            <w:r>
              <w:t>0</w:t>
            </w:r>
          </w:p>
          <w:p w14:paraId="685A7A84" w14:textId="77777777" w:rsidR="00C12C09" w:rsidRDefault="00C12C09" w:rsidP="0013180E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B00FA" w14:textId="77777777" w:rsidR="00C12C09" w:rsidRDefault="00C12C09" w:rsidP="0013180E">
            <w:pPr>
              <w:pStyle w:val="TAC"/>
            </w:pPr>
            <w:r>
              <w:t>0</w:t>
            </w:r>
          </w:p>
          <w:p w14:paraId="11016DA9" w14:textId="77777777" w:rsidR="00C12C09" w:rsidRDefault="00C12C09" w:rsidP="0013180E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8A32A" w14:textId="77777777" w:rsidR="00C12C09" w:rsidRDefault="00C12C09" w:rsidP="0013180E">
            <w:pPr>
              <w:pStyle w:val="TAC"/>
            </w:pPr>
            <w:r>
              <w:t>0</w:t>
            </w:r>
          </w:p>
          <w:p w14:paraId="57F879FE" w14:textId="77777777" w:rsidR="00C12C09" w:rsidRDefault="00C12C09" w:rsidP="0013180E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CE94D" w14:textId="77777777" w:rsidR="00C12C09" w:rsidRDefault="00C12C09" w:rsidP="0013180E">
            <w:pPr>
              <w:pStyle w:val="TAC"/>
            </w:pPr>
            <w:r>
              <w:t>0</w:t>
            </w:r>
          </w:p>
          <w:p w14:paraId="573F1B9E" w14:textId="77777777" w:rsidR="00C12C09" w:rsidRDefault="00C12C09" w:rsidP="0013180E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364ED" w14:textId="77777777" w:rsidR="00C12C09" w:rsidRDefault="00C12C09" w:rsidP="0013180E">
            <w:pPr>
              <w:pStyle w:val="TAC"/>
            </w:pPr>
            <w:r>
              <w:t>0</w:t>
            </w:r>
          </w:p>
          <w:p w14:paraId="22139A7C" w14:textId="77777777" w:rsidR="00C12C09" w:rsidRDefault="00C12C09" w:rsidP="0013180E">
            <w:pPr>
              <w:pStyle w:val="TAC"/>
            </w:pPr>
            <w:r>
              <w:t>Spare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51A5E56" w14:textId="77777777" w:rsidR="00C12C09" w:rsidRPr="00492F28" w:rsidRDefault="00C12C09" w:rsidP="0013180E">
            <w:pPr>
              <w:pStyle w:val="TAL"/>
            </w:pPr>
            <w:r w:rsidRPr="00492F28">
              <w:t xml:space="preserve">octet </w:t>
            </w:r>
            <w:r>
              <w:t>o4+3</w:t>
            </w:r>
          </w:p>
          <w:p w14:paraId="3FA1FA89" w14:textId="77777777" w:rsidR="00C12C09" w:rsidRPr="00492F28" w:rsidRDefault="00C12C09" w:rsidP="0013180E">
            <w:pPr>
              <w:pStyle w:val="TAL"/>
            </w:pPr>
          </w:p>
        </w:tc>
      </w:tr>
      <w:tr w:rsidR="00C12C09" w14:paraId="38420643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8D123" w14:textId="77777777" w:rsidR="00C12C09" w:rsidRDefault="00C12C09" w:rsidP="0013180E">
            <w:pPr>
              <w:pStyle w:val="TAC"/>
            </w:pPr>
          </w:p>
          <w:p w14:paraId="3C5C227A" w14:textId="77777777" w:rsidR="00C12C09" w:rsidRDefault="00C12C09" w:rsidP="0013180E">
            <w:pPr>
              <w:pStyle w:val="TAC"/>
            </w:pPr>
            <w:r w:rsidRPr="00464312">
              <w:rPr>
                <w:noProof/>
                <w:lang w:val="en-US"/>
              </w:rPr>
              <w:t>V2X service identifier to destination layer-2 ID 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5A3786A" w14:textId="77777777" w:rsidR="00C12C09" w:rsidRPr="00492F28" w:rsidRDefault="00C12C09" w:rsidP="0013180E">
            <w:pPr>
              <w:pStyle w:val="TAL"/>
            </w:pPr>
            <w:r w:rsidRPr="00492F28">
              <w:t xml:space="preserve">octet </w:t>
            </w:r>
            <w:r>
              <w:t>o4+4</w:t>
            </w:r>
          </w:p>
          <w:p w14:paraId="5B4F4908" w14:textId="77777777" w:rsidR="00C12C09" w:rsidRPr="00903C49" w:rsidRDefault="00C12C09" w:rsidP="0013180E">
            <w:pPr>
              <w:pStyle w:val="TAL"/>
            </w:pPr>
          </w:p>
          <w:p w14:paraId="0BB19F89" w14:textId="77777777" w:rsidR="00C12C09" w:rsidRPr="00492F28" w:rsidRDefault="00C12C09" w:rsidP="0013180E">
            <w:pPr>
              <w:pStyle w:val="TAL"/>
            </w:pPr>
            <w:r w:rsidRPr="00903C49">
              <w:t>octet o</w:t>
            </w:r>
            <w:r>
              <w:t>26</w:t>
            </w:r>
          </w:p>
        </w:tc>
      </w:tr>
      <w:tr w:rsidR="00C12C09" w14:paraId="053F5CEE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71AB8" w14:textId="77777777" w:rsidR="00C12C09" w:rsidRDefault="00C12C09" w:rsidP="0013180E">
            <w:pPr>
              <w:pStyle w:val="TAC"/>
              <w:rPr>
                <w:noProof/>
                <w:lang w:val="en-US" w:eastAsia="ko-KR"/>
              </w:rPr>
            </w:pPr>
          </w:p>
          <w:p w14:paraId="3DC8F1A4" w14:textId="77777777" w:rsidR="00C12C09" w:rsidRDefault="00C12C09" w:rsidP="0013180E">
            <w:pPr>
              <w:pStyle w:val="TAC"/>
              <w:rPr>
                <w:highlight w:val="yellow"/>
              </w:rPr>
            </w:pPr>
            <w:r w:rsidRPr="00BF01CD">
              <w:rPr>
                <w:noProof/>
                <w:lang w:val="en-US" w:eastAsia="ko-KR"/>
              </w:rPr>
              <w:t xml:space="preserve">PPPP to PDB </w:t>
            </w:r>
            <w:r w:rsidRPr="00BF01CD">
              <w:t>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0EAF086" w14:textId="77777777" w:rsidR="00C12C09" w:rsidRDefault="00C12C09" w:rsidP="0013180E">
            <w:pPr>
              <w:pStyle w:val="TAL"/>
            </w:pPr>
            <w:r w:rsidRPr="00903C49">
              <w:t>octet o</w:t>
            </w:r>
            <w:r>
              <w:t>26+1</w:t>
            </w:r>
          </w:p>
          <w:p w14:paraId="301A3D9E" w14:textId="77777777" w:rsidR="00C12C09" w:rsidRDefault="00C12C09" w:rsidP="0013180E">
            <w:pPr>
              <w:pStyle w:val="TAL"/>
            </w:pPr>
          </w:p>
          <w:p w14:paraId="79BA9051" w14:textId="77777777" w:rsidR="00C12C09" w:rsidRPr="002E39DE" w:rsidRDefault="00C12C09" w:rsidP="0013180E">
            <w:pPr>
              <w:pStyle w:val="TAL"/>
            </w:pPr>
            <w:r w:rsidRPr="00903C49">
              <w:t>octet o</w:t>
            </w:r>
            <w:r>
              <w:t>27</w:t>
            </w:r>
          </w:p>
        </w:tc>
      </w:tr>
      <w:tr w:rsidR="00C12C09" w14:paraId="74AC1463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CC058" w14:textId="77777777" w:rsidR="00C12C09" w:rsidRDefault="00C12C09" w:rsidP="0013180E">
            <w:pPr>
              <w:pStyle w:val="TAC"/>
              <w:rPr>
                <w:noProof/>
                <w:lang w:val="en-US"/>
              </w:rPr>
            </w:pPr>
          </w:p>
          <w:p w14:paraId="31CBDE6A" w14:textId="77777777" w:rsidR="00C12C09" w:rsidRDefault="00C12C09" w:rsidP="0013180E">
            <w:pPr>
              <w:pStyle w:val="TAC"/>
              <w:rPr>
                <w:noProof/>
                <w:lang w:val="en-US" w:eastAsia="ko-KR"/>
              </w:rPr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5205874" w14:textId="77777777" w:rsidR="00C12C09" w:rsidRDefault="00C12C09" w:rsidP="0013180E">
            <w:pPr>
              <w:pStyle w:val="TAL"/>
            </w:pPr>
            <w:r w:rsidRPr="00903C49">
              <w:t xml:space="preserve">octet </w:t>
            </w:r>
            <w:r>
              <w:t>(</w:t>
            </w:r>
            <w:r w:rsidRPr="00903C49">
              <w:t>o</w:t>
            </w:r>
            <w:r>
              <w:t>27+</w:t>
            </w:r>
            <w:proofErr w:type="gramStart"/>
            <w:r>
              <w:t>1)*</w:t>
            </w:r>
            <w:proofErr w:type="gramEnd"/>
          </w:p>
          <w:p w14:paraId="74EE5312" w14:textId="77777777" w:rsidR="00C12C09" w:rsidRDefault="00C12C09" w:rsidP="0013180E">
            <w:pPr>
              <w:pStyle w:val="TAL"/>
            </w:pPr>
          </w:p>
          <w:p w14:paraId="75F5E055" w14:textId="77777777" w:rsidR="00C12C09" w:rsidRPr="002E39DE" w:rsidRDefault="00C12C09" w:rsidP="0013180E">
            <w:pPr>
              <w:pStyle w:val="TAL"/>
            </w:pPr>
            <w:r w:rsidRPr="00903C49">
              <w:t>octet o</w:t>
            </w:r>
            <w:r>
              <w:t>28*</w:t>
            </w:r>
          </w:p>
        </w:tc>
      </w:tr>
      <w:tr w:rsidR="00C12C09" w14:paraId="49CED786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70F62" w14:textId="77777777" w:rsidR="00C12C09" w:rsidRDefault="00C12C09" w:rsidP="0013180E">
            <w:pPr>
              <w:pStyle w:val="TAC"/>
              <w:rPr>
                <w:noProof/>
                <w:lang w:val="en-US"/>
              </w:rPr>
            </w:pPr>
          </w:p>
          <w:p w14:paraId="2635C7FE" w14:textId="77777777" w:rsidR="00C12C09" w:rsidRDefault="00C12C09" w:rsidP="0013180E">
            <w:pPr>
              <w:pStyle w:val="TAC"/>
              <w:rPr>
                <w:noProof/>
                <w:lang w:val="en-US"/>
              </w:rPr>
            </w:pPr>
            <w:r w:rsidRPr="006725F0">
              <w:rPr>
                <w:noProof/>
                <w:lang w:val="en-US"/>
              </w:rPr>
              <w:t xml:space="preserve">V2X services authorized for </w:t>
            </w:r>
            <w:r>
              <w:rPr>
                <w:noProof/>
                <w:lang w:val="en-US"/>
              </w:rPr>
              <w:t>PPPR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846273F" w14:textId="77777777" w:rsidR="00C12C09" w:rsidRDefault="00C12C09" w:rsidP="0013180E">
            <w:pPr>
              <w:pStyle w:val="TAL"/>
            </w:pPr>
            <w:r w:rsidRPr="00903C49">
              <w:t xml:space="preserve">octet </w:t>
            </w:r>
            <w:r>
              <w:t>(</w:t>
            </w:r>
            <w:r w:rsidRPr="00903C49">
              <w:t>o</w:t>
            </w:r>
            <w:r>
              <w:t>28+</w:t>
            </w:r>
            <w:proofErr w:type="gramStart"/>
            <w:r>
              <w:t>1)*</w:t>
            </w:r>
            <w:proofErr w:type="gramEnd"/>
          </w:p>
          <w:p w14:paraId="365CA322" w14:textId="77777777" w:rsidR="00C12C09" w:rsidRDefault="00C12C09" w:rsidP="0013180E">
            <w:pPr>
              <w:pStyle w:val="TAL"/>
            </w:pPr>
          </w:p>
          <w:p w14:paraId="1AEB23F3" w14:textId="77777777" w:rsidR="00C12C09" w:rsidRPr="002E39DE" w:rsidRDefault="00C12C09" w:rsidP="0013180E">
            <w:pPr>
              <w:pStyle w:val="TAL"/>
            </w:pPr>
            <w:r w:rsidRPr="00903C49">
              <w:t>octet o</w:t>
            </w:r>
            <w:r>
              <w:t>29*</w:t>
            </w:r>
          </w:p>
        </w:tc>
      </w:tr>
      <w:tr w:rsidR="00C12C09" w14:paraId="7A6DCEB2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F1D01" w14:textId="77777777" w:rsidR="00C12C09" w:rsidRDefault="00C12C09" w:rsidP="0013180E">
            <w:pPr>
              <w:pStyle w:val="TAC"/>
              <w:rPr>
                <w:highlight w:val="yellow"/>
              </w:rPr>
            </w:pPr>
          </w:p>
          <w:p w14:paraId="6D78635C" w14:textId="77777777" w:rsidR="00C12C09" w:rsidRPr="00903C49" w:rsidRDefault="00C12C09" w:rsidP="0013180E">
            <w:pPr>
              <w:pStyle w:val="TAC"/>
              <w:rPr>
                <w:highlight w:val="yellow"/>
              </w:rPr>
            </w:pPr>
            <w:r>
              <w:t>D</w:t>
            </w:r>
            <w:r w:rsidRPr="00464312">
              <w:t>efault destination layer-2 ID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E88C2DF" w14:textId="77777777" w:rsidR="00C12C09" w:rsidRPr="00903C49" w:rsidRDefault="00C12C09" w:rsidP="0013180E">
            <w:pPr>
              <w:pStyle w:val="TAL"/>
            </w:pPr>
            <w:r w:rsidRPr="002E39DE">
              <w:t xml:space="preserve">octet </w:t>
            </w:r>
            <w:r>
              <w:t>(</w:t>
            </w:r>
            <w:r w:rsidRPr="002E39DE">
              <w:t>o</w:t>
            </w:r>
            <w:r>
              <w:t>29+</w:t>
            </w:r>
            <w:proofErr w:type="gramStart"/>
            <w:r>
              <w:t>1)*</w:t>
            </w:r>
            <w:proofErr w:type="gramEnd"/>
          </w:p>
          <w:p w14:paraId="1FA8C7FF" w14:textId="77777777" w:rsidR="00C12C09" w:rsidRPr="00903C49" w:rsidRDefault="00C12C09" w:rsidP="0013180E">
            <w:pPr>
              <w:pStyle w:val="TAL"/>
            </w:pPr>
          </w:p>
          <w:p w14:paraId="290D3317" w14:textId="77777777" w:rsidR="00C12C09" w:rsidRPr="00903C49" w:rsidRDefault="00C12C09" w:rsidP="0013180E">
            <w:pPr>
              <w:pStyle w:val="TAL"/>
              <w:rPr>
                <w:highlight w:val="yellow"/>
              </w:rPr>
            </w:pPr>
            <w:r w:rsidRPr="00B553EA">
              <w:t xml:space="preserve">octet </w:t>
            </w:r>
            <w:r>
              <w:t>(</w:t>
            </w:r>
            <w:r w:rsidRPr="002E39DE">
              <w:t>o</w:t>
            </w:r>
            <w:r>
              <w:t>29+</w:t>
            </w:r>
            <w:proofErr w:type="gramStart"/>
            <w:r>
              <w:t>3)*</w:t>
            </w:r>
            <w:proofErr w:type="gramEnd"/>
            <w:r>
              <w:t xml:space="preserve"> = </w:t>
            </w:r>
            <w:r w:rsidRPr="00B553EA">
              <w:t xml:space="preserve">octet </w:t>
            </w:r>
            <w:r w:rsidRPr="00530E20">
              <w:t>o5</w:t>
            </w:r>
            <w:r>
              <w:t>*</w:t>
            </w:r>
          </w:p>
        </w:tc>
      </w:tr>
    </w:tbl>
    <w:p w14:paraId="619F7E98" w14:textId="77777777" w:rsidR="00C12C09" w:rsidRDefault="00C12C09" w:rsidP="00C12C09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19: </w:t>
      </w:r>
      <w:r w:rsidRPr="00BE73EE">
        <w:rPr>
          <w:noProof/>
          <w:lang w:val="en-US"/>
        </w:rPr>
        <w:t>V2X communication over PC5 in E-UTRA</w:t>
      </w:r>
    </w:p>
    <w:p w14:paraId="3EC877D8" w14:textId="77777777" w:rsidR="00C12C09" w:rsidRDefault="00C12C09" w:rsidP="00C12C09">
      <w:pPr>
        <w:pStyle w:val="TH"/>
      </w:pPr>
      <w:r>
        <w:lastRenderedPageBreak/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19: </w:t>
      </w:r>
      <w:r w:rsidRPr="00BE73EE">
        <w:rPr>
          <w:noProof/>
          <w:lang w:val="en-US"/>
        </w:rPr>
        <w:t>V2X communication over PC5 in E-UTRA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C12C09" w:rsidRPr="00464312" w14:paraId="74659169" w14:textId="77777777" w:rsidTr="0013180E">
        <w:trPr>
          <w:cantSplit/>
          <w:jc w:val="center"/>
        </w:trPr>
        <w:tc>
          <w:tcPr>
            <w:tcW w:w="7094" w:type="dxa"/>
          </w:tcPr>
          <w:p w14:paraId="2BAA5F27" w14:textId="77777777" w:rsidR="00C12C09" w:rsidRPr="00903C49" w:rsidRDefault="00C12C09" w:rsidP="0013180E">
            <w:pPr>
              <w:pStyle w:val="TAL"/>
              <w:rPr>
                <w:noProof/>
                <w:lang w:val="en-US"/>
              </w:rPr>
            </w:pPr>
            <w:r>
              <w:t>D</w:t>
            </w:r>
            <w:r w:rsidRPr="00464312">
              <w:t>efault destination layer-2 ID</w:t>
            </w:r>
            <w:r>
              <w:rPr>
                <w:noProof/>
                <w:lang w:val="en-US"/>
              </w:rPr>
              <w:t xml:space="preserve"> indicator</w:t>
            </w:r>
            <w:r>
              <w:t xml:space="preserve"> (DDL2II):</w:t>
            </w:r>
          </w:p>
          <w:p w14:paraId="42113229" w14:textId="77777777" w:rsidR="00C12C09" w:rsidRDefault="00C12C09" w:rsidP="0013180E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>DDL2II bit indicates presence of the d</w:t>
            </w:r>
            <w:r w:rsidRPr="00464312">
              <w:t>efault destination layer-2 ID</w:t>
            </w:r>
            <w:r>
              <w:rPr>
                <w:noProof/>
                <w:lang w:val="en-US"/>
              </w:rPr>
              <w:t xml:space="preserve"> </w:t>
            </w:r>
            <w:r>
              <w:t>field.</w:t>
            </w:r>
          </w:p>
          <w:p w14:paraId="28BE2451" w14:textId="77777777" w:rsidR="00C12C09" w:rsidRDefault="00C12C09" w:rsidP="0013180E">
            <w:pPr>
              <w:pStyle w:val="TAL"/>
            </w:pPr>
            <w:r>
              <w:t>Bit</w:t>
            </w:r>
          </w:p>
          <w:p w14:paraId="2183ED9A" w14:textId="77777777" w:rsidR="00C12C09" w:rsidRPr="00922493" w:rsidRDefault="00C12C09" w:rsidP="0013180E">
            <w:pPr>
              <w:pStyle w:val="TAL"/>
              <w:rPr>
                <w:b/>
              </w:rPr>
            </w:pPr>
            <w:r>
              <w:rPr>
                <w:b/>
              </w:rPr>
              <w:t>8</w:t>
            </w:r>
          </w:p>
          <w:p w14:paraId="5D3EECEF" w14:textId="77777777" w:rsidR="00C12C09" w:rsidRPr="00903C49" w:rsidRDefault="00C12C09" w:rsidP="0013180E">
            <w:pPr>
              <w:pStyle w:val="TAL"/>
              <w:rPr>
                <w:noProof/>
                <w:lang w:val="en-US"/>
              </w:rPr>
            </w:pPr>
            <w:r>
              <w:t>0</w:t>
            </w:r>
            <w:r w:rsidRPr="009E1E84">
              <w:tab/>
            </w:r>
            <w:r>
              <w:t>D</w:t>
            </w:r>
            <w:r w:rsidRPr="00464312">
              <w:t>efault destination layer-2 ID</w:t>
            </w:r>
            <w:r>
              <w:rPr>
                <w:noProof/>
                <w:lang w:val="en-US"/>
              </w:rPr>
              <w:t xml:space="preserve"> </w:t>
            </w:r>
            <w:r>
              <w:t>field is absent</w:t>
            </w:r>
          </w:p>
          <w:p w14:paraId="52146B4F" w14:textId="77777777" w:rsidR="00C12C09" w:rsidRDefault="00C12C09" w:rsidP="0013180E">
            <w:pPr>
              <w:pStyle w:val="TAL"/>
              <w:rPr>
                <w:noProof/>
                <w:lang w:val="en-US"/>
              </w:rPr>
            </w:pPr>
            <w:r>
              <w:t>1</w:t>
            </w:r>
            <w:r w:rsidRPr="009E1E84">
              <w:tab/>
            </w:r>
            <w:r>
              <w:t>D</w:t>
            </w:r>
            <w:r w:rsidRPr="00464312">
              <w:t>efault destination layer-2 ID</w:t>
            </w:r>
            <w:r>
              <w:rPr>
                <w:noProof/>
                <w:lang w:val="en-US"/>
              </w:rPr>
              <w:t xml:space="preserve"> </w:t>
            </w:r>
            <w:r>
              <w:t>field is present</w:t>
            </w:r>
          </w:p>
        </w:tc>
      </w:tr>
      <w:tr w:rsidR="00C12C09" w:rsidRPr="00464312" w14:paraId="43617991" w14:textId="77777777" w:rsidTr="0013180E">
        <w:trPr>
          <w:cantSplit/>
          <w:jc w:val="center"/>
        </w:trPr>
        <w:tc>
          <w:tcPr>
            <w:tcW w:w="7094" w:type="dxa"/>
          </w:tcPr>
          <w:p w14:paraId="77884F92" w14:textId="77777777" w:rsidR="00C12C09" w:rsidRDefault="00C12C09" w:rsidP="0013180E">
            <w:pPr>
              <w:pStyle w:val="TAL"/>
              <w:rPr>
                <w:noProof/>
                <w:lang w:val="en-US"/>
              </w:rPr>
            </w:pPr>
          </w:p>
        </w:tc>
      </w:tr>
      <w:tr w:rsidR="00C12C09" w:rsidRPr="00464312" w14:paraId="23F8C006" w14:textId="77777777" w:rsidTr="0013180E">
        <w:trPr>
          <w:cantSplit/>
          <w:jc w:val="center"/>
        </w:trPr>
        <w:tc>
          <w:tcPr>
            <w:tcW w:w="7094" w:type="dxa"/>
          </w:tcPr>
          <w:p w14:paraId="0D818E50" w14:textId="77777777" w:rsidR="00C12C09" w:rsidRPr="00903C49" w:rsidRDefault="00C12C09" w:rsidP="0013180E">
            <w:pPr>
              <w:pStyle w:val="TAL"/>
              <w:rPr>
                <w:noProof/>
                <w:lang w:val="en-US"/>
              </w:rPr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t xml:space="preserve"> indicator (VSIEFMRI):</w:t>
            </w:r>
          </w:p>
          <w:p w14:paraId="3E3D5659" w14:textId="77777777" w:rsidR="00C12C09" w:rsidRDefault="00C12C09" w:rsidP="0013180E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 xml:space="preserve">VSIEFMRI bit indicates presence of the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rPr>
                <w:noProof/>
                <w:lang w:val="en-US"/>
              </w:rPr>
              <w:t xml:space="preserve"> </w:t>
            </w:r>
            <w:r>
              <w:t>field.</w:t>
            </w:r>
          </w:p>
          <w:p w14:paraId="52267284" w14:textId="77777777" w:rsidR="00C12C09" w:rsidRDefault="00C12C09" w:rsidP="0013180E">
            <w:pPr>
              <w:pStyle w:val="TAL"/>
            </w:pPr>
            <w:r>
              <w:t>Bit</w:t>
            </w:r>
          </w:p>
          <w:p w14:paraId="28041828" w14:textId="77777777" w:rsidR="00C12C09" w:rsidRPr="00922493" w:rsidRDefault="00C12C09" w:rsidP="0013180E">
            <w:pPr>
              <w:pStyle w:val="TAL"/>
              <w:rPr>
                <w:b/>
              </w:rPr>
            </w:pPr>
            <w:r>
              <w:rPr>
                <w:b/>
              </w:rPr>
              <w:t>7</w:t>
            </w:r>
          </w:p>
          <w:p w14:paraId="401F8714" w14:textId="77777777" w:rsidR="00C12C09" w:rsidRPr="00903C49" w:rsidRDefault="00C12C09" w:rsidP="0013180E">
            <w:pPr>
              <w:pStyle w:val="TAL"/>
              <w:rPr>
                <w:noProof/>
                <w:lang w:val="en-US"/>
              </w:rPr>
            </w:pPr>
            <w:r>
              <w:t>0</w:t>
            </w:r>
            <w:r w:rsidRPr="009E1E84">
              <w:tab/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t xml:space="preserve"> field is absent</w:t>
            </w:r>
          </w:p>
          <w:p w14:paraId="148DEE39" w14:textId="77777777" w:rsidR="00C12C09" w:rsidRDefault="00C12C09" w:rsidP="0013180E">
            <w:pPr>
              <w:pStyle w:val="TAL"/>
              <w:rPr>
                <w:noProof/>
                <w:lang w:val="en-US"/>
              </w:rPr>
            </w:pPr>
            <w:r>
              <w:t>1</w:t>
            </w:r>
            <w:r w:rsidRPr="009E1E84">
              <w:tab/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t xml:space="preserve"> field is present</w:t>
            </w:r>
          </w:p>
        </w:tc>
      </w:tr>
      <w:tr w:rsidR="00C12C09" w:rsidRPr="00464312" w14:paraId="1AA71381" w14:textId="77777777" w:rsidTr="0013180E">
        <w:trPr>
          <w:cantSplit/>
          <w:jc w:val="center"/>
        </w:trPr>
        <w:tc>
          <w:tcPr>
            <w:tcW w:w="7094" w:type="dxa"/>
          </w:tcPr>
          <w:p w14:paraId="18EB6C51" w14:textId="77777777" w:rsidR="00C12C09" w:rsidRDefault="00C12C09" w:rsidP="0013180E">
            <w:pPr>
              <w:pStyle w:val="TAL"/>
              <w:rPr>
                <w:noProof/>
                <w:lang w:val="en-US"/>
              </w:rPr>
            </w:pPr>
          </w:p>
        </w:tc>
      </w:tr>
      <w:tr w:rsidR="00C12C09" w:rsidRPr="00464312" w14:paraId="63776AD0" w14:textId="77777777" w:rsidTr="0013180E">
        <w:trPr>
          <w:cantSplit/>
          <w:jc w:val="center"/>
        </w:trPr>
        <w:tc>
          <w:tcPr>
            <w:tcW w:w="7094" w:type="dxa"/>
          </w:tcPr>
          <w:p w14:paraId="16A3F88F" w14:textId="77777777" w:rsidR="00C12C09" w:rsidRPr="00903C49" w:rsidRDefault="00C12C09" w:rsidP="0013180E">
            <w:pPr>
              <w:pStyle w:val="TAL"/>
              <w:rPr>
                <w:noProof/>
                <w:lang w:val="en-US"/>
              </w:rPr>
            </w:pPr>
            <w:r w:rsidRPr="006725F0">
              <w:rPr>
                <w:noProof/>
                <w:lang w:val="en-US"/>
              </w:rPr>
              <w:t xml:space="preserve">V2X services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indicator (VSAPI):</w:t>
            </w:r>
          </w:p>
          <w:p w14:paraId="2B833E5F" w14:textId="77777777" w:rsidR="00C12C09" w:rsidRDefault="00C12C09" w:rsidP="0013180E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 xml:space="preserve">VSAPI bit indicates presence of the </w:t>
            </w:r>
            <w:r w:rsidRPr="006725F0">
              <w:rPr>
                <w:noProof/>
                <w:lang w:val="en-US"/>
              </w:rPr>
              <w:t xml:space="preserve">V2X services authorized for </w:t>
            </w:r>
            <w:r>
              <w:rPr>
                <w:noProof/>
                <w:lang w:val="en-US"/>
              </w:rPr>
              <w:t xml:space="preserve">PPPR </w:t>
            </w:r>
            <w:r>
              <w:t>field.</w:t>
            </w:r>
          </w:p>
          <w:p w14:paraId="64FC93BB" w14:textId="77777777" w:rsidR="00C12C09" w:rsidRDefault="00C12C09" w:rsidP="0013180E">
            <w:pPr>
              <w:pStyle w:val="TAL"/>
            </w:pPr>
            <w:r>
              <w:t>Bit</w:t>
            </w:r>
          </w:p>
          <w:p w14:paraId="48BC693D" w14:textId="77777777" w:rsidR="00C12C09" w:rsidRPr="00922493" w:rsidRDefault="00C12C09" w:rsidP="0013180E">
            <w:pPr>
              <w:pStyle w:val="TAL"/>
              <w:rPr>
                <w:b/>
              </w:rPr>
            </w:pPr>
            <w:r>
              <w:rPr>
                <w:b/>
              </w:rPr>
              <w:t>6</w:t>
            </w:r>
          </w:p>
          <w:p w14:paraId="7F1E301C" w14:textId="77777777" w:rsidR="00C12C09" w:rsidRPr="00903C49" w:rsidRDefault="00C12C09" w:rsidP="0013180E">
            <w:pPr>
              <w:pStyle w:val="TAL"/>
              <w:rPr>
                <w:noProof/>
                <w:lang w:val="en-US"/>
              </w:rPr>
            </w:pPr>
            <w:r>
              <w:t>0</w:t>
            </w:r>
            <w:r w:rsidRPr="009E1E84">
              <w:tab/>
            </w:r>
            <w:r w:rsidRPr="006725F0">
              <w:rPr>
                <w:noProof/>
                <w:lang w:val="en-US"/>
              </w:rPr>
              <w:t xml:space="preserve">V2X services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field is absent</w:t>
            </w:r>
          </w:p>
          <w:p w14:paraId="4428920A" w14:textId="77777777" w:rsidR="00C12C09" w:rsidRDefault="00C12C09" w:rsidP="0013180E">
            <w:pPr>
              <w:pStyle w:val="TAL"/>
              <w:rPr>
                <w:noProof/>
                <w:lang w:val="en-US"/>
              </w:rPr>
            </w:pPr>
            <w:r>
              <w:t>1</w:t>
            </w:r>
            <w:r w:rsidRPr="009E1E84">
              <w:tab/>
            </w:r>
            <w:r w:rsidRPr="006725F0">
              <w:rPr>
                <w:noProof/>
                <w:lang w:val="en-US"/>
              </w:rPr>
              <w:t xml:space="preserve">V2X services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field is present</w:t>
            </w:r>
          </w:p>
        </w:tc>
      </w:tr>
      <w:tr w:rsidR="00C12C09" w:rsidRPr="00464312" w14:paraId="5E3D8529" w14:textId="77777777" w:rsidTr="0013180E">
        <w:trPr>
          <w:cantSplit/>
          <w:jc w:val="center"/>
        </w:trPr>
        <w:tc>
          <w:tcPr>
            <w:tcW w:w="7094" w:type="dxa"/>
          </w:tcPr>
          <w:p w14:paraId="77499DF4" w14:textId="77777777" w:rsidR="00C12C09" w:rsidRDefault="00C12C09" w:rsidP="0013180E">
            <w:pPr>
              <w:pStyle w:val="TAL"/>
              <w:rPr>
                <w:noProof/>
                <w:lang w:val="en-US"/>
              </w:rPr>
            </w:pPr>
          </w:p>
        </w:tc>
      </w:tr>
      <w:tr w:rsidR="00C12C09" w:rsidRPr="00464312" w14:paraId="1A99EEE6" w14:textId="77777777" w:rsidTr="0013180E">
        <w:trPr>
          <w:cantSplit/>
          <w:jc w:val="center"/>
        </w:trPr>
        <w:tc>
          <w:tcPr>
            <w:tcW w:w="7094" w:type="dxa"/>
          </w:tcPr>
          <w:p w14:paraId="792A68E8" w14:textId="77777777" w:rsidR="00C12C09" w:rsidRDefault="00C12C09" w:rsidP="0013180E">
            <w:pPr>
              <w:pStyle w:val="TAL"/>
              <w:rPr>
                <w:noProof/>
                <w:lang w:val="en-US"/>
              </w:rPr>
            </w:pPr>
            <w:r w:rsidRPr="00464312">
              <w:rPr>
                <w:noProof/>
                <w:lang w:val="en-US"/>
              </w:rPr>
              <w:t>V2X service identifier to destination layer-2 ID mapping rules</w:t>
            </w:r>
            <w:r>
              <w:rPr>
                <w:noProof/>
                <w:lang w:val="en-US"/>
              </w:rPr>
              <w:t>:</w:t>
            </w:r>
          </w:p>
          <w:p w14:paraId="6B078583" w14:textId="77777777" w:rsidR="00C12C09" w:rsidRDefault="00C12C09" w:rsidP="0013180E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64312">
              <w:rPr>
                <w:noProof/>
                <w:lang w:val="en-US"/>
              </w:rPr>
              <w:t>V2X service identifier to destination layer-2 ID mapping rules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20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20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C12C09" w:rsidRPr="003168A2" w14:paraId="171E6AD2" w14:textId="77777777" w:rsidTr="0013180E">
        <w:trPr>
          <w:cantSplit/>
          <w:jc w:val="center"/>
        </w:trPr>
        <w:tc>
          <w:tcPr>
            <w:tcW w:w="7094" w:type="dxa"/>
          </w:tcPr>
          <w:p w14:paraId="1E6EAE38" w14:textId="77777777" w:rsidR="00C12C09" w:rsidRDefault="00C12C09" w:rsidP="0013180E">
            <w:pPr>
              <w:pStyle w:val="TAL"/>
            </w:pPr>
          </w:p>
        </w:tc>
      </w:tr>
      <w:tr w:rsidR="00C12C09" w:rsidRPr="00903C49" w14:paraId="6F040F2B" w14:textId="77777777" w:rsidTr="0013180E">
        <w:trPr>
          <w:cantSplit/>
          <w:jc w:val="center"/>
        </w:trPr>
        <w:tc>
          <w:tcPr>
            <w:tcW w:w="7094" w:type="dxa"/>
          </w:tcPr>
          <w:p w14:paraId="04F4B0EA" w14:textId="77777777" w:rsidR="00C12C09" w:rsidRDefault="00C12C09" w:rsidP="0013180E">
            <w:pPr>
              <w:pStyle w:val="TAL"/>
            </w:pPr>
            <w:r w:rsidRPr="00BF01CD">
              <w:rPr>
                <w:noProof/>
                <w:lang w:val="en-US" w:eastAsia="ko-KR"/>
              </w:rPr>
              <w:t xml:space="preserve">PPPP to PDB </w:t>
            </w:r>
            <w:r w:rsidRPr="00BF01CD">
              <w:t>mapping rules</w:t>
            </w:r>
            <w:r>
              <w:t>:</w:t>
            </w:r>
          </w:p>
          <w:p w14:paraId="3A33C472" w14:textId="77777777" w:rsidR="00C12C09" w:rsidRDefault="00C12C09" w:rsidP="0013180E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BF01CD">
              <w:rPr>
                <w:noProof/>
                <w:lang w:val="en-US" w:eastAsia="ko-KR"/>
              </w:rPr>
              <w:t xml:space="preserve">PPPP to PDB </w:t>
            </w:r>
            <w:r w:rsidRPr="00BF01CD">
              <w:t>mapping rules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22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22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C12C09" w:rsidRPr="00903C49" w14:paraId="2EE35D5D" w14:textId="77777777" w:rsidTr="0013180E">
        <w:trPr>
          <w:cantSplit/>
          <w:jc w:val="center"/>
        </w:trPr>
        <w:tc>
          <w:tcPr>
            <w:tcW w:w="7094" w:type="dxa"/>
          </w:tcPr>
          <w:p w14:paraId="09C6E8F3" w14:textId="77777777" w:rsidR="00C12C09" w:rsidRPr="00BF01CD" w:rsidRDefault="00C12C09" w:rsidP="0013180E">
            <w:pPr>
              <w:pStyle w:val="TAL"/>
              <w:rPr>
                <w:noProof/>
                <w:lang w:val="en-US" w:eastAsia="ko-KR"/>
              </w:rPr>
            </w:pPr>
          </w:p>
        </w:tc>
      </w:tr>
      <w:tr w:rsidR="00C12C09" w:rsidRPr="00903C49" w14:paraId="60CCE9A8" w14:textId="77777777" w:rsidTr="0013180E">
        <w:trPr>
          <w:cantSplit/>
          <w:jc w:val="center"/>
        </w:trPr>
        <w:tc>
          <w:tcPr>
            <w:tcW w:w="7094" w:type="dxa"/>
          </w:tcPr>
          <w:p w14:paraId="63817D45" w14:textId="77777777" w:rsidR="00C12C09" w:rsidRDefault="00C12C09" w:rsidP="0013180E">
            <w:pPr>
              <w:pStyle w:val="TAL"/>
              <w:rPr>
                <w:noProof/>
                <w:lang w:val="en-US"/>
              </w:rPr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rPr>
                <w:noProof/>
                <w:lang w:val="en-US"/>
              </w:rPr>
              <w:t>:</w:t>
            </w:r>
          </w:p>
          <w:p w14:paraId="79AF9AA7" w14:textId="77777777" w:rsidR="00C12C09" w:rsidRDefault="00C12C09" w:rsidP="0013180E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24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24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C12C09" w:rsidRPr="00903C49" w14:paraId="420B9F29" w14:textId="77777777" w:rsidTr="0013180E">
        <w:trPr>
          <w:cantSplit/>
          <w:jc w:val="center"/>
        </w:trPr>
        <w:tc>
          <w:tcPr>
            <w:tcW w:w="7094" w:type="dxa"/>
          </w:tcPr>
          <w:p w14:paraId="302CCEF0" w14:textId="77777777" w:rsidR="00C12C09" w:rsidRPr="00BF01CD" w:rsidRDefault="00C12C09" w:rsidP="0013180E">
            <w:pPr>
              <w:pStyle w:val="TAL"/>
              <w:rPr>
                <w:noProof/>
                <w:lang w:val="en-US" w:eastAsia="ko-KR"/>
              </w:rPr>
            </w:pPr>
          </w:p>
        </w:tc>
      </w:tr>
      <w:tr w:rsidR="00C12C09" w:rsidRPr="00903C49" w14:paraId="5F5D1172" w14:textId="77777777" w:rsidTr="0013180E">
        <w:trPr>
          <w:cantSplit/>
          <w:jc w:val="center"/>
        </w:trPr>
        <w:tc>
          <w:tcPr>
            <w:tcW w:w="7094" w:type="dxa"/>
          </w:tcPr>
          <w:p w14:paraId="52E5B6CB" w14:textId="77777777" w:rsidR="00C12C09" w:rsidRDefault="00C12C09" w:rsidP="0013180E">
            <w:pPr>
              <w:pStyle w:val="TAL"/>
              <w:rPr>
                <w:noProof/>
                <w:lang w:val="en-US"/>
              </w:rPr>
            </w:pPr>
            <w:r w:rsidRPr="006725F0">
              <w:rPr>
                <w:noProof/>
                <w:lang w:val="en-US"/>
              </w:rPr>
              <w:t xml:space="preserve">V2X services authorized for </w:t>
            </w:r>
            <w:r>
              <w:rPr>
                <w:noProof/>
                <w:lang w:val="en-US"/>
              </w:rPr>
              <w:t>PPPR:</w:t>
            </w:r>
          </w:p>
          <w:p w14:paraId="51A26DD9" w14:textId="77777777" w:rsidR="00C12C09" w:rsidRDefault="00C12C09" w:rsidP="0013180E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6725F0">
              <w:rPr>
                <w:noProof/>
                <w:lang w:val="en-US"/>
              </w:rPr>
              <w:t xml:space="preserve">V2X services authorized for </w:t>
            </w:r>
            <w:r>
              <w:rPr>
                <w:noProof/>
                <w:lang w:val="en-US"/>
              </w:rPr>
              <w:t xml:space="preserve">PPPR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29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29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C12C09" w:rsidRPr="003168A2" w14:paraId="2C9F494F" w14:textId="77777777" w:rsidTr="0013180E">
        <w:trPr>
          <w:cantSplit/>
          <w:jc w:val="center"/>
        </w:trPr>
        <w:tc>
          <w:tcPr>
            <w:tcW w:w="7094" w:type="dxa"/>
          </w:tcPr>
          <w:p w14:paraId="107326AC" w14:textId="77777777" w:rsidR="00C12C09" w:rsidRDefault="00C12C09" w:rsidP="0013180E">
            <w:pPr>
              <w:pStyle w:val="TAL"/>
              <w:rPr>
                <w:noProof/>
                <w:lang w:val="en-US"/>
              </w:rPr>
            </w:pPr>
          </w:p>
        </w:tc>
      </w:tr>
      <w:tr w:rsidR="00C12C09" w:rsidRPr="003168A2" w14:paraId="38A17721" w14:textId="77777777" w:rsidTr="0013180E">
        <w:trPr>
          <w:cantSplit/>
          <w:jc w:val="center"/>
        </w:trPr>
        <w:tc>
          <w:tcPr>
            <w:tcW w:w="7094" w:type="dxa"/>
          </w:tcPr>
          <w:p w14:paraId="75CC37B5" w14:textId="77777777" w:rsidR="00C12C09" w:rsidRPr="00B553EA" w:rsidRDefault="00C12C09" w:rsidP="0013180E">
            <w:pPr>
              <w:pStyle w:val="TAL"/>
            </w:pPr>
            <w:r w:rsidRPr="00530E20">
              <w:t>D</w:t>
            </w:r>
            <w:r w:rsidRPr="00C434ED">
              <w:t>efault destination layer-2 ID</w:t>
            </w:r>
            <w:r>
              <w:t>:</w:t>
            </w:r>
          </w:p>
          <w:p w14:paraId="36821D0E" w14:textId="77777777" w:rsidR="00C12C09" w:rsidRDefault="00C12C09" w:rsidP="0013180E">
            <w:pPr>
              <w:pStyle w:val="TAL"/>
            </w:pPr>
            <w:r w:rsidRPr="00B553EA">
              <w:t xml:space="preserve">The </w:t>
            </w:r>
            <w:r>
              <w:t>d</w:t>
            </w:r>
            <w:r w:rsidRPr="00530E20">
              <w:t>efault destination layer-2 ID</w:t>
            </w:r>
            <w:r w:rsidRPr="00C434ED">
              <w:rPr>
                <w:noProof/>
                <w:lang w:val="en-US"/>
              </w:rPr>
              <w:t xml:space="preserve"> </w:t>
            </w:r>
            <w:r w:rsidRPr="00B553EA">
              <w:t>field</w:t>
            </w:r>
            <w:r w:rsidRPr="004906BD">
              <w:t xml:space="preserve"> is </w:t>
            </w:r>
            <w:r>
              <w:t xml:space="preserve">a binary </w:t>
            </w:r>
            <w:r w:rsidRPr="004906BD">
              <w:t xml:space="preserve">coded </w:t>
            </w:r>
            <w:r>
              <w:t>layer 2 identifier.</w:t>
            </w:r>
          </w:p>
        </w:tc>
      </w:tr>
      <w:tr w:rsidR="00C12C09" w:rsidRPr="003168A2" w14:paraId="0A5559F5" w14:textId="77777777" w:rsidTr="0013180E">
        <w:trPr>
          <w:cantSplit/>
          <w:jc w:val="center"/>
        </w:trPr>
        <w:tc>
          <w:tcPr>
            <w:tcW w:w="7094" w:type="dxa"/>
          </w:tcPr>
          <w:p w14:paraId="25640D0C" w14:textId="77777777" w:rsidR="00C12C09" w:rsidRPr="00530E20" w:rsidRDefault="00C12C09" w:rsidP="0013180E">
            <w:pPr>
              <w:pStyle w:val="TAL"/>
            </w:pPr>
          </w:p>
        </w:tc>
      </w:tr>
      <w:tr w:rsidR="00C12C09" w:rsidRPr="003168A2" w14:paraId="58F0FE92" w14:textId="77777777" w:rsidTr="0013180E">
        <w:trPr>
          <w:cantSplit/>
          <w:jc w:val="center"/>
        </w:trPr>
        <w:tc>
          <w:tcPr>
            <w:tcW w:w="7094" w:type="dxa"/>
          </w:tcPr>
          <w:p w14:paraId="0768C241" w14:textId="77777777" w:rsidR="00C12C09" w:rsidRPr="00530E20" w:rsidRDefault="00C12C09" w:rsidP="0013180E">
            <w:pPr>
              <w:pStyle w:val="TAL"/>
            </w:pPr>
            <w:r w:rsidRPr="00092BAD">
              <w:rPr>
                <w:lang w:val="en-US"/>
              </w:rPr>
              <w:t xml:space="preserve">If the length of </w:t>
            </w:r>
            <w:r w:rsidRPr="00BE73EE">
              <w:rPr>
                <w:noProof/>
                <w:lang w:val="en-US"/>
              </w:rPr>
              <w:t>V2X communication over PC5 in E-UTRA</w:t>
            </w:r>
            <w:r>
              <w:rPr>
                <w:noProof/>
                <w:lang w:val="en-US"/>
              </w:rPr>
              <w:t xml:space="preserve"> contents</w:t>
            </w:r>
            <w:r>
              <w:rPr>
                <w:lang w:val="en-US"/>
              </w:rPr>
              <w:t xml:space="preserve"> </w:t>
            </w:r>
            <w:r w:rsidRPr="00092BAD">
              <w:rPr>
                <w:lang w:val="en-US"/>
              </w:rPr>
              <w:t>field 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3.1.19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BE73EE">
              <w:rPr>
                <w:noProof/>
                <w:lang w:val="en-US"/>
              </w:rPr>
              <w:t>V2X communication over PC5 in E-UTRA</w:t>
            </w:r>
            <w:r>
              <w:rPr>
                <w:noProof/>
                <w:lang w:val="en-US"/>
              </w:rPr>
              <w:t xml:space="preserve"> contents</w:t>
            </w:r>
            <w:r w:rsidRPr="00092BAD">
              <w:rPr>
                <w:lang w:val="en-US"/>
              </w:rPr>
              <w:t>.</w:t>
            </w:r>
          </w:p>
        </w:tc>
      </w:tr>
      <w:tr w:rsidR="00C12C09" w:rsidRPr="003168A2" w14:paraId="6139A881" w14:textId="77777777" w:rsidTr="0013180E">
        <w:trPr>
          <w:cantSplit/>
          <w:jc w:val="center"/>
        </w:trPr>
        <w:tc>
          <w:tcPr>
            <w:tcW w:w="7094" w:type="dxa"/>
          </w:tcPr>
          <w:p w14:paraId="30630167" w14:textId="77777777" w:rsidR="00C12C09" w:rsidRPr="00C434ED" w:rsidRDefault="00C12C09" w:rsidP="0013180E">
            <w:pPr>
              <w:pStyle w:val="TAL"/>
            </w:pPr>
          </w:p>
        </w:tc>
      </w:tr>
    </w:tbl>
    <w:p w14:paraId="7C023FC4" w14:textId="77777777" w:rsidR="00C12C09" w:rsidRDefault="00C12C09" w:rsidP="00C12C0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C12C09" w14:paraId="650A3B20" w14:textId="77777777" w:rsidTr="0013180E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7D553969" w14:textId="77777777" w:rsidR="00C12C09" w:rsidRDefault="00C12C09" w:rsidP="0013180E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988710C" w14:textId="77777777" w:rsidR="00C12C09" w:rsidRDefault="00C12C09" w:rsidP="0013180E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265B599" w14:textId="77777777" w:rsidR="00C12C09" w:rsidRDefault="00C12C09" w:rsidP="0013180E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2F4790F" w14:textId="77777777" w:rsidR="00C12C09" w:rsidRDefault="00C12C09" w:rsidP="0013180E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7D5236B" w14:textId="77777777" w:rsidR="00C12C09" w:rsidRDefault="00C12C09" w:rsidP="0013180E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6BC9A16" w14:textId="77777777" w:rsidR="00C12C09" w:rsidRDefault="00C12C09" w:rsidP="0013180E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C700C25" w14:textId="77777777" w:rsidR="00C12C09" w:rsidRDefault="00C12C09" w:rsidP="0013180E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18EAC39" w14:textId="77777777" w:rsidR="00C12C09" w:rsidRDefault="00C12C09" w:rsidP="0013180E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3971FD2B" w14:textId="77777777" w:rsidR="00C12C09" w:rsidRDefault="00C12C09" w:rsidP="0013180E">
            <w:pPr>
              <w:pStyle w:val="TAL"/>
            </w:pPr>
          </w:p>
        </w:tc>
      </w:tr>
      <w:tr w:rsidR="00C12C09" w14:paraId="563D3F68" w14:textId="77777777" w:rsidTr="0013180E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B3907" w14:textId="77777777" w:rsidR="00C12C09" w:rsidRDefault="00C12C09" w:rsidP="0013180E">
            <w:pPr>
              <w:pStyle w:val="TAC"/>
              <w:rPr>
                <w:noProof/>
                <w:lang w:val="en-US"/>
              </w:rPr>
            </w:pPr>
          </w:p>
          <w:p w14:paraId="7C17ABCA" w14:textId="77777777" w:rsidR="00C12C09" w:rsidRDefault="00C12C09" w:rsidP="0013180E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464312">
              <w:rPr>
                <w:noProof/>
                <w:lang w:val="en-US"/>
              </w:rPr>
              <w:t>V2X service identifier to destination layer-2 ID mapping rules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332653F4" w14:textId="77777777" w:rsidR="00C12C09" w:rsidRDefault="00C12C09" w:rsidP="0013180E">
            <w:pPr>
              <w:pStyle w:val="TAL"/>
            </w:pPr>
            <w:r>
              <w:t>octet o4+4</w:t>
            </w:r>
          </w:p>
          <w:p w14:paraId="606F7CF3" w14:textId="77777777" w:rsidR="00C12C09" w:rsidRDefault="00C12C09" w:rsidP="0013180E">
            <w:pPr>
              <w:pStyle w:val="TAL"/>
            </w:pPr>
          </w:p>
          <w:p w14:paraId="301950CB" w14:textId="77777777" w:rsidR="00C12C09" w:rsidRDefault="00C12C09" w:rsidP="0013180E">
            <w:pPr>
              <w:pStyle w:val="TAL"/>
            </w:pPr>
            <w:r>
              <w:t>octet o4+5</w:t>
            </w:r>
          </w:p>
        </w:tc>
      </w:tr>
      <w:tr w:rsidR="00C12C09" w14:paraId="1C4A162D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65373" w14:textId="77777777" w:rsidR="00C12C09" w:rsidRDefault="00C12C09" w:rsidP="0013180E">
            <w:pPr>
              <w:pStyle w:val="TAC"/>
            </w:pPr>
          </w:p>
          <w:p w14:paraId="1BAC0E03" w14:textId="77777777" w:rsidR="00C12C09" w:rsidRDefault="00C12C09" w:rsidP="0013180E">
            <w:pPr>
              <w:pStyle w:val="TAC"/>
            </w:pPr>
            <w:r w:rsidRPr="00464312">
              <w:rPr>
                <w:noProof/>
                <w:lang w:val="en-US"/>
              </w:rPr>
              <w:t>V2X service identifier to destination layer-2 ID mapping rule</w:t>
            </w:r>
            <w: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2A25B83" w14:textId="77777777" w:rsidR="00C12C09" w:rsidRDefault="00C12C09" w:rsidP="0013180E">
            <w:pPr>
              <w:pStyle w:val="TAL"/>
            </w:pPr>
            <w:r>
              <w:t>octet o4+6*</w:t>
            </w:r>
          </w:p>
          <w:p w14:paraId="199D82F0" w14:textId="77777777" w:rsidR="00C12C09" w:rsidRDefault="00C12C09" w:rsidP="0013180E">
            <w:pPr>
              <w:pStyle w:val="TAL"/>
            </w:pPr>
          </w:p>
          <w:p w14:paraId="4AB4FC91" w14:textId="77777777" w:rsidR="00C12C09" w:rsidRDefault="00C12C09" w:rsidP="0013180E">
            <w:pPr>
              <w:pStyle w:val="TAL"/>
            </w:pPr>
            <w:r>
              <w:t>octet o19*</w:t>
            </w:r>
          </w:p>
        </w:tc>
      </w:tr>
      <w:tr w:rsidR="00C12C09" w14:paraId="64DFF6D2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18B78" w14:textId="77777777" w:rsidR="00C12C09" w:rsidRDefault="00C12C09" w:rsidP="0013180E">
            <w:pPr>
              <w:pStyle w:val="TAC"/>
            </w:pPr>
          </w:p>
          <w:p w14:paraId="2A90739B" w14:textId="77777777" w:rsidR="00C12C09" w:rsidRDefault="00C12C09" w:rsidP="0013180E">
            <w:pPr>
              <w:pStyle w:val="TAC"/>
            </w:pPr>
            <w:r w:rsidRPr="00464312">
              <w:rPr>
                <w:noProof/>
                <w:lang w:val="en-US"/>
              </w:rPr>
              <w:t>V2X service identifier to destination layer-2 ID mapping rule</w:t>
            </w:r>
            <w: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2AFC233" w14:textId="77777777" w:rsidR="00C12C09" w:rsidRDefault="00C12C09" w:rsidP="0013180E">
            <w:pPr>
              <w:pStyle w:val="TAL"/>
            </w:pPr>
            <w:r>
              <w:t>octet (o19+</w:t>
            </w:r>
            <w:proofErr w:type="gramStart"/>
            <w:r>
              <w:t>1)*</w:t>
            </w:r>
            <w:proofErr w:type="gramEnd"/>
          </w:p>
          <w:p w14:paraId="2BB9DD8B" w14:textId="77777777" w:rsidR="00C12C09" w:rsidRDefault="00C12C09" w:rsidP="0013180E">
            <w:pPr>
              <w:pStyle w:val="TAL"/>
            </w:pPr>
          </w:p>
          <w:p w14:paraId="1474EE20" w14:textId="77777777" w:rsidR="00C12C09" w:rsidRDefault="00C12C09" w:rsidP="0013180E">
            <w:pPr>
              <w:pStyle w:val="TAL"/>
            </w:pPr>
            <w:r>
              <w:t>octet o20*</w:t>
            </w:r>
          </w:p>
        </w:tc>
      </w:tr>
      <w:tr w:rsidR="00C12C09" w14:paraId="1A365B57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CD524" w14:textId="77777777" w:rsidR="00C12C09" w:rsidRDefault="00C12C09" w:rsidP="0013180E">
            <w:pPr>
              <w:pStyle w:val="TAC"/>
            </w:pPr>
          </w:p>
          <w:p w14:paraId="2A59B3C6" w14:textId="77777777" w:rsidR="00C12C09" w:rsidRDefault="00C12C09" w:rsidP="0013180E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E5289C5" w14:textId="77777777" w:rsidR="00C12C09" w:rsidRDefault="00C12C09" w:rsidP="0013180E">
            <w:pPr>
              <w:pStyle w:val="TAL"/>
            </w:pPr>
            <w:r>
              <w:t>octet (o20+</w:t>
            </w:r>
            <w:proofErr w:type="gramStart"/>
            <w:r>
              <w:t>1)*</w:t>
            </w:r>
            <w:proofErr w:type="gramEnd"/>
          </w:p>
          <w:p w14:paraId="4F7C3869" w14:textId="77777777" w:rsidR="00C12C09" w:rsidRDefault="00C12C09" w:rsidP="0013180E">
            <w:pPr>
              <w:pStyle w:val="TAL"/>
            </w:pPr>
          </w:p>
          <w:p w14:paraId="6B8CF8EC" w14:textId="77777777" w:rsidR="00C12C09" w:rsidRDefault="00C12C09" w:rsidP="0013180E">
            <w:pPr>
              <w:pStyle w:val="TAL"/>
            </w:pPr>
            <w:r>
              <w:t>octet o21*</w:t>
            </w:r>
          </w:p>
        </w:tc>
      </w:tr>
      <w:tr w:rsidR="00C12C09" w14:paraId="52E115ED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AD7C5" w14:textId="77777777" w:rsidR="00C12C09" w:rsidRDefault="00C12C09" w:rsidP="0013180E">
            <w:pPr>
              <w:pStyle w:val="TAC"/>
            </w:pPr>
          </w:p>
          <w:p w14:paraId="62147F20" w14:textId="77777777" w:rsidR="00C12C09" w:rsidRDefault="00C12C09" w:rsidP="0013180E">
            <w:pPr>
              <w:pStyle w:val="TAC"/>
            </w:pPr>
            <w:r w:rsidRPr="00464312">
              <w:rPr>
                <w:noProof/>
                <w:lang w:val="en-US"/>
              </w:rPr>
              <w:t>V2X service identifier to destination layer-2 ID mapping rule</w:t>
            </w:r>
            <w: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75DD14E" w14:textId="77777777" w:rsidR="00C12C09" w:rsidRDefault="00C12C09" w:rsidP="0013180E">
            <w:pPr>
              <w:pStyle w:val="TAL"/>
            </w:pPr>
            <w:r>
              <w:t>octet (o21+</w:t>
            </w:r>
            <w:proofErr w:type="gramStart"/>
            <w:r>
              <w:t>1)*</w:t>
            </w:r>
            <w:proofErr w:type="gramEnd"/>
          </w:p>
          <w:p w14:paraId="75337FA4" w14:textId="77777777" w:rsidR="00C12C09" w:rsidRDefault="00C12C09" w:rsidP="0013180E">
            <w:pPr>
              <w:pStyle w:val="TAL"/>
            </w:pPr>
          </w:p>
          <w:p w14:paraId="53B49C68" w14:textId="77777777" w:rsidR="00C12C09" w:rsidRDefault="00C12C09" w:rsidP="0013180E">
            <w:pPr>
              <w:pStyle w:val="TAL"/>
            </w:pPr>
            <w:r>
              <w:t>octet o26*</w:t>
            </w:r>
          </w:p>
        </w:tc>
      </w:tr>
    </w:tbl>
    <w:p w14:paraId="2012FE44" w14:textId="77777777" w:rsidR="00C12C09" w:rsidRPr="00903C49" w:rsidRDefault="00C12C09" w:rsidP="00C12C09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20: </w:t>
      </w:r>
      <w:r w:rsidRPr="00464312">
        <w:rPr>
          <w:noProof/>
          <w:lang w:val="en-US"/>
        </w:rPr>
        <w:t>V2X service identifier to destination layer-2 ID mapping rules</w:t>
      </w:r>
    </w:p>
    <w:p w14:paraId="13B13007" w14:textId="77777777" w:rsidR="00C12C09" w:rsidRDefault="00C12C09" w:rsidP="00C12C09">
      <w:pPr>
        <w:pStyle w:val="TH"/>
      </w:pPr>
      <w:r>
        <w:lastRenderedPageBreak/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20: </w:t>
      </w:r>
      <w:r w:rsidRPr="00464312">
        <w:rPr>
          <w:noProof/>
          <w:lang w:val="en-US"/>
        </w:rPr>
        <w:t>V2X service identifier to destination layer-2 ID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C12C09" w:rsidRPr="003168A2" w14:paraId="0EC16E51" w14:textId="77777777" w:rsidTr="0013180E">
        <w:trPr>
          <w:cantSplit/>
          <w:jc w:val="center"/>
        </w:trPr>
        <w:tc>
          <w:tcPr>
            <w:tcW w:w="7094" w:type="dxa"/>
          </w:tcPr>
          <w:p w14:paraId="0F8C2E4C" w14:textId="77777777" w:rsidR="00C12C09" w:rsidRDefault="00C12C09" w:rsidP="0013180E">
            <w:pPr>
              <w:pStyle w:val="TAL"/>
              <w:rPr>
                <w:noProof/>
                <w:lang w:val="en-US"/>
              </w:rPr>
            </w:pPr>
            <w:r w:rsidRPr="00464312">
              <w:rPr>
                <w:noProof/>
                <w:lang w:val="en-US"/>
              </w:rPr>
              <w:t>V2X service identifier to destination layer-2 ID mapping rule</w:t>
            </w:r>
            <w:r>
              <w:rPr>
                <w:noProof/>
                <w:lang w:val="en-US"/>
              </w:rPr>
              <w:t>:</w:t>
            </w:r>
          </w:p>
          <w:p w14:paraId="0FD8E477" w14:textId="77777777" w:rsidR="00C12C09" w:rsidRPr="003168A2" w:rsidRDefault="00C12C09" w:rsidP="0013180E">
            <w:pPr>
              <w:pStyle w:val="TAL"/>
            </w:pPr>
            <w:r>
              <w:rPr>
                <w:lang w:val="en-US"/>
              </w:rPr>
              <w:t xml:space="preserve">The </w:t>
            </w:r>
            <w:r w:rsidRPr="00464312">
              <w:rPr>
                <w:noProof/>
                <w:lang w:val="en-US"/>
              </w:rPr>
              <w:t>V2X service identifier to destination layer-2 ID mapping rule</w:t>
            </w:r>
            <w:r>
              <w:t xml:space="preserve"> field </w:t>
            </w:r>
            <w:r w:rsidRPr="004906BD">
              <w:t>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21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21.</w:t>
            </w:r>
          </w:p>
        </w:tc>
      </w:tr>
      <w:tr w:rsidR="00C12C09" w:rsidRPr="003168A2" w14:paraId="1BC62C4C" w14:textId="77777777" w:rsidTr="0013180E">
        <w:trPr>
          <w:cantSplit/>
          <w:jc w:val="center"/>
        </w:trPr>
        <w:tc>
          <w:tcPr>
            <w:tcW w:w="7094" w:type="dxa"/>
          </w:tcPr>
          <w:p w14:paraId="2DB1DF09" w14:textId="77777777" w:rsidR="00C12C09" w:rsidRPr="00922493" w:rsidRDefault="00C12C09" w:rsidP="0013180E">
            <w:pPr>
              <w:pStyle w:val="TAL"/>
              <w:rPr>
                <w:noProof/>
              </w:rPr>
            </w:pPr>
          </w:p>
        </w:tc>
      </w:tr>
    </w:tbl>
    <w:p w14:paraId="1C9E12CA" w14:textId="77777777" w:rsidR="00C12C09" w:rsidRDefault="00C12C09" w:rsidP="00C12C0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C12C09" w14:paraId="5DFE09E9" w14:textId="77777777" w:rsidTr="0013180E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7743852E" w14:textId="77777777" w:rsidR="00C12C09" w:rsidRDefault="00C12C09" w:rsidP="0013180E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4591F95" w14:textId="77777777" w:rsidR="00C12C09" w:rsidRDefault="00C12C09" w:rsidP="0013180E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A1D8A4C" w14:textId="77777777" w:rsidR="00C12C09" w:rsidRDefault="00C12C09" w:rsidP="0013180E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A4F4020" w14:textId="77777777" w:rsidR="00C12C09" w:rsidRDefault="00C12C09" w:rsidP="0013180E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D5C0682" w14:textId="77777777" w:rsidR="00C12C09" w:rsidRDefault="00C12C09" w:rsidP="0013180E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E727EDE" w14:textId="77777777" w:rsidR="00C12C09" w:rsidRDefault="00C12C09" w:rsidP="0013180E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979FC16" w14:textId="77777777" w:rsidR="00C12C09" w:rsidRDefault="00C12C09" w:rsidP="0013180E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7C8D859" w14:textId="77777777" w:rsidR="00C12C09" w:rsidRDefault="00C12C09" w:rsidP="0013180E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3F208794" w14:textId="77777777" w:rsidR="00C12C09" w:rsidRDefault="00C12C09" w:rsidP="0013180E">
            <w:pPr>
              <w:pStyle w:val="TAL"/>
            </w:pPr>
          </w:p>
        </w:tc>
      </w:tr>
      <w:tr w:rsidR="00C12C09" w14:paraId="352D07AB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F24FB" w14:textId="77777777" w:rsidR="00C12C09" w:rsidRDefault="00C12C09" w:rsidP="0013180E">
            <w:pPr>
              <w:pStyle w:val="TAC"/>
            </w:pPr>
          </w:p>
          <w:p w14:paraId="26CA9C42" w14:textId="77777777" w:rsidR="00C12C09" w:rsidRDefault="00C12C09" w:rsidP="0013180E">
            <w:pPr>
              <w:pStyle w:val="TAC"/>
            </w:pPr>
            <w:r>
              <w:t xml:space="preserve">Length of </w:t>
            </w:r>
            <w:r w:rsidRPr="00464312">
              <w:rPr>
                <w:noProof/>
                <w:lang w:val="en-US"/>
              </w:rPr>
              <w:t>V2X service identifier to destination layer-2 ID mapping rule</w:t>
            </w:r>
            <w:r>
              <w:rPr>
                <w:noProof/>
                <w:lang w:val="en-US"/>
              </w:rPr>
              <w:t xml:space="preserve">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5D9592E" w14:textId="77777777" w:rsidR="00C12C09" w:rsidRPr="00492F28" w:rsidRDefault="00C12C09" w:rsidP="0013180E">
            <w:pPr>
              <w:pStyle w:val="TAL"/>
            </w:pPr>
            <w:r w:rsidRPr="00492F28">
              <w:t xml:space="preserve">octet </w:t>
            </w:r>
            <w:r>
              <w:t>o19+1</w:t>
            </w:r>
          </w:p>
          <w:p w14:paraId="3E3F254F" w14:textId="77777777" w:rsidR="00C12C09" w:rsidRPr="00903C49" w:rsidRDefault="00C12C09" w:rsidP="0013180E">
            <w:pPr>
              <w:pStyle w:val="TAL"/>
            </w:pPr>
          </w:p>
          <w:p w14:paraId="17871B3F" w14:textId="77777777" w:rsidR="00C12C09" w:rsidRPr="00492F28" w:rsidRDefault="00C12C09" w:rsidP="0013180E">
            <w:pPr>
              <w:pStyle w:val="TAL"/>
            </w:pPr>
            <w:r w:rsidRPr="00903C49">
              <w:t xml:space="preserve">octet </w:t>
            </w:r>
            <w:r>
              <w:t>o19+2</w:t>
            </w:r>
          </w:p>
        </w:tc>
      </w:tr>
      <w:tr w:rsidR="00C12C09" w14:paraId="39408601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C056A" w14:textId="77777777" w:rsidR="00C12C09" w:rsidRDefault="00C12C09" w:rsidP="0013180E">
            <w:pPr>
              <w:pStyle w:val="TAC"/>
            </w:pPr>
          </w:p>
          <w:p w14:paraId="65B86243" w14:textId="77777777" w:rsidR="00C12C09" w:rsidRDefault="00C12C09" w:rsidP="0013180E">
            <w:pPr>
              <w:pStyle w:val="TAC"/>
            </w:pPr>
            <w:r w:rsidRPr="00492F28">
              <w:rPr>
                <w:noProof/>
                <w:lang w:val="en-US"/>
              </w:rPr>
              <w:t>V2X service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D9E8B5D" w14:textId="77777777" w:rsidR="00C12C09" w:rsidRPr="00492F28" w:rsidRDefault="00C12C09" w:rsidP="0013180E">
            <w:pPr>
              <w:pStyle w:val="TAL"/>
            </w:pPr>
            <w:r w:rsidRPr="00492F28">
              <w:t xml:space="preserve">octet </w:t>
            </w:r>
            <w:r>
              <w:t>o19+3</w:t>
            </w:r>
          </w:p>
          <w:p w14:paraId="7655659E" w14:textId="77777777" w:rsidR="00C12C09" w:rsidRPr="00903C49" w:rsidRDefault="00C12C09" w:rsidP="0013180E">
            <w:pPr>
              <w:pStyle w:val="TAL"/>
            </w:pPr>
          </w:p>
          <w:p w14:paraId="452861E6" w14:textId="77777777" w:rsidR="00C12C09" w:rsidRPr="00492F28" w:rsidRDefault="00C12C09" w:rsidP="0013180E">
            <w:pPr>
              <w:pStyle w:val="TAL"/>
            </w:pPr>
            <w:r w:rsidRPr="00903C49">
              <w:t xml:space="preserve">octet </w:t>
            </w:r>
            <w:r w:rsidRPr="00DA0A17">
              <w:t>o22</w:t>
            </w:r>
          </w:p>
        </w:tc>
      </w:tr>
      <w:tr w:rsidR="00C12C09" w14:paraId="57843F03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198D8" w14:textId="77777777" w:rsidR="00C12C09" w:rsidRDefault="00C12C09" w:rsidP="0013180E">
            <w:pPr>
              <w:pStyle w:val="TAC"/>
              <w:rPr>
                <w:highlight w:val="yellow"/>
              </w:rPr>
            </w:pPr>
          </w:p>
          <w:p w14:paraId="6A31976B" w14:textId="77777777" w:rsidR="00C12C09" w:rsidRPr="00903C49" w:rsidRDefault="00C12C09" w:rsidP="0013180E">
            <w:pPr>
              <w:pStyle w:val="TAC"/>
              <w:rPr>
                <w:highlight w:val="yellow"/>
              </w:rPr>
            </w:pPr>
            <w:r>
              <w:t>D</w:t>
            </w:r>
            <w:r w:rsidRPr="00464312">
              <w:t>estination layer-2 ID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B8AD4F1" w14:textId="77777777" w:rsidR="00C12C09" w:rsidRPr="00903C49" w:rsidRDefault="00C12C09" w:rsidP="0013180E">
            <w:pPr>
              <w:pStyle w:val="TAL"/>
            </w:pPr>
            <w:r w:rsidRPr="002E39DE">
              <w:t xml:space="preserve">octet </w:t>
            </w:r>
            <w:r w:rsidRPr="00DA0A17">
              <w:t>o22</w:t>
            </w:r>
            <w:r>
              <w:t>+1</w:t>
            </w:r>
          </w:p>
          <w:p w14:paraId="6817D8B2" w14:textId="77777777" w:rsidR="00C12C09" w:rsidRPr="00903C49" w:rsidRDefault="00C12C09" w:rsidP="0013180E">
            <w:pPr>
              <w:pStyle w:val="TAL"/>
            </w:pPr>
          </w:p>
          <w:p w14:paraId="75E118E0" w14:textId="77777777" w:rsidR="00C12C09" w:rsidRPr="00903C49" w:rsidRDefault="00C12C09" w:rsidP="0013180E">
            <w:pPr>
              <w:pStyle w:val="TAL"/>
              <w:rPr>
                <w:highlight w:val="yellow"/>
              </w:rPr>
            </w:pPr>
            <w:r w:rsidRPr="002E39DE">
              <w:t xml:space="preserve">octet </w:t>
            </w:r>
            <w:r>
              <w:t>(</w:t>
            </w:r>
            <w:r w:rsidRPr="00DA0A17">
              <w:t>o22</w:t>
            </w:r>
            <w:r>
              <w:t xml:space="preserve">+3) = </w:t>
            </w:r>
            <w:r w:rsidRPr="00530E20">
              <w:t>octet o20</w:t>
            </w:r>
          </w:p>
        </w:tc>
      </w:tr>
    </w:tbl>
    <w:p w14:paraId="077236D3" w14:textId="77777777" w:rsidR="00C12C09" w:rsidRDefault="00C12C09" w:rsidP="00C12C09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21: </w:t>
      </w:r>
      <w:r w:rsidRPr="00464312">
        <w:rPr>
          <w:noProof/>
          <w:lang w:val="en-US"/>
        </w:rPr>
        <w:t>V2X service identifier to destination layer-2 ID mapping rule</w:t>
      </w:r>
    </w:p>
    <w:p w14:paraId="43AE033C" w14:textId="77777777" w:rsidR="00C12C09" w:rsidRDefault="00C12C09" w:rsidP="00C12C0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21: </w:t>
      </w:r>
      <w:r w:rsidRPr="00464312">
        <w:rPr>
          <w:noProof/>
          <w:lang w:val="en-US"/>
        </w:rPr>
        <w:t>V2X service identifier to destination layer-2 ID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C12C09" w:rsidRPr="00903C49" w14:paraId="4C6397F3" w14:textId="77777777" w:rsidTr="0013180E">
        <w:trPr>
          <w:cantSplit/>
          <w:jc w:val="center"/>
        </w:trPr>
        <w:tc>
          <w:tcPr>
            <w:tcW w:w="7094" w:type="dxa"/>
          </w:tcPr>
          <w:p w14:paraId="05BEF2B0" w14:textId="77777777" w:rsidR="00C12C09" w:rsidRDefault="00C12C09" w:rsidP="0013180E">
            <w:pPr>
              <w:pStyle w:val="TAL"/>
              <w:rPr>
                <w:noProof/>
                <w:lang w:val="en-US"/>
              </w:rPr>
            </w:pP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>:</w:t>
            </w:r>
          </w:p>
          <w:p w14:paraId="0970EDE8" w14:textId="77777777" w:rsidR="00C12C09" w:rsidRDefault="00C12C09" w:rsidP="0013180E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C12C09" w:rsidRPr="00903C49" w14:paraId="770624B2" w14:textId="77777777" w:rsidTr="0013180E">
        <w:trPr>
          <w:cantSplit/>
          <w:jc w:val="center"/>
        </w:trPr>
        <w:tc>
          <w:tcPr>
            <w:tcW w:w="7094" w:type="dxa"/>
          </w:tcPr>
          <w:p w14:paraId="23C927BC" w14:textId="77777777" w:rsidR="00C12C09" w:rsidRDefault="00C12C09" w:rsidP="0013180E">
            <w:pPr>
              <w:pStyle w:val="TAL"/>
              <w:rPr>
                <w:noProof/>
                <w:lang w:val="en-US"/>
              </w:rPr>
            </w:pPr>
          </w:p>
        </w:tc>
      </w:tr>
      <w:tr w:rsidR="00C12C09" w:rsidRPr="003168A2" w14:paraId="000C87A1" w14:textId="77777777" w:rsidTr="0013180E">
        <w:trPr>
          <w:cantSplit/>
          <w:jc w:val="center"/>
        </w:trPr>
        <w:tc>
          <w:tcPr>
            <w:tcW w:w="7094" w:type="dxa"/>
          </w:tcPr>
          <w:p w14:paraId="41BAB2DB" w14:textId="77777777" w:rsidR="00C12C09" w:rsidRDefault="00C12C09" w:rsidP="0013180E">
            <w:pPr>
              <w:pStyle w:val="TAL"/>
            </w:pPr>
            <w:r>
              <w:t>D</w:t>
            </w:r>
            <w:r w:rsidRPr="00530E20">
              <w:t>estination layer-2 ID</w:t>
            </w:r>
            <w:r>
              <w:t>:</w:t>
            </w:r>
          </w:p>
          <w:p w14:paraId="326C4E81" w14:textId="77777777" w:rsidR="00C12C09" w:rsidRDefault="00C12C09" w:rsidP="0013180E">
            <w:pPr>
              <w:pStyle w:val="TAL"/>
            </w:pPr>
            <w:r w:rsidRPr="00903C49">
              <w:t xml:space="preserve">The </w:t>
            </w:r>
            <w:r>
              <w:t>d</w:t>
            </w:r>
            <w:r w:rsidRPr="00903C49">
              <w:t>estination layer-2 ID</w:t>
            </w:r>
            <w:r w:rsidRPr="00C434ED">
              <w:rPr>
                <w:noProof/>
                <w:lang w:val="en-US"/>
              </w:rPr>
              <w:t xml:space="preserve"> </w:t>
            </w:r>
            <w:r w:rsidRPr="00903C49">
              <w:t>field</w:t>
            </w:r>
            <w:r w:rsidRPr="004906BD">
              <w:t xml:space="preserve"> is </w:t>
            </w:r>
            <w:r>
              <w:t xml:space="preserve">a binary </w:t>
            </w:r>
            <w:r w:rsidRPr="004906BD">
              <w:t xml:space="preserve">coded </w:t>
            </w:r>
            <w:r>
              <w:t>layer 2 identifier.</w:t>
            </w:r>
          </w:p>
        </w:tc>
      </w:tr>
      <w:tr w:rsidR="00C12C09" w:rsidRPr="003168A2" w14:paraId="70A7C3F0" w14:textId="77777777" w:rsidTr="0013180E">
        <w:trPr>
          <w:cantSplit/>
          <w:jc w:val="center"/>
        </w:trPr>
        <w:tc>
          <w:tcPr>
            <w:tcW w:w="7094" w:type="dxa"/>
          </w:tcPr>
          <w:p w14:paraId="7BBBDA04" w14:textId="77777777" w:rsidR="00C12C09" w:rsidRDefault="00C12C09" w:rsidP="0013180E">
            <w:pPr>
              <w:pStyle w:val="TAL"/>
            </w:pPr>
          </w:p>
        </w:tc>
      </w:tr>
      <w:tr w:rsidR="00C12C09" w:rsidRPr="003168A2" w14:paraId="0902C953" w14:textId="77777777" w:rsidTr="0013180E">
        <w:trPr>
          <w:cantSplit/>
          <w:jc w:val="center"/>
        </w:trPr>
        <w:tc>
          <w:tcPr>
            <w:tcW w:w="7094" w:type="dxa"/>
          </w:tcPr>
          <w:p w14:paraId="6F14B8CF" w14:textId="77777777" w:rsidR="00C12C09" w:rsidRDefault="00C12C09" w:rsidP="0013180E">
            <w:pPr>
              <w:pStyle w:val="TAL"/>
            </w:pPr>
            <w:r w:rsidRPr="00092BAD">
              <w:rPr>
                <w:lang w:val="en-US"/>
              </w:rPr>
              <w:t xml:space="preserve">If the length of </w:t>
            </w:r>
            <w:r w:rsidRPr="00464312">
              <w:rPr>
                <w:noProof/>
                <w:lang w:val="en-US"/>
              </w:rPr>
              <w:t>V2X service identifier to destination layer-2 ID mapping rule</w:t>
            </w:r>
            <w:r>
              <w:rPr>
                <w:noProof/>
                <w:lang w:val="en-US"/>
              </w:rPr>
              <w:t xml:space="preserve"> contents </w:t>
            </w:r>
            <w:r w:rsidRPr="00092BAD">
              <w:rPr>
                <w:lang w:val="en-US"/>
              </w:rPr>
              <w:t>field 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3.1.21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464312">
              <w:rPr>
                <w:noProof/>
                <w:lang w:val="en-US"/>
              </w:rPr>
              <w:t>V2X service identifier to destination layer-2 ID mapping rule</w:t>
            </w:r>
            <w:r>
              <w:rPr>
                <w:noProof/>
                <w:lang w:val="en-US"/>
              </w:rPr>
              <w:t xml:space="preserve"> contents</w:t>
            </w:r>
            <w:r w:rsidRPr="00092BAD">
              <w:rPr>
                <w:lang w:val="en-US"/>
              </w:rPr>
              <w:t>.</w:t>
            </w:r>
          </w:p>
        </w:tc>
      </w:tr>
      <w:tr w:rsidR="00C12C09" w:rsidRPr="003168A2" w14:paraId="47AE72EB" w14:textId="77777777" w:rsidTr="0013180E">
        <w:trPr>
          <w:cantSplit/>
          <w:jc w:val="center"/>
        </w:trPr>
        <w:tc>
          <w:tcPr>
            <w:tcW w:w="7094" w:type="dxa"/>
          </w:tcPr>
          <w:p w14:paraId="4AF22CD3" w14:textId="77777777" w:rsidR="00C12C09" w:rsidRPr="00903C49" w:rsidRDefault="00C12C09" w:rsidP="0013180E">
            <w:pPr>
              <w:pStyle w:val="TAL"/>
              <w:rPr>
                <w:highlight w:val="yellow"/>
              </w:rPr>
            </w:pPr>
          </w:p>
        </w:tc>
      </w:tr>
    </w:tbl>
    <w:p w14:paraId="0A7B7A2A" w14:textId="77777777" w:rsidR="00C12C09" w:rsidRPr="0046576E" w:rsidRDefault="00C12C09" w:rsidP="00C12C0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C12C09" w14:paraId="7C8117C4" w14:textId="77777777" w:rsidTr="0013180E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3E0A5A1A" w14:textId="77777777" w:rsidR="00C12C09" w:rsidRDefault="00C12C09" w:rsidP="0013180E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E2F5DCE" w14:textId="77777777" w:rsidR="00C12C09" w:rsidRDefault="00C12C09" w:rsidP="0013180E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A2E70D0" w14:textId="77777777" w:rsidR="00C12C09" w:rsidRDefault="00C12C09" w:rsidP="0013180E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2AAD89F" w14:textId="77777777" w:rsidR="00C12C09" w:rsidRDefault="00C12C09" w:rsidP="0013180E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F45054F" w14:textId="77777777" w:rsidR="00C12C09" w:rsidRDefault="00C12C09" w:rsidP="0013180E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5E96E5B" w14:textId="77777777" w:rsidR="00C12C09" w:rsidRDefault="00C12C09" w:rsidP="0013180E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73B7DE9" w14:textId="77777777" w:rsidR="00C12C09" w:rsidRDefault="00C12C09" w:rsidP="0013180E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05A4037" w14:textId="77777777" w:rsidR="00C12C09" w:rsidRDefault="00C12C09" w:rsidP="0013180E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615E5F76" w14:textId="77777777" w:rsidR="00C12C09" w:rsidRDefault="00C12C09" w:rsidP="0013180E">
            <w:pPr>
              <w:pStyle w:val="TAL"/>
            </w:pPr>
          </w:p>
        </w:tc>
      </w:tr>
      <w:tr w:rsidR="00C12C09" w14:paraId="5F39A740" w14:textId="77777777" w:rsidTr="0013180E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9BB9A" w14:textId="77777777" w:rsidR="00C12C09" w:rsidRDefault="00C12C09" w:rsidP="0013180E">
            <w:pPr>
              <w:pStyle w:val="TAC"/>
              <w:rPr>
                <w:noProof/>
                <w:lang w:val="en-US"/>
              </w:rPr>
            </w:pPr>
          </w:p>
          <w:p w14:paraId="7C1EF775" w14:textId="77777777" w:rsidR="00C12C09" w:rsidRDefault="00C12C09" w:rsidP="0013180E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BF01CD">
              <w:rPr>
                <w:noProof/>
                <w:lang w:val="en-US" w:eastAsia="ko-KR"/>
              </w:rPr>
              <w:t xml:space="preserve">PPPP to PDB </w:t>
            </w:r>
            <w:r w:rsidRPr="00BF01CD">
              <w:t>mapping rules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4B082EBA" w14:textId="77777777" w:rsidR="00C12C09" w:rsidRDefault="00C12C09" w:rsidP="0013180E">
            <w:pPr>
              <w:pStyle w:val="TAL"/>
            </w:pPr>
            <w:r>
              <w:t>octet o26+1</w:t>
            </w:r>
          </w:p>
          <w:p w14:paraId="13F56CB7" w14:textId="77777777" w:rsidR="00C12C09" w:rsidRDefault="00C12C09" w:rsidP="0013180E">
            <w:pPr>
              <w:pStyle w:val="TAL"/>
            </w:pPr>
          </w:p>
          <w:p w14:paraId="49586579" w14:textId="77777777" w:rsidR="00C12C09" w:rsidRDefault="00C12C09" w:rsidP="0013180E">
            <w:pPr>
              <w:pStyle w:val="TAL"/>
            </w:pPr>
            <w:r>
              <w:t>octet o26+2</w:t>
            </w:r>
          </w:p>
        </w:tc>
      </w:tr>
      <w:tr w:rsidR="00C12C09" w14:paraId="16D71CBE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2295A" w14:textId="77777777" w:rsidR="00C12C09" w:rsidRDefault="00C12C09" w:rsidP="0013180E">
            <w:pPr>
              <w:pStyle w:val="TAC"/>
            </w:pPr>
          </w:p>
          <w:p w14:paraId="36893923" w14:textId="77777777" w:rsidR="00C12C09" w:rsidRDefault="00C12C09" w:rsidP="0013180E">
            <w:pPr>
              <w:pStyle w:val="TAC"/>
            </w:pPr>
            <w:r w:rsidRPr="00BF01CD">
              <w:rPr>
                <w:noProof/>
                <w:lang w:val="en-US" w:eastAsia="ko-KR"/>
              </w:rPr>
              <w:t>PPPP to PDB</w:t>
            </w:r>
            <w:r w:rsidRPr="00464312">
              <w:rPr>
                <w:noProof/>
                <w:lang w:val="en-US"/>
              </w:rPr>
              <w:t xml:space="preserve"> mapping rule</w:t>
            </w:r>
            <w: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961CC94" w14:textId="77777777" w:rsidR="00C12C09" w:rsidRDefault="00C12C09" w:rsidP="0013180E">
            <w:pPr>
              <w:pStyle w:val="TAL"/>
            </w:pPr>
            <w:r>
              <w:t>octet (o26+</w:t>
            </w:r>
            <w:proofErr w:type="gramStart"/>
            <w:r>
              <w:t>3)*</w:t>
            </w:r>
            <w:proofErr w:type="gramEnd"/>
          </w:p>
          <w:p w14:paraId="47F233F0" w14:textId="77777777" w:rsidR="00C12C09" w:rsidRDefault="00C12C09" w:rsidP="0013180E">
            <w:pPr>
              <w:pStyle w:val="TAL"/>
            </w:pPr>
          </w:p>
          <w:p w14:paraId="31BF66CA" w14:textId="77777777" w:rsidR="00C12C09" w:rsidRDefault="00C12C09" w:rsidP="0013180E">
            <w:pPr>
              <w:pStyle w:val="TAL"/>
            </w:pPr>
            <w:r>
              <w:t>octet (o26+</w:t>
            </w:r>
            <w:proofErr w:type="gramStart"/>
            <w:r>
              <w:t>5)*</w:t>
            </w:r>
            <w:proofErr w:type="gramEnd"/>
          </w:p>
        </w:tc>
      </w:tr>
      <w:tr w:rsidR="00C12C09" w14:paraId="605CAF37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651D4" w14:textId="77777777" w:rsidR="00C12C09" w:rsidRDefault="00C12C09" w:rsidP="0013180E">
            <w:pPr>
              <w:pStyle w:val="TAC"/>
            </w:pPr>
          </w:p>
          <w:p w14:paraId="372E23AF" w14:textId="77777777" w:rsidR="00C12C09" w:rsidRDefault="00C12C09" w:rsidP="0013180E">
            <w:pPr>
              <w:pStyle w:val="TAC"/>
            </w:pPr>
            <w:r w:rsidRPr="00BF01CD">
              <w:rPr>
                <w:noProof/>
                <w:lang w:val="en-US" w:eastAsia="ko-KR"/>
              </w:rPr>
              <w:t>PPPP to PDB</w:t>
            </w:r>
            <w:r w:rsidRPr="00464312">
              <w:rPr>
                <w:noProof/>
                <w:lang w:val="en-US"/>
              </w:rPr>
              <w:t xml:space="preserve"> mapping rule</w:t>
            </w:r>
            <w: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01BB91C" w14:textId="77777777" w:rsidR="00C12C09" w:rsidRDefault="00C12C09" w:rsidP="0013180E">
            <w:pPr>
              <w:pStyle w:val="TAL"/>
            </w:pPr>
            <w:r>
              <w:t>octet (o26+</w:t>
            </w:r>
            <w:proofErr w:type="gramStart"/>
            <w:r>
              <w:t>6)*</w:t>
            </w:r>
            <w:proofErr w:type="gramEnd"/>
          </w:p>
          <w:p w14:paraId="4299140E" w14:textId="77777777" w:rsidR="00C12C09" w:rsidRDefault="00C12C09" w:rsidP="0013180E">
            <w:pPr>
              <w:pStyle w:val="TAL"/>
            </w:pPr>
          </w:p>
          <w:p w14:paraId="05A32F5D" w14:textId="77777777" w:rsidR="00C12C09" w:rsidRDefault="00C12C09" w:rsidP="0013180E">
            <w:pPr>
              <w:pStyle w:val="TAL"/>
            </w:pPr>
            <w:r>
              <w:t>octet (o26+</w:t>
            </w:r>
            <w:proofErr w:type="gramStart"/>
            <w:r>
              <w:t>8)*</w:t>
            </w:r>
            <w:proofErr w:type="gramEnd"/>
          </w:p>
        </w:tc>
      </w:tr>
      <w:tr w:rsidR="00C12C09" w14:paraId="4C27B645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AC62B" w14:textId="77777777" w:rsidR="00C12C09" w:rsidRDefault="00C12C09" w:rsidP="0013180E">
            <w:pPr>
              <w:pStyle w:val="TAC"/>
            </w:pPr>
          </w:p>
          <w:p w14:paraId="3E513CC2" w14:textId="77777777" w:rsidR="00C12C09" w:rsidRDefault="00C12C09" w:rsidP="0013180E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D94AFD9" w14:textId="77777777" w:rsidR="00C12C09" w:rsidRDefault="00C12C09" w:rsidP="0013180E">
            <w:pPr>
              <w:pStyle w:val="TAL"/>
            </w:pPr>
            <w:r>
              <w:t>octet (o26+</w:t>
            </w:r>
            <w:proofErr w:type="gramStart"/>
            <w:r>
              <w:t>9)*</w:t>
            </w:r>
            <w:proofErr w:type="gramEnd"/>
          </w:p>
          <w:p w14:paraId="5C2AFBB6" w14:textId="77777777" w:rsidR="00C12C09" w:rsidRDefault="00C12C09" w:rsidP="0013180E">
            <w:pPr>
              <w:pStyle w:val="TAL"/>
            </w:pPr>
          </w:p>
          <w:p w14:paraId="780753D3" w14:textId="77777777" w:rsidR="00C12C09" w:rsidRDefault="00C12C09" w:rsidP="0013180E">
            <w:pPr>
              <w:pStyle w:val="TAL"/>
            </w:pPr>
            <w:r>
              <w:t>octet (o26+3*n-</w:t>
            </w:r>
            <w:proofErr w:type="gramStart"/>
            <w:r>
              <w:t>1)*</w:t>
            </w:r>
            <w:proofErr w:type="gramEnd"/>
          </w:p>
        </w:tc>
      </w:tr>
      <w:tr w:rsidR="00C12C09" w14:paraId="5E1A3D85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84F35" w14:textId="77777777" w:rsidR="00C12C09" w:rsidRDefault="00C12C09" w:rsidP="0013180E">
            <w:pPr>
              <w:pStyle w:val="TAC"/>
            </w:pPr>
          </w:p>
          <w:p w14:paraId="4A536B6F" w14:textId="77777777" w:rsidR="00C12C09" w:rsidRDefault="00C12C09" w:rsidP="0013180E">
            <w:pPr>
              <w:pStyle w:val="TAC"/>
            </w:pPr>
            <w:r w:rsidRPr="00BF01CD">
              <w:rPr>
                <w:noProof/>
                <w:lang w:val="en-US" w:eastAsia="ko-KR"/>
              </w:rPr>
              <w:t>PPPP to PDB</w:t>
            </w:r>
            <w:r w:rsidRPr="00464312">
              <w:rPr>
                <w:noProof/>
                <w:lang w:val="en-US"/>
              </w:rPr>
              <w:t xml:space="preserve"> mapping rule</w:t>
            </w:r>
            <w: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D4D7097" w14:textId="77777777" w:rsidR="00C12C09" w:rsidRDefault="00C12C09" w:rsidP="0013180E">
            <w:pPr>
              <w:pStyle w:val="TAL"/>
            </w:pPr>
            <w:r>
              <w:t>octet (o26+3*</w:t>
            </w:r>
            <w:proofErr w:type="gramStart"/>
            <w:r>
              <w:t>n)*</w:t>
            </w:r>
            <w:proofErr w:type="gramEnd"/>
          </w:p>
          <w:p w14:paraId="1EE546F2" w14:textId="77777777" w:rsidR="00C12C09" w:rsidRDefault="00C12C09" w:rsidP="0013180E">
            <w:pPr>
              <w:pStyle w:val="TAL"/>
            </w:pPr>
          </w:p>
          <w:p w14:paraId="5CDF6F94" w14:textId="77777777" w:rsidR="00C12C09" w:rsidRDefault="00C12C09" w:rsidP="0013180E">
            <w:pPr>
              <w:pStyle w:val="TAL"/>
            </w:pPr>
            <w:r>
              <w:t>octet (o26+2+3*</w:t>
            </w:r>
            <w:proofErr w:type="gramStart"/>
            <w:r>
              <w:t>n)*</w:t>
            </w:r>
            <w:proofErr w:type="gramEnd"/>
          </w:p>
          <w:p w14:paraId="02C86D6A" w14:textId="77777777" w:rsidR="00C12C09" w:rsidRDefault="00C12C09" w:rsidP="0013180E">
            <w:pPr>
              <w:pStyle w:val="TAL"/>
            </w:pPr>
            <w:r>
              <w:t>= octet o27*</w:t>
            </w:r>
          </w:p>
        </w:tc>
      </w:tr>
    </w:tbl>
    <w:p w14:paraId="2FB6F222" w14:textId="77777777" w:rsidR="00C12C09" w:rsidRPr="00903C49" w:rsidRDefault="00C12C09" w:rsidP="00C12C09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22: </w:t>
      </w:r>
      <w:r w:rsidRPr="00BF01CD">
        <w:rPr>
          <w:noProof/>
          <w:lang w:val="en-US" w:eastAsia="ko-KR"/>
        </w:rPr>
        <w:t>PPPP to PDB</w:t>
      </w:r>
      <w:r w:rsidRPr="00464312">
        <w:rPr>
          <w:noProof/>
          <w:lang w:val="en-US"/>
        </w:rPr>
        <w:t xml:space="preserve"> mapping rule</w:t>
      </w:r>
      <w:r>
        <w:rPr>
          <w:noProof/>
          <w:lang w:val="en-US"/>
        </w:rPr>
        <w:t>s</w:t>
      </w:r>
    </w:p>
    <w:p w14:paraId="1873D287" w14:textId="77777777" w:rsidR="00C12C09" w:rsidRDefault="00C12C09" w:rsidP="00C12C0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22: </w:t>
      </w:r>
      <w:r w:rsidRPr="00BF01CD">
        <w:rPr>
          <w:noProof/>
          <w:lang w:val="en-US" w:eastAsia="ko-KR"/>
        </w:rPr>
        <w:t>PPPP to PDB</w:t>
      </w:r>
      <w:r w:rsidRPr="00464312">
        <w:rPr>
          <w:noProof/>
          <w:lang w:val="en-US"/>
        </w:rPr>
        <w:t xml:space="preserve"> mapping rule</w:t>
      </w:r>
      <w:r>
        <w:rPr>
          <w:noProof/>
          <w:lang w:val="en-US"/>
        </w:rPr>
        <w:t>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C12C09" w:rsidRPr="003168A2" w14:paraId="73656666" w14:textId="77777777" w:rsidTr="0013180E">
        <w:trPr>
          <w:cantSplit/>
          <w:jc w:val="center"/>
        </w:trPr>
        <w:tc>
          <w:tcPr>
            <w:tcW w:w="7094" w:type="dxa"/>
          </w:tcPr>
          <w:p w14:paraId="2E604628" w14:textId="77777777" w:rsidR="00C12C09" w:rsidRDefault="00C12C09" w:rsidP="0013180E">
            <w:pPr>
              <w:pStyle w:val="TAL"/>
              <w:rPr>
                <w:noProof/>
                <w:lang w:val="en-US"/>
              </w:rPr>
            </w:pPr>
            <w:r w:rsidRPr="00BF01CD">
              <w:rPr>
                <w:noProof/>
                <w:lang w:val="en-US" w:eastAsia="ko-KR"/>
              </w:rPr>
              <w:t>PPPP to PDB</w:t>
            </w:r>
            <w:r w:rsidRPr="00464312">
              <w:rPr>
                <w:noProof/>
                <w:lang w:val="en-US"/>
              </w:rPr>
              <w:t xml:space="preserve"> mapping rule</w:t>
            </w:r>
            <w:r>
              <w:rPr>
                <w:noProof/>
                <w:lang w:val="en-US"/>
              </w:rPr>
              <w:t>:</w:t>
            </w:r>
          </w:p>
          <w:p w14:paraId="3E704074" w14:textId="77777777" w:rsidR="00C12C09" w:rsidRPr="003168A2" w:rsidRDefault="00C12C09" w:rsidP="0013180E">
            <w:pPr>
              <w:pStyle w:val="TAL"/>
            </w:pPr>
            <w:r>
              <w:rPr>
                <w:lang w:val="en-US"/>
              </w:rPr>
              <w:t xml:space="preserve">The </w:t>
            </w:r>
            <w:r w:rsidRPr="00BF01CD">
              <w:rPr>
                <w:noProof/>
                <w:lang w:val="en-US" w:eastAsia="ko-KR"/>
              </w:rPr>
              <w:t>PPPP to PDB</w:t>
            </w:r>
            <w:r w:rsidRPr="00464312">
              <w:rPr>
                <w:noProof/>
                <w:lang w:val="en-US"/>
              </w:rPr>
              <w:t xml:space="preserve"> mapping rule</w:t>
            </w:r>
            <w:r>
              <w:t xml:space="preserve"> field </w:t>
            </w:r>
            <w:r w:rsidRPr="004906BD">
              <w:t>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23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23.</w:t>
            </w:r>
          </w:p>
        </w:tc>
      </w:tr>
      <w:tr w:rsidR="00C12C09" w:rsidRPr="003168A2" w14:paraId="35191397" w14:textId="77777777" w:rsidTr="0013180E">
        <w:trPr>
          <w:cantSplit/>
          <w:jc w:val="center"/>
        </w:trPr>
        <w:tc>
          <w:tcPr>
            <w:tcW w:w="7094" w:type="dxa"/>
          </w:tcPr>
          <w:p w14:paraId="1416431B" w14:textId="77777777" w:rsidR="00C12C09" w:rsidRPr="00922493" w:rsidRDefault="00C12C09" w:rsidP="0013180E">
            <w:pPr>
              <w:pStyle w:val="TAL"/>
              <w:rPr>
                <w:noProof/>
              </w:rPr>
            </w:pPr>
          </w:p>
        </w:tc>
      </w:tr>
    </w:tbl>
    <w:p w14:paraId="1E1144D9" w14:textId="77777777" w:rsidR="00C12C09" w:rsidRDefault="00C12C09" w:rsidP="00C12C0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709"/>
        <w:gridCol w:w="709"/>
        <w:gridCol w:w="8"/>
        <w:gridCol w:w="1408"/>
        <w:gridCol w:w="8"/>
      </w:tblGrid>
      <w:tr w:rsidR="00C12C09" w14:paraId="03984EDA" w14:textId="77777777" w:rsidTr="0013180E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178B0D21" w14:textId="77777777" w:rsidR="00C12C09" w:rsidRDefault="00C12C09" w:rsidP="0013180E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4C836BBA" w14:textId="77777777" w:rsidR="00C12C09" w:rsidRDefault="00C12C09" w:rsidP="0013180E">
            <w:pPr>
              <w:pStyle w:val="TAC"/>
            </w:pPr>
            <w:r>
              <w:t>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68C89602" w14:textId="77777777" w:rsidR="00C12C09" w:rsidRDefault="00C12C09" w:rsidP="0013180E">
            <w:pPr>
              <w:pStyle w:val="TAC"/>
            </w:pPr>
            <w:r>
              <w:t>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722FC9F4" w14:textId="77777777" w:rsidR="00C12C09" w:rsidRDefault="00C12C09" w:rsidP="0013180E">
            <w:pPr>
              <w:pStyle w:val="TAC"/>
            </w:pPr>
            <w:r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2E637FD1" w14:textId="77777777" w:rsidR="00C12C09" w:rsidRDefault="00C12C09" w:rsidP="0013180E">
            <w:pPr>
              <w:pStyle w:val="TAC"/>
            </w:pPr>
            <w: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3A2B373D" w14:textId="77777777" w:rsidR="00C12C09" w:rsidRDefault="00C12C09" w:rsidP="0013180E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6F2EF7C" w14:textId="77777777" w:rsidR="00C12C09" w:rsidRDefault="00C12C09" w:rsidP="0013180E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0DA3718" w14:textId="77777777" w:rsidR="00C12C09" w:rsidRDefault="00C12C09" w:rsidP="0013180E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5E8085C2" w14:textId="77777777" w:rsidR="00C12C09" w:rsidRDefault="00C12C09" w:rsidP="0013180E">
            <w:pPr>
              <w:pStyle w:val="TAL"/>
            </w:pPr>
          </w:p>
        </w:tc>
      </w:tr>
      <w:tr w:rsidR="00C12C09" w14:paraId="6D0B8983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5BFD7" w14:textId="77777777" w:rsidR="00C12C09" w:rsidRDefault="00C12C09" w:rsidP="0013180E">
            <w:pPr>
              <w:pStyle w:val="TAC"/>
            </w:pPr>
            <w:r>
              <w:t>0</w:t>
            </w:r>
          </w:p>
          <w:p w14:paraId="2E6D48E3" w14:textId="77777777" w:rsidR="00C12C09" w:rsidRDefault="00C12C09" w:rsidP="0013180E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205A1" w14:textId="77777777" w:rsidR="00C12C09" w:rsidRDefault="00C12C09" w:rsidP="0013180E">
            <w:pPr>
              <w:pStyle w:val="TAC"/>
            </w:pPr>
            <w:r>
              <w:t>0</w:t>
            </w:r>
          </w:p>
          <w:p w14:paraId="49EED12C" w14:textId="77777777" w:rsidR="00C12C09" w:rsidRDefault="00C12C09" w:rsidP="0013180E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B5D19" w14:textId="77777777" w:rsidR="00C12C09" w:rsidRDefault="00C12C09" w:rsidP="0013180E">
            <w:pPr>
              <w:pStyle w:val="TAC"/>
            </w:pPr>
            <w:r>
              <w:t>0</w:t>
            </w:r>
          </w:p>
          <w:p w14:paraId="1F8F794D" w14:textId="77777777" w:rsidR="00C12C09" w:rsidRDefault="00C12C09" w:rsidP="0013180E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D440E" w14:textId="77777777" w:rsidR="00C12C09" w:rsidRDefault="00C12C09" w:rsidP="0013180E">
            <w:pPr>
              <w:pStyle w:val="TAC"/>
            </w:pPr>
            <w:r>
              <w:t>0</w:t>
            </w:r>
          </w:p>
          <w:p w14:paraId="0998B910" w14:textId="77777777" w:rsidR="00C12C09" w:rsidRDefault="00C12C09" w:rsidP="0013180E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04479" w14:textId="77777777" w:rsidR="00C12C09" w:rsidRDefault="00C12C09" w:rsidP="0013180E">
            <w:pPr>
              <w:pStyle w:val="TAC"/>
            </w:pPr>
            <w:r>
              <w:t>0</w:t>
            </w:r>
          </w:p>
          <w:p w14:paraId="7C4FAF7E" w14:textId="77777777" w:rsidR="00C12C09" w:rsidRDefault="00C12C09" w:rsidP="0013180E">
            <w:pPr>
              <w:pStyle w:val="TAC"/>
            </w:pPr>
            <w:r>
              <w:t>Spare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C774D" w14:textId="77777777" w:rsidR="00C12C09" w:rsidRDefault="00C12C09" w:rsidP="0013180E">
            <w:pPr>
              <w:pStyle w:val="TAC"/>
            </w:pPr>
            <w:r>
              <w:t>PPPP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14988A2" w14:textId="77777777" w:rsidR="00C12C09" w:rsidRPr="00492F28" w:rsidRDefault="00C12C09" w:rsidP="0013180E">
            <w:pPr>
              <w:pStyle w:val="TAL"/>
            </w:pPr>
            <w:r w:rsidRPr="00492F28">
              <w:t xml:space="preserve">octet </w:t>
            </w:r>
            <w:r>
              <w:t>o26+6</w:t>
            </w:r>
          </w:p>
        </w:tc>
      </w:tr>
      <w:tr w:rsidR="00C12C09" w14:paraId="14C99ACE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75E8C" w14:textId="77777777" w:rsidR="00C12C09" w:rsidRDefault="00C12C09" w:rsidP="0013180E">
            <w:pPr>
              <w:pStyle w:val="TAC"/>
              <w:rPr>
                <w:highlight w:val="yellow"/>
              </w:rPr>
            </w:pPr>
          </w:p>
          <w:p w14:paraId="25E319B8" w14:textId="77777777" w:rsidR="00C12C09" w:rsidRPr="00903C49" w:rsidRDefault="00C12C09" w:rsidP="0013180E">
            <w:pPr>
              <w:pStyle w:val="TAC"/>
              <w:rPr>
                <w:highlight w:val="yellow"/>
              </w:rPr>
            </w:pPr>
            <w:r>
              <w:t>PDB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45E813C" w14:textId="77777777" w:rsidR="00C12C09" w:rsidRDefault="00C12C09" w:rsidP="0013180E">
            <w:pPr>
              <w:pStyle w:val="TAL"/>
            </w:pPr>
            <w:r w:rsidRPr="002E39DE">
              <w:t xml:space="preserve">octet </w:t>
            </w:r>
            <w:r>
              <w:t>o26+7</w:t>
            </w:r>
          </w:p>
          <w:p w14:paraId="0890A907" w14:textId="77777777" w:rsidR="00C12C09" w:rsidRPr="00903C49" w:rsidRDefault="00C12C09" w:rsidP="0013180E">
            <w:pPr>
              <w:pStyle w:val="TAL"/>
            </w:pPr>
          </w:p>
          <w:p w14:paraId="30B116EF" w14:textId="77777777" w:rsidR="00C12C09" w:rsidRPr="00903C49" w:rsidRDefault="00C12C09" w:rsidP="0013180E">
            <w:pPr>
              <w:pStyle w:val="TAL"/>
              <w:rPr>
                <w:highlight w:val="yellow"/>
              </w:rPr>
            </w:pPr>
            <w:r w:rsidRPr="00530E20">
              <w:t xml:space="preserve">octet </w:t>
            </w:r>
            <w:r>
              <w:t>o26+8</w:t>
            </w:r>
          </w:p>
        </w:tc>
      </w:tr>
    </w:tbl>
    <w:p w14:paraId="15448B5C" w14:textId="77777777" w:rsidR="00C12C09" w:rsidRDefault="00C12C09" w:rsidP="00C12C09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23: </w:t>
      </w:r>
      <w:r w:rsidRPr="00BF01CD">
        <w:rPr>
          <w:noProof/>
          <w:lang w:val="en-US" w:eastAsia="ko-KR"/>
        </w:rPr>
        <w:t>PPPP to PDB</w:t>
      </w:r>
      <w:r w:rsidRPr="00464312">
        <w:rPr>
          <w:noProof/>
          <w:lang w:val="en-US"/>
        </w:rPr>
        <w:t xml:space="preserve"> mapping rule</w:t>
      </w:r>
    </w:p>
    <w:p w14:paraId="01A2F695" w14:textId="77777777" w:rsidR="00C12C09" w:rsidRDefault="00C12C09" w:rsidP="00C12C0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23: </w:t>
      </w:r>
      <w:r w:rsidRPr="00BF01CD">
        <w:rPr>
          <w:noProof/>
          <w:lang w:val="en-US" w:eastAsia="ko-KR"/>
        </w:rPr>
        <w:t>PPPP to PDB</w:t>
      </w:r>
      <w:r w:rsidRPr="00464312">
        <w:rPr>
          <w:noProof/>
          <w:lang w:val="en-US"/>
        </w:rPr>
        <w:t xml:space="preserve">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C12C09" w:rsidRPr="00903C49" w14:paraId="6231C05B" w14:textId="77777777" w:rsidTr="0013180E">
        <w:trPr>
          <w:cantSplit/>
          <w:jc w:val="center"/>
        </w:trPr>
        <w:tc>
          <w:tcPr>
            <w:tcW w:w="7094" w:type="dxa"/>
          </w:tcPr>
          <w:p w14:paraId="63DA6168" w14:textId="77777777" w:rsidR="00C12C09" w:rsidRDefault="00C12C09" w:rsidP="0013180E">
            <w:pPr>
              <w:pStyle w:val="TAL"/>
              <w:rPr>
                <w:noProof/>
                <w:lang w:val="en-US"/>
              </w:rPr>
            </w:pPr>
            <w:proofErr w:type="spellStart"/>
            <w:r>
              <w:t>ProSe</w:t>
            </w:r>
            <w:proofErr w:type="spellEnd"/>
            <w:r>
              <w:t xml:space="preserve"> per-packet priority (</w:t>
            </w:r>
            <w:r>
              <w:rPr>
                <w:noProof/>
                <w:lang w:val="en-US"/>
              </w:rPr>
              <w:t>PPPP):</w:t>
            </w:r>
          </w:p>
          <w:p w14:paraId="4BD7C439" w14:textId="77777777" w:rsidR="00C12C09" w:rsidRDefault="00C12C09" w:rsidP="0013180E">
            <w:pPr>
              <w:pStyle w:val="TAL"/>
              <w:rPr>
                <w:lang w:eastAsia="ko-KR"/>
              </w:rPr>
            </w:pPr>
            <w:r>
              <w:rPr>
                <w:noProof/>
                <w:lang w:val="en-US"/>
              </w:rPr>
              <w:t xml:space="preserve">The PPPP field is a </w:t>
            </w:r>
            <w:proofErr w:type="spellStart"/>
            <w:r>
              <w:t>ProSe</w:t>
            </w:r>
            <w:proofErr w:type="spellEnd"/>
            <w:r>
              <w:t xml:space="preserve"> per-packet priority value</w:t>
            </w:r>
            <w:r>
              <w:rPr>
                <w:lang w:eastAsia="ko-KR"/>
              </w:rPr>
              <w:t>.</w:t>
            </w:r>
          </w:p>
          <w:p w14:paraId="2F8FA429" w14:textId="77777777" w:rsidR="00C12C09" w:rsidRDefault="00C12C09" w:rsidP="0013180E">
            <w:pPr>
              <w:pStyle w:val="TAL"/>
            </w:pPr>
            <w:r>
              <w:t>Bits</w:t>
            </w:r>
          </w:p>
          <w:p w14:paraId="3499907D" w14:textId="77777777" w:rsidR="00C12C09" w:rsidRPr="00922493" w:rsidRDefault="00C12C09" w:rsidP="0013180E">
            <w:pPr>
              <w:pStyle w:val="TAL"/>
              <w:rPr>
                <w:b/>
              </w:rPr>
            </w:pPr>
            <w:r>
              <w:rPr>
                <w:b/>
              </w:rPr>
              <w:t>3 2 1</w:t>
            </w:r>
          </w:p>
          <w:p w14:paraId="0248CBDA" w14:textId="77777777" w:rsidR="00C12C09" w:rsidRDefault="00C12C09" w:rsidP="0013180E">
            <w:pPr>
              <w:pStyle w:val="TAL"/>
            </w:pPr>
            <w:r>
              <w:t>0 0 0</w:t>
            </w:r>
            <w:r w:rsidRPr="009E1E84">
              <w:tab/>
            </w:r>
            <w:r>
              <w:t>PPPP value 1</w:t>
            </w:r>
          </w:p>
          <w:p w14:paraId="3DC125C4" w14:textId="77777777" w:rsidR="00C12C09" w:rsidRPr="00903C49" w:rsidRDefault="00C12C09" w:rsidP="0013180E">
            <w:pPr>
              <w:pStyle w:val="TAL"/>
              <w:rPr>
                <w:noProof/>
                <w:lang w:val="en-US"/>
              </w:rPr>
            </w:pPr>
            <w:r>
              <w:t>0 0 1</w:t>
            </w:r>
            <w:r w:rsidRPr="009E1E84">
              <w:tab/>
            </w:r>
            <w:r>
              <w:t>PPPP value 2</w:t>
            </w:r>
          </w:p>
          <w:p w14:paraId="35D29331" w14:textId="77777777" w:rsidR="00C12C09" w:rsidRPr="00903C49" w:rsidRDefault="00C12C09" w:rsidP="0013180E">
            <w:pPr>
              <w:pStyle w:val="TAL"/>
              <w:rPr>
                <w:noProof/>
                <w:lang w:val="en-US"/>
              </w:rPr>
            </w:pPr>
            <w:r>
              <w:t>0 1 0</w:t>
            </w:r>
            <w:r w:rsidRPr="009E1E84">
              <w:tab/>
            </w:r>
            <w:r>
              <w:t>PPPP value 3</w:t>
            </w:r>
          </w:p>
          <w:p w14:paraId="6A65981D" w14:textId="77777777" w:rsidR="00C12C09" w:rsidRPr="00903C49" w:rsidRDefault="00C12C09" w:rsidP="0013180E">
            <w:pPr>
              <w:pStyle w:val="TAL"/>
              <w:rPr>
                <w:noProof/>
                <w:lang w:val="en-US"/>
              </w:rPr>
            </w:pPr>
            <w:r>
              <w:t>0 1 1</w:t>
            </w:r>
            <w:r w:rsidRPr="009E1E84">
              <w:tab/>
            </w:r>
            <w:r>
              <w:t>PPPP value 4</w:t>
            </w:r>
          </w:p>
          <w:p w14:paraId="56897E27" w14:textId="77777777" w:rsidR="00C12C09" w:rsidRDefault="00C12C09" w:rsidP="0013180E">
            <w:pPr>
              <w:pStyle w:val="TAL"/>
            </w:pPr>
            <w:r>
              <w:t>1 0 0</w:t>
            </w:r>
            <w:r w:rsidRPr="009E1E84">
              <w:tab/>
            </w:r>
            <w:r>
              <w:t>PPPP value 5</w:t>
            </w:r>
          </w:p>
          <w:p w14:paraId="73B99467" w14:textId="77777777" w:rsidR="00C12C09" w:rsidRPr="00903C49" w:rsidRDefault="00C12C09" w:rsidP="0013180E">
            <w:pPr>
              <w:pStyle w:val="TAL"/>
              <w:rPr>
                <w:noProof/>
                <w:lang w:val="en-US"/>
              </w:rPr>
            </w:pPr>
            <w:r>
              <w:t>1 0 1</w:t>
            </w:r>
            <w:r w:rsidRPr="009E1E84">
              <w:tab/>
            </w:r>
            <w:r>
              <w:t>PPPP value 6</w:t>
            </w:r>
          </w:p>
          <w:p w14:paraId="317F2563" w14:textId="77777777" w:rsidR="00C12C09" w:rsidRPr="00903C49" w:rsidRDefault="00C12C09" w:rsidP="0013180E">
            <w:pPr>
              <w:pStyle w:val="TAL"/>
              <w:rPr>
                <w:noProof/>
                <w:lang w:val="en-US"/>
              </w:rPr>
            </w:pPr>
            <w:r>
              <w:t>1 1 0</w:t>
            </w:r>
            <w:r w:rsidRPr="009E1E84">
              <w:tab/>
            </w:r>
            <w:r>
              <w:t>PPPP value 7</w:t>
            </w:r>
          </w:p>
          <w:p w14:paraId="75CA0514" w14:textId="77777777" w:rsidR="00C12C09" w:rsidRDefault="00C12C09" w:rsidP="0013180E">
            <w:pPr>
              <w:pStyle w:val="TAL"/>
              <w:rPr>
                <w:noProof/>
                <w:lang w:val="en-US"/>
              </w:rPr>
            </w:pPr>
            <w:r>
              <w:t>1 1 1</w:t>
            </w:r>
            <w:r w:rsidRPr="009E1E84">
              <w:tab/>
            </w:r>
            <w:r>
              <w:t>PPPP value 8</w:t>
            </w:r>
          </w:p>
        </w:tc>
      </w:tr>
      <w:tr w:rsidR="00C12C09" w:rsidRPr="00903C49" w14:paraId="7A3EE499" w14:textId="77777777" w:rsidTr="0013180E">
        <w:trPr>
          <w:cantSplit/>
          <w:jc w:val="center"/>
        </w:trPr>
        <w:tc>
          <w:tcPr>
            <w:tcW w:w="7094" w:type="dxa"/>
          </w:tcPr>
          <w:p w14:paraId="29AD5913" w14:textId="77777777" w:rsidR="00C12C09" w:rsidRDefault="00C12C09" w:rsidP="0013180E">
            <w:pPr>
              <w:pStyle w:val="TAL"/>
            </w:pPr>
          </w:p>
        </w:tc>
      </w:tr>
      <w:tr w:rsidR="00C12C09" w:rsidRPr="003168A2" w14:paraId="4FCAE868" w14:textId="77777777" w:rsidTr="0013180E">
        <w:trPr>
          <w:cantSplit/>
          <w:jc w:val="center"/>
        </w:trPr>
        <w:tc>
          <w:tcPr>
            <w:tcW w:w="7094" w:type="dxa"/>
          </w:tcPr>
          <w:p w14:paraId="59D4B259" w14:textId="77777777" w:rsidR="00C12C09" w:rsidRDefault="00C12C09" w:rsidP="0013180E">
            <w:pPr>
              <w:pStyle w:val="TAL"/>
            </w:pPr>
            <w:r>
              <w:rPr>
                <w:noProof/>
                <w:lang w:val="en-US"/>
              </w:rPr>
              <w:t>P</w:t>
            </w:r>
            <w:r w:rsidRPr="00B553EA">
              <w:rPr>
                <w:noProof/>
                <w:lang w:val="en-US"/>
              </w:rPr>
              <w:t xml:space="preserve">acket </w:t>
            </w:r>
            <w:r>
              <w:rPr>
                <w:noProof/>
                <w:lang w:val="en-US"/>
              </w:rPr>
              <w:t>d</w:t>
            </w:r>
            <w:r w:rsidRPr="00B553EA">
              <w:rPr>
                <w:noProof/>
                <w:lang w:val="en-US"/>
              </w:rPr>
              <w:t xml:space="preserve">elay </w:t>
            </w:r>
            <w:r>
              <w:rPr>
                <w:noProof/>
                <w:lang w:val="en-US"/>
              </w:rPr>
              <w:t>b</w:t>
            </w:r>
            <w:r w:rsidRPr="00B553EA">
              <w:rPr>
                <w:noProof/>
                <w:lang w:val="en-US"/>
              </w:rPr>
              <w:t xml:space="preserve">udget </w:t>
            </w:r>
            <w:r>
              <w:rPr>
                <w:noProof/>
                <w:lang w:val="en-US"/>
              </w:rPr>
              <w:t>(</w:t>
            </w:r>
            <w:r>
              <w:t>PDB):</w:t>
            </w:r>
          </w:p>
        </w:tc>
      </w:tr>
      <w:tr w:rsidR="00C12C09" w:rsidRPr="003168A2" w14:paraId="3A42ECA6" w14:textId="77777777" w:rsidTr="0013180E">
        <w:trPr>
          <w:cantSplit/>
          <w:jc w:val="center"/>
        </w:trPr>
        <w:tc>
          <w:tcPr>
            <w:tcW w:w="7094" w:type="dxa"/>
          </w:tcPr>
          <w:p w14:paraId="3642C316" w14:textId="77777777" w:rsidR="00C12C09" w:rsidRPr="00530E20" w:rsidRDefault="00C12C09" w:rsidP="0013180E">
            <w:pPr>
              <w:pStyle w:val="TAL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The PDB field indicates binary encoded </w:t>
            </w:r>
            <w:r w:rsidRPr="00B553EA">
              <w:rPr>
                <w:noProof/>
                <w:lang w:val="en-US"/>
              </w:rPr>
              <w:t xml:space="preserve">the </w:t>
            </w:r>
            <w:r>
              <w:rPr>
                <w:noProof/>
                <w:lang w:val="en-US"/>
              </w:rPr>
              <w:t>p</w:t>
            </w:r>
            <w:r w:rsidRPr="00B553EA">
              <w:rPr>
                <w:noProof/>
                <w:lang w:val="en-US"/>
              </w:rPr>
              <w:t xml:space="preserve">acket </w:t>
            </w:r>
            <w:r>
              <w:rPr>
                <w:noProof/>
                <w:lang w:val="en-US"/>
              </w:rPr>
              <w:t>d</w:t>
            </w:r>
            <w:r w:rsidRPr="00B553EA">
              <w:rPr>
                <w:noProof/>
                <w:lang w:val="en-US"/>
              </w:rPr>
              <w:t xml:space="preserve">elay </w:t>
            </w:r>
            <w:r>
              <w:rPr>
                <w:noProof/>
                <w:lang w:val="en-US"/>
              </w:rPr>
              <w:t>b</w:t>
            </w:r>
            <w:r w:rsidRPr="00B553EA">
              <w:rPr>
                <w:noProof/>
                <w:lang w:val="en-US"/>
              </w:rPr>
              <w:t xml:space="preserve">udget value in miliseconds to which the </w:t>
            </w:r>
            <w:proofErr w:type="spellStart"/>
            <w:r>
              <w:t>ProSe</w:t>
            </w:r>
            <w:proofErr w:type="spellEnd"/>
            <w:r>
              <w:t xml:space="preserve"> per-packet priority value indicated by the PPPP field is mapped.</w:t>
            </w:r>
          </w:p>
        </w:tc>
      </w:tr>
    </w:tbl>
    <w:p w14:paraId="347D64FC" w14:textId="77777777" w:rsidR="00C12C09" w:rsidRDefault="00C12C09" w:rsidP="00C12C0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C12C09" w14:paraId="718DAA7E" w14:textId="77777777" w:rsidTr="0013180E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4997F8BB" w14:textId="77777777" w:rsidR="00C12C09" w:rsidRDefault="00C12C09" w:rsidP="0013180E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62DE7F6" w14:textId="77777777" w:rsidR="00C12C09" w:rsidRDefault="00C12C09" w:rsidP="0013180E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A28B3E5" w14:textId="77777777" w:rsidR="00C12C09" w:rsidRDefault="00C12C09" w:rsidP="0013180E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689FE67" w14:textId="77777777" w:rsidR="00C12C09" w:rsidRDefault="00C12C09" w:rsidP="0013180E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6F1A7B0" w14:textId="77777777" w:rsidR="00C12C09" w:rsidRDefault="00C12C09" w:rsidP="0013180E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FBABE7C" w14:textId="77777777" w:rsidR="00C12C09" w:rsidRDefault="00C12C09" w:rsidP="0013180E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A2A9A0D" w14:textId="77777777" w:rsidR="00C12C09" w:rsidRDefault="00C12C09" w:rsidP="0013180E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F64BA12" w14:textId="77777777" w:rsidR="00C12C09" w:rsidRDefault="00C12C09" w:rsidP="0013180E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2642F3BF" w14:textId="77777777" w:rsidR="00C12C09" w:rsidRDefault="00C12C09" w:rsidP="0013180E">
            <w:pPr>
              <w:pStyle w:val="TAL"/>
            </w:pPr>
          </w:p>
        </w:tc>
      </w:tr>
      <w:tr w:rsidR="00C12C09" w14:paraId="177A411F" w14:textId="77777777" w:rsidTr="0013180E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2A83F" w14:textId="77777777" w:rsidR="00C12C09" w:rsidRDefault="00C12C09" w:rsidP="0013180E">
            <w:pPr>
              <w:pStyle w:val="TAC"/>
              <w:rPr>
                <w:noProof/>
                <w:lang w:val="en-US"/>
              </w:rPr>
            </w:pPr>
          </w:p>
          <w:p w14:paraId="468D581F" w14:textId="77777777" w:rsidR="00C12C09" w:rsidRDefault="00C12C09" w:rsidP="0013180E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377A71EE" w14:textId="77777777" w:rsidR="00C12C09" w:rsidRDefault="00C12C09" w:rsidP="0013180E">
            <w:pPr>
              <w:pStyle w:val="TAL"/>
            </w:pPr>
            <w:r>
              <w:t>octet o27+1</w:t>
            </w:r>
          </w:p>
          <w:p w14:paraId="6F719B0A" w14:textId="77777777" w:rsidR="00C12C09" w:rsidRDefault="00C12C09" w:rsidP="0013180E">
            <w:pPr>
              <w:pStyle w:val="TAL"/>
            </w:pPr>
          </w:p>
          <w:p w14:paraId="7455B7D4" w14:textId="77777777" w:rsidR="00C12C09" w:rsidRDefault="00C12C09" w:rsidP="0013180E">
            <w:pPr>
              <w:pStyle w:val="TAL"/>
            </w:pPr>
            <w:r>
              <w:t>octet o27+2</w:t>
            </w:r>
          </w:p>
        </w:tc>
      </w:tr>
      <w:tr w:rsidR="00C12C09" w14:paraId="55681279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0F48A" w14:textId="77777777" w:rsidR="00C12C09" w:rsidRDefault="00C12C09" w:rsidP="0013180E">
            <w:pPr>
              <w:pStyle w:val="TAC"/>
            </w:pPr>
          </w:p>
          <w:p w14:paraId="33522767" w14:textId="77777777" w:rsidR="00C12C09" w:rsidRDefault="00C12C09" w:rsidP="0013180E">
            <w:pPr>
              <w:pStyle w:val="TAC"/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1BE6904" w14:textId="77777777" w:rsidR="00C12C09" w:rsidRDefault="00C12C09" w:rsidP="0013180E">
            <w:pPr>
              <w:pStyle w:val="TAL"/>
            </w:pPr>
            <w:r>
              <w:t>octet (o27+</w:t>
            </w:r>
            <w:proofErr w:type="gramStart"/>
            <w:r>
              <w:t>3)*</w:t>
            </w:r>
            <w:proofErr w:type="gramEnd"/>
          </w:p>
          <w:p w14:paraId="30CFAD0C" w14:textId="77777777" w:rsidR="00C12C09" w:rsidRDefault="00C12C09" w:rsidP="0013180E">
            <w:pPr>
              <w:pStyle w:val="TAL"/>
            </w:pPr>
          </w:p>
          <w:p w14:paraId="2A2E8319" w14:textId="77777777" w:rsidR="00C12C09" w:rsidRDefault="00C12C09" w:rsidP="0013180E">
            <w:pPr>
              <w:pStyle w:val="TAL"/>
            </w:pPr>
            <w:r>
              <w:t>octet o33*</w:t>
            </w:r>
          </w:p>
        </w:tc>
      </w:tr>
      <w:tr w:rsidR="00C12C09" w14:paraId="2CB07998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9953C" w14:textId="77777777" w:rsidR="00C12C09" w:rsidRDefault="00C12C09" w:rsidP="0013180E">
            <w:pPr>
              <w:pStyle w:val="TAC"/>
            </w:pPr>
          </w:p>
          <w:p w14:paraId="62FEDA23" w14:textId="77777777" w:rsidR="00C12C09" w:rsidRDefault="00C12C09" w:rsidP="0013180E">
            <w:pPr>
              <w:pStyle w:val="TAC"/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6036B85" w14:textId="77777777" w:rsidR="00C12C09" w:rsidRDefault="00C12C09" w:rsidP="0013180E">
            <w:pPr>
              <w:pStyle w:val="TAL"/>
            </w:pPr>
            <w:r>
              <w:t>octet (o33+</w:t>
            </w:r>
            <w:proofErr w:type="gramStart"/>
            <w:r>
              <w:t>1)*</w:t>
            </w:r>
            <w:proofErr w:type="gramEnd"/>
          </w:p>
          <w:p w14:paraId="2C40C25B" w14:textId="77777777" w:rsidR="00C12C09" w:rsidRDefault="00C12C09" w:rsidP="0013180E">
            <w:pPr>
              <w:pStyle w:val="TAL"/>
            </w:pPr>
          </w:p>
          <w:p w14:paraId="4B6CEC42" w14:textId="77777777" w:rsidR="00C12C09" w:rsidRDefault="00C12C09" w:rsidP="0013180E">
            <w:pPr>
              <w:pStyle w:val="TAL"/>
            </w:pPr>
            <w:r>
              <w:t>octet o34*</w:t>
            </w:r>
          </w:p>
        </w:tc>
      </w:tr>
      <w:tr w:rsidR="00C12C09" w14:paraId="505F7D31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578FD" w14:textId="77777777" w:rsidR="00C12C09" w:rsidRDefault="00C12C09" w:rsidP="0013180E">
            <w:pPr>
              <w:pStyle w:val="TAC"/>
            </w:pPr>
          </w:p>
          <w:p w14:paraId="636F414C" w14:textId="77777777" w:rsidR="00C12C09" w:rsidRDefault="00C12C09" w:rsidP="0013180E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E28F413" w14:textId="77777777" w:rsidR="00C12C09" w:rsidRDefault="00C12C09" w:rsidP="0013180E">
            <w:pPr>
              <w:pStyle w:val="TAL"/>
            </w:pPr>
            <w:r>
              <w:t>octet (o34+</w:t>
            </w:r>
            <w:proofErr w:type="gramStart"/>
            <w:r>
              <w:t>1)*</w:t>
            </w:r>
            <w:proofErr w:type="gramEnd"/>
          </w:p>
          <w:p w14:paraId="44285338" w14:textId="77777777" w:rsidR="00C12C09" w:rsidRDefault="00C12C09" w:rsidP="0013180E">
            <w:pPr>
              <w:pStyle w:val="TAL"/>
            </w:pPr>
          </w:p>
          <w:p w14:paraId="5A0D6EC6" w14:textId="77777777" w:rsidR="00C12C09" w:rsidRDefault="00C12C09" w:rsidP="0013180E">
            <w:pPr>
              <w:pStyle w:val="TAL"/>
            </w:pPr>
            <w:r>
              <w:t>octet o35*</w:t>
            </w:r>
          </w:p>
        </w:tc>
      </w:tr>
      <w:tr w:rsidR="00C12C09" w14:paraId="059F313D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2A3C7" w14:textId="77777777" w:rsidR="00C12C09" w:rsidRDefault="00C12C09" w:rsidP="0013180E">
            <w:pPr>
              <w:pStyle w:val="TAC"/>
            </w:pPr>
          </w:p>
          <w:p w14:paraId="4F620779" w14:textId="77777777" w:rsidR="00C12C09" w:rsidRDefault="00C12C09" w:rsidP="0013180E">
            <w:pPr>
              <w:pStyle w:val="TAC"/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EC5824C" w14:textId="77777777" w:rsidR="00C12C09" w:rsidRDefault="00C12C09" w:rsidP="0013180E">
            <w:pPr>
              <w:pStyle w:val="TAL"/>
            </w:pPr>
            <w:r>
              <w:t>octet (o35+</w:t>
            </w:r>
            <w:proofErr w:type="gramStart"/>
            <w:r>
              <w:t>1)*</w:t>
            </w:r>
            <w:proofErr w:type="gramEnd"/>
          </w:p>
          <w:p w14:paraId="7A24998A" w14:textId="77777777" w:rsidR="00C12C09" w:rsidRDefault="00C12C09" w:rsidP="0013180E">
            <w:pPr>
              <w:pStyle w:val="TAL"/>
            </w:pPr>
          </w:p>
          <w:p w14:paraId="69232DC1" w14:textId="77777777" w:rsidR="00C12C09" w:rsidRDefault="00C12C09" w:rsidP="0013180E">
            <w:pPr>
              <w:pStyle w:val="TAL"/>
            </w:pPr>
            <w:r>
              <w:t>octet o28*</w:t>
            </w:r>
          </w:p>
        </w:tc>
      </w:tr>
    </w:tbl>
    <w:p w14:paraId="4730A8C2" w14:textId="77777777" w:rsidR="00C12C09" w:rsidRPr="00903C49" w:rsidRDefault="00C12C09" w:rsidP="00C12C09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24: </w:t>
      </w:r>
      <w:r w:rsidRPr="006725F0">
        <w:rPr>
          <w:noProof/>
          <w:lang w:val="en-US"/>
        </w:rPr>
        <w:t xml:space="preserve">V2X service identifier to V2X </w:t>
      </w:r>
      <w:r>
        <w:rPr>
          <w:noProof/>
          <w:lang w:val="en-US"/>
        </w:rPr>
        <w:t xml:space="preserve">E-UTRA </w:t>
      </w:r>
      <w:r w:rsidRPr="006725F0">
        <w:rPr>
          <w:noProof/>
          <w:lang w:val="en-US"/>
        </w:rPr>
        <w:t>frequency mapping rules</w:t>
      </w:r>
    </w:p>
    <w:p w14:paraId="30C6EBC6" w14:textId="77777777" w:rsidR="00C12C09" w:rsidRDefault="00C12C09" w:rsidP="00C12C0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24: </w:t>
      </w:r>
      <w:r w:rsidRPr="006725F0">
        <w:rPr>
          <w:noProof/>
          <w:lang w:val="en-US"/>
        </w:rPr>
        <w:t xml:space="preserve">V2X service identifier to V2X </w:t>
      </w:r>
      <w:r>
        <w:rPr>
          <w:noProof/>
          <w:lang w:val="en-US"/>
        </w:rPr>
        <w:t xml:space="preserve">E-UTRA </w:t>
      </w:r>
      <w:r w:rsidRPr="006725F0">
        <w:rPr>
          <w:noProof/>
          <w:lang w:val="en-US"/>
        </w:rPr>
        <w:t>frequency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C12C09" w:rsidRPr="003168A2" w14:paraId="6BB69211" w14:textId="77777777" w:rsidTr="0013180E">
        <w:trPr>
          <w:cantSplit/>
          <w:jc w:val="center"/>
        </w:trPr>
        <w:tc>
          <w:tcPr>
            <w:tcW w:w="7094" w:type="dxa"/>
          </w:tcPr>
          <w:p w14:paraId="5A4FE7D7" w14:textId="77777777" w:rsidR="00C12C09" w:rsidRDefault="00C12C09" w:rsidP="0013180E">
            <w:pPr>
              <w:pStyle w:val="TAL"/>
              <w:rPr>
                <w:noProof/>
                <w:lang w:val="en-US"/>
              </w:rPr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rPr>
                <w:noProof/>
                <w:lang w:val="en-US"/>
              </w:rPr>
              <w:t>:</w:t>
            </w:r>
          </w:p>
          <w:p w14:paraId="467E05F0" w14:textId="77777777" w:rsidR="00C12C09" w:rsidRPr="003168A2" w:rsidRDefault="00C12C09" w:rsidP="0013180E">
            <w:pPr>
              <w:pStyle w:val="TAL"/>
            </w:pPr>
            <w:r>
              <w:rPr>
                <w:lang w:val="en-US"/>
              </w:rPr>
              <w:t xml:space="preserve">The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t xml:space="preserve"> </w:t>
            </w:r>
            <w:r w:rsidRPr="004906BD">
              <w:t>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25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25.</w:t>
            </w:r>
          </w:p>
        </w:tc>
      </w:tr>
      <w:tr w:rsidR="00C12C09" w:rsidRPr="003168A2" w14:paraId="037BD4BD" w14:textId="77777777" w:rsidTr="0013180E">
        <w:trPr>
          <w:cantSplit/>
          <w:jc w:val="center"/>
        </w:trPr>
        <w:tc>
          <w:tcPr>
            <w:tcW w:w="7094" w:type="dxa"/>
          </w:tcPr>
          <w:p w14:paraId="560E73C3" w14:textId="77777777" w:rsidR="00C12C09" w:rsidRPr="00922493" w:rsidRDefault="00C12C09" w:rsidP="0013180E">
            <w:pPr>
              <w:pStyle w:val="TAL"/>
              <w:rPr>
                <w:noProof/>
              </w:rPr>
            </w:pPr>
          </w:p>
        </w:tc>
      </w:tr>
    </w:tbl>
    <w:p w14:paraId="409D026B" w14:textId="77777777" w:rsidR="00C12C09" w:rsidRDefault="00C12C09" w:rsidP="00C12C0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C12C09" w14:paraId="264F0AD0" w14:textId="77777777" w:rsidTr="0013180E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62729FB5" w14:textId="77777777" w:rsidR="00C12C09" w:rsidRDefault="00C12C09" w:rsidP="0013180E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265BE9D" w14:textId="77777777" w:rsidR="00C12C09" w:rsidRDefault="00C12C09" w:rsidP="0013180E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44E8165" w14:textId="77777777" w:rsidR="00C12C09" w:rsidRDefault="00C12C09" w:rsidP="0013180E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2C70345" w14:textId="77777777" w:rsidR="00C12C09" w:rsidRDefault="00C12C09" w:rsidP="0013180E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7D5200C" w14:textId="77777777" w:rsidR="00C12C09" w:rsidRDefault="00C12C09" w:rsidP="0013180E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63B25C2" w14:textId="77777777" w:rsidR="00C12C09" w:rsidRDefault="00C12C09" w:rsidP="0013180E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6245334" w14:textId="77777777" w:rsidR="00C12C09" w:rsidRDefault="00C12C09" w:rsidP="0013180E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A98AF8F" w14:textId="77777777" w:rsidR="00C12C09" w:rsidRDefault="00C12C09" w:rsidP="0013180E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1E93C73C" w14:textId="77777777" w:rsidR="00C12C09" w:rsidRDefault="00C12C09" w:rsidP="0013180E">
            <w:pPr>
              <w:pStyle w:val="TAL"/>
            </w:pPr>
          </w:p>
        </w:tc>
      </w:tr>
      <w:tr w:rsidR="00C12C09" w14:paraId="349A376F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E8203" w14:textId="77777777" w:rsidR="00C12C09" w:rsidRDefault="00C12C09" w:rsidP="0013180E">
            <w:pPr>
              <w:pStyle w:val="TAC"/>
            </w:pPr>
          </w:p>
          <w:p w14:paraId="61AE8C9F" w14:textId="77777777" w:rsidR="00C12C09" w:rsidRDefault="00C12C09" w:rsidP="0013180E">
            <w:pPr>
              <w:pStyle w:val="TAC"/>
            </w:pPr>
            <w:r>
              <w:t xml:space="preserve">Length of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rPr>
                <w:noProof/>
                <w:lang w:val="en-US"/>
              </w:rPr>
              <w:t xml:space="preserve">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055A04F" w14:textId="77777777" w:rsidR="00C12C09" w:rsidRPr="00492F28" w:rsidRDefault="00C12C09" w:rsidP="0013180E">
            <w:pPr>
              <w:pStyle w:val="TAL"/>
            </w:pPr>
            <w:r w:rsidRPr="00492F28">
              <w:t xml:space="preserve">octet </w:t>
            </w:r>
            <w:r>
              <w:t>o33+1</w:t>
            </w:r>
          </w:p>
          <w:p w14:paraId="6FF3A36E" w14:textId="77777777" w:rsidR="00C12C09" w:rsidRPr="00903C49" w:rsidRDefault="00C12C09" w:rsidP="0013180E">
            <w:pPr>
              <w:pStyle w:val="TAL"/>
            </w:pPr>
          </w:p>
          <w:p w14:paraId="70D19DA8" w14:textId="77777777" w:rsidR="00C12C09" w:rsidRPr="00492F28" w:rsidRDefault="00C12C09" w:rsidP="0013180E">
            <w:pPr>
              <w:pStyle w:val="TAL"/>
            </w:pPr>
            <w:r w:rsidRPr="00903C49">
              <w:t xml:space="preserve">octet </w:t>
            </w:r>
            <w:r>
              <w:t>o33+2</w:t>
            </w:r>
          </w:p>
        </w:tc>
      </w:tr>
      <w:tr w:rsidR="00C12C09" w14:paraId="11D1597C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D6B7A" w14:textId="77777777" w:rsidR="00C12C09" w:rsidRDefault="00C12C09" w:rsidP="0013180E">
            <w:pPr>
              <w:pStyle w:val="TAC"/>
            </w:pPr>
          </w:p>
          <w:p w14:paraId="0420EC1C" w14:textId="77777777" w:rsidR="00C12C09" w:rsidRDefault="00C12C09" w:rsidP="0013180E">
            <w:pPr>
              <w:pStyle w:val="TAC"/>
            </w:pPr>
            <w:r w:rsidRPr="00492F28">
              <w:rPr>
                <w:noProof/>
                <w:lang w:val="en-US"/>
              </w:rPr>
              <w:t>V2X service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E0E97E7" w14:textId="77777777" w:rsidR="00C12C09" w:rsidRPr="00492F28" w:rsidRDefault="00C12C09" w:rsidP="0013180E">
            <w:pPr>
              <w:pStyle w:val="TAL"/>
            </w:pPr>
            <w:r w:rsidRPr="00492F28">
              <w:t xml:space="preserve">octet </w:t>
            </w:r>
            <w:r>
              <w:t>o33+3</w:t>
            </w:r>
          </w:p>
          <w:p w14:paraId="10E67FCB" w14:textId="77777777" w:rsidR="00C12C09" w:rsidRPr="00903C49" w:rsidRDefault="00C12C09" w:rsidP="0013180E">
            <w:pPr>
              <w:pStyle w:val="TAL"/>
            </w:pPr>
          </w:p>
          <w:p w14:paraId="75C1406C" w14:textId="77777777" w:rsidR="00C12C09" w:rsidRPr="00492F28" w:rsidRDefault="00C12C09" w:rsidP="0013180E">
            <w:pPr>
              <w:pStyle w:val="TAL"/>
            </w:pPr>
            <w:r w:rsidRPr="00903C49">
              <w:t>octet o</w:t>
            </w:r>
            <w:r>
              <w:t>39</w:t>
            </w:r>
          </w:p>
        </w:tc>
      </w:tr>
      <w:tr w:rsidR="00C12C09" w14:paraId="6B0E82BD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2B367" w14:textId="77777777" w:rsidR="00C12C09" w:rsidRDefault="00C12C09" w:rsidP="0013180E">
            <w:pPr>
              <w:pStyle w:val="TAC"/>
            </w:pPr>
          </w:p>
          <w:p w14:paraId="10894997" w14:textId="77777777" w:rsidR="00C12C09" w:rsidRDefault="00C12C09" w:rsidP="0013180E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list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DD8F128" w14:textId="77777777" w:rsidR="00C12C09" w:rsidRPr="00492F28" w:rsidRDefault="00C12C09" w:rsidP="0013180E">
            <w:pPr>
              <w:pStyle w:val="TAL"/>
            </w:pPr>
            <w:r w:rsidRPr="00492F28">
              <w:t xml:space="preserve">octet </w:t>
            </w:r>
            <w:r>
              <w:t>o39+1</w:t>
            </w:r>
          </w:p>
          <w:p w14:paraId="06A87A6E" w14:textId="77777777" w:rsidR="00C12C09" w:rsidRPr="00903C49" w:rsidRDefault="00C12C09" w:rsidP="0013180E">
            <w:pPr>
              <w:pStyle w:val="TAL"/>
            </w:pPr>
          </w:p>
          <w:p w14:paraId="086D7AD9" w14:textId="77777777" w:rsidR="00C12C09" w:rsidRPr="00492F28" w:rsidRDefault="00C12C09" w:rsidP="0013180E">
            <w:pPr>
              <w:pStyle w:val="TAL"/>
            </w:pPr>
            <w:r w:rsidRPr="00903C49">
              <w:t>octet o</w:t>
            </w:r>
            <w:r>
              <w:t>34</w:t>
            </w:r>
          </w:p>
        </w:tc>
      </w:tr>
    </w:tbl>
    <w:p w14:paraId="26BA776F" w14:textId="77777777" w:rsidR="00C12C09" w:rsidRDefault="00C12C09" w:rsidP="00C12C09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25: </w:t>
      </w:r>
      <w:r w:rsidRPr="006725F0">
        <w:rPr>
          <w:noProof/>
          <w:lang w:val="en-US"/>
        </w:rPr>
        <w:t xml:space="preserve">V2X service identifier to V2X </w:t>
      </w:r>
      <w:r>
        <w:rPr>
          <w:noProof/>
          <w:lang w:val="en-US"/>
        </w:rPr>
        <w:t xml:space="preserve">E-UTRA </w:t>
      </w:r>
      <w:r w:rsidRPr="006725F0">
        <w:rPr>
          <w:noProof/>
          <w:lang w:val="en-US"/>
        </w:rPr>
        <w:t>frequency mapping rule</w:t>
      </w:r>
    </w:p>
    <w:p w14:paraId="5A84B105" w14:textId="77777777" w:rsidR="00C12C09" w:rsidRDefault="00C12C09" w:rsidP="00C12C09">
      <w:pPr>
        <w:pStyle w:val="TH"/>
      </w:pPr>
      <w:r>
        <w:lastRenderedPageBreak/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25: </w:t>
      </w:r>
      <w:r w:rsidRPr="006725F0">
        <w:rPr>
          <w:noProof/>
          <w:lang w:val="en-US"/>
        </w:rPr>
        <w:t xml:space="preserve">V2X service identifier to V2X </w:t>
      </w:r>
      <w:r>
        <w:rPr>
          <w:noProof/>
          <w:lang w:val="en-US"/>
        </w:rPr>
        <w:t xml:space="preserve">E-UTRA </w:t>
      </w:r>
      <w:r w:rsidRPr="006725F0">
        <w:rPr>
          <w:noProof/>
          <w:lang w:val="en-US"/>
        </w:rPr>
        <w:t>frequency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C12C09" w:rsidRPr="003168A2" w14:paraId="2B09EECC" w14:textId="77777777" w:rsidTr="0013180E">
        <w:trPr>
          <w:cantSplit/>
          <w:jc w:val="center"/>
        </w:trPr>
        <w:tc>
          <w:tcPr>
            <w:tcW w:w="7094" w:type="dxa"/>
          </w:tcPr>
          <w:p w14:paraId="2F87E289" w14:textId="77777777" w:rsidR="00C12C09" w:rsidRDefault="00C12C09" w:rsidP="0013180E">
            <w:pPr>
              <w:pStyle w:val="TAL"/>
              <w:rPr>
                <w:noProof/>
                <w:lang w:val="en-US"/>
              </w:rPr>
            </w:pP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>:</w:t>
            </w:r>
          </w:p>
          <w:p w14:paraId="0B0A73D2" w14:textId="77777777" w:rsidR="00C12C09" w:rsidRDefault="00C12C09" w:rsidP="0013180E">
            <w:pPr>
              <w:pStyle w:val="TAL"/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C12C09" w:rsidRPr="003168A2" w14:paraId="1886F090" w14:textId="77777777" w:rsidTr="0013180E">
        <w:trPr>
          <w:cantSplit/>
          <w:jc w:val="center"/>
        </w:trPr>
        <w:tc>
          <w:tcPr>
            <w:tcW w:w="7094" w:type="dxa"/>
          </w:tcPr>
          <w:p w14:paraId="371AC1BB" w14:textId="77777777" w:rsidR="00C12C09" w:rsidRPr="00903C49" w:rsidRDefault="00C12C09" w:rsidP="0013180E">
            <w:pPr>
              <w:pStyle w:val="TAL"/>
              <w:rPr>
                <w:highlight w:val="yellow"/>
              </w:rPr>
            </w:pPr>
          </w:p>
        </w:tc>
      </w:tr>
      <w:tr w:rsidR="00C12C09" w:rsidRPr="003168A2" w14:paraId="4BE5CA6A" w14:textId="77777777" w:rsidTr="0013180E">
        <w:trPr>
          <w:cantSplit/>
          <w:jc w:val="center"/>
        </w:trPr>
        <w:tc>
          <w:tcPr>
            <w:tcW w:w="7094" w:type="dxa"/>
          </w:tcPr>
          <w:p w14:paraId="0BC77EAF" w14:textId="77777777" w:rsidR="00C12C09" w:rsidRDefault="00C12C09" w:rsidP="0013180E">
            <w:pPr>
              <w:pStyle w:val="TAL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list:</w:t>
            </w:r>
          </w:p>
          <w:p w14:paraId="7F53C627" w14:textId="77777777" w:rsidR="00C12C09" w:rsidRPr="00530E20" w:rsidRDefault="00C12C09" w:rsidP="0013180E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rPr>
                <w:noProof/>
                <w:lang w:val="en-US"/>
              </w:rPr>
              <w:t xml:space="preserve"> list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26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26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C12C09" w:rsidRPr="003168A2" w14:paraId="2F6FA66E" w14:textId="77777777" w:rsidTr="0013180E">
        <w:trPr>
          <w:cantSplit/>
          <w:jc w:val="center"/>
        </w:trPr>
        <w:tc>
          <w:tcPr>
            <w:tcW w:w="7094" w:type="dxa"/>
          </w:tcPr>
          <w:p w14:paraId="49933546" w14:textId="77777777" w:rsidR="00C12C09" w:rsidRPr="00492F28" w:rsidRDefault="00C12C09" w:rsidP="0013180E">
            <w:pPr>
              <w:pStyle w:val="TAL"/>
              <w:rPr>
                <w:noProof/>
                <w:lang w:val="en-US"/>
              </w:rPr>
            </w:pPr>
          </w:p>
        </w:tc>
      </w:tr>
      <w:tr w:rsidR="00C12C09" w:rsidRPr="003168A2" w14:paraId="56553962" w14:textId="77777777" w:rsidTr="0013180E">
        <w:trPr>
          <w:cantSplit/>
          <w:jc w:val="center"/>
        </w:trPr>
        <w:tc>
          <w:tcPr>
            <w:tcW w:w="7094" w:type="dxa"/>
          </w:tcPr>
          <w:p w14:paraId="6950A84B" w14:textId="77777777" w:rsidR="00C12C09" w:rsidRPr="00492F28" w:rsidRDefault="00C12C09" w:rsidP="0013180E">
            <w:pPr>
              <w:pStyle w:val="TAL"/>
              <w:rPr>
                <w:noProof/>
                <w:lang w:val="en-US"/>
              </w:rPr>
            </w:pPr>
            <w:r w:rsidRPr="00092BAD">
              <w:rPr>
                <w:lang w:val="en-US"/>
              </w:rPr>
              <w:t xml:space="preserve">If the length of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rPr>
                <w:noProof/>
                <w:lang w:val="en-US"/>
              </w:rPr>
              <w:t xml:space="preserve"> contents </w:t>
            </w:r>
            <w:r w:rsidRPr="00092BAD">
              <w:rPr>
                <w:lang w:val="en-US"/>
              </w:rPr>
              <w:t>field 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3.1.25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E-UTRA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rPr>
                <w:noProof/>
                <w:lang w:val="en-US"/>
              </w:rPr>
              <w:t xml:space="preserve"> contents</w:t>
            </w:r>
            <w:r w:rsidRPr="00092BAD">
              <w:rPr>
                <w:lang w:val="en-US"/>
              </w:rPr>
              <w:t>.</w:t>
            </w:r>
          </w:p>
        </w:tc>
      </w:tr>
      <w:tr w:rsidR="00C12C09" w:rsidRPr="003168A2" w14:paraId="489262C5" w14:textId="77777777" w:rsidTr="0013180E">
        <w:trPr>
          <w:cantSplit/>
          <w:jc w:val="center"/>
        </w:trPr>
        <w:tc>
          <w:tcPr>
            <w:tcW w:w="7094" w:type="dxa"/>
          </w:tcPr>
          <w:p w14:paraId="1E875346" w14:textId="77777777" w:rsidR="00C12C09" w:rsidRPr="00530E20" w:rsidRDefault="00C12C09" w:rsidP="0013180E">
            <w:pPr>
              <w:pStyle w:val="TAL"/>
              <w:rPr>
                <w:noProof/>
              </w:rPr>
            </w:pPr>
          </w:p>
        </w:tc>
      </w:tr>
    </w:tbl>
    <w:p w14:paraId="32E3FE34" w14:textId="77777777" w:rsidR="00C12C09" w:rsidRDefault="00C12C09" w:rsidP="00C12C0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C12C09" w14:paraId="27883BE3" w14:textId="77777777" w:rsidTr="0013180E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6F9BD42C" w14:textId="77777777" w:rsidR="00C12C09" w:rsidRDefault="00C12C09" w:rsidP="0013180E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827A088" w14:textId="77777777" w:rsidR="00C12C09" w:rsidRDefault="00C12C09" w:rsidP="0013180E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34667AF" w14:textId="77777777" w:rsidR="00C12C09" w:rsidRDefault="00C12C09" w:rsidP="0013180E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F047C18" w14:textId="77777777" w:rsidR="00C12C09" w:rsidRDefault="00C12C09" w:rsidP="0013180E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A195E30" w14:textId="77777777" w:rsidR="00C12C09" w:rsidRDefault="00C12C09" w:rsidP="0013180E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A3F3D7E" w14:textId="77777777" w:rsidR="00C12C09" w:rsidRDefault="00C12C09" w:rsidP="0013180E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726CD63" w14:textId="77777777" w:rsidR="00C12C09" w:rsidRDefault="00C12C09" w:rsidP="0013180E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6A214CC" w14:textId="77777777" w:rsidR="00C12C09" w:rsidRDefault="00C12C09" w:rsidP="0013180E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4304BB0A" w14:textId="77777777" w:rsidR="00C12C09" w:rsidRDefault="00C12C09" w:rsidP="0013180E">
            <w:pPr>
              <w:pStyle w:val="TAL"/>
            </w:pPr>
          </w:p>
        </w:tc>
      </w:tr>
      <w:tr w:rsidR="00C12C09" w14:paraId="1043521E" w14:textId="77777777" w:rsidTr="0013180E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E315B" w14:textId="77777777" w:rsidR="00C12C09" w:rsidRDefault="00C12C09" w:rsidP="0013180E">
            <w:pPr>
              <w:pStyle w:val="TAC"/>
              <w:rPr>
                <w:noProof/>
                <w:lang w:val="en-US"/>
              </w:rPr>
            </w:pPr>
          </w:p>
          <w:p w14:paraId="0E684B40" w14:textId="77777777" w:rsidR="00C12C09" w:rsidRDefault="00C12C09" w:rsidP="0013180E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list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521B8BE6" w14:textId="77777777" w:rsidR="00C12C09" w:rsidRPr="00485AE2" w:rsidRDefault="00C12C09" w:rsidP="0013180E">
            <w:pPr>
              <w:pStyle w:val="TAL"/>
            </w:pPr>
            <w:r w:rsidRPr="00485AE2">
              <w:t xml:space="preserve">octet </w:t>
            </w:r>
            <w:r w:rsidRPr="001964C6">
              <w:t>o</w:t>
            </w:r>
            <w:r w:rsidRPr="00530E20">
              <w:t>39</w:t>
            </w:r>
            <w:r w:rsidRPr="00485AE2">
              <w:t>+</w:t>
            </w:r>
            <w:r w:rsidRPr="00530E20">
              <w:t>1</w:t>
            </w:r>
          </w:p>
          <w:p w14:paraId="05D2D27F" w14:textId="77777777" w:rsidR="00C12C09" w:rsidRPr="00485AE2" w:rsidRDefault="00C12C09" w:rsidP="0013180E">
            <w:pPr>
              <w:pStyle w:val="TAL"/>
            </w:pPr>
          </w:p>
          <w:p w14:paraId="03E200BF" w14:textId="77777777" w:rsidR="00C12C09" w:rsidRPr="00485AE2" w:rsidRDefault="00C12C09" w:rsidP="0013180E">
            <w:pPr>
              <w:pStyle w:val="TAL"/>
            </w:pPr>
            <w:r w:rsidRPr="00485AE2">
              <w:t>octet o</w:t>
            </w:r>
            <w:r w:rsidRPr="00530E20">
              <w:t>39</w:t>
            </w:r>
            <w:r w:rsidRPr="00485AE2">
              <w:t>+</w:t>
            </w:r>
            <w:r w:rsidRPr="00530E20">
              <w:t>2</w:t>
            </w:r>
          </w:p>
        </w:tc>
      </w:tr>
      <w:tr w:rsidR="00C12C09" w14:paraId="0E2C2AB8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1FB41" w14:textId="77777777" w:rsidR="00C12C09" w:rsidRDefault="00C12C09" w:rsidP="0013180E">
            <w:pPr>
              <w:pStyle w:val="TAC"/>
            </w:pPr>
          </w:p>
          <w:p w14:paraId="2400A27D" w14:textId="77777777" w:rsidR="00C12C09" w:rsidRDefault="00C12C09" w:rsidP="0013180E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info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7665FE4" w14:textId="77777777" w:rsidR="00C12C09" w:rsidRPr="00485AE2" w:rsidRDefault="00C12C09" w:rsidP="0013180E">
            <w:pPr>
              <w:pStyle w:val="TAL"/>
            </w:pPr>
            <w:r w:rsidRPr="00485AE2">
              <w:t xml:space="preserve">octet </w:t>
            </w:r>
            <w:r w:rsidRPr="001964C6">
              <w:t>o</w:t>
            </w:r>
            <w:r w:rsidRPr="00530E20">
              <w:t>39</w:t>
            </w:r>
            <w:r w:rsidRPr="00485AE2">
              <w:t>+</w:t>
            </w:r>
            <w:r w:rsidRPr="00530E20">
              <w:t>3</w:t>
            </w:r>
            <w:r>
              <w:t>*</w:t>
            </w:r>
          </w:p>
          <w:p w14:paraId="3D798D70" w14:textId="77777777" w:rsidR="00C12C09" w:rsidRPr="00485AE2" w:rsidRDefault="00C12C09" w:rsidP="0013180E">
            <w:pPr>
              <w:pStyle w:val="TAL"/>
            </w:pPr>
          </w:p>
          <w:p w14:paraId="7B33D2D5" w14:textId="77777777" w:rsidR="00C12C09" w:rsidRPr="00485AE2" w:rsidRDefault="00C12C09" w:rsidP="0013180E">
            <w:pPr>
              <w:pStyle w:val="TAL"/>
            </w:pPr>
            <w:r w:rsidRPr="00485AE2">
              <w:t>octet o</w:t>
            </w:r>
            <w:r w:rsidRPr="00530E20">
              <w:t>40</w:t>
            </w:r>
            <w:r>
              <w:t>*</w:t>
            </w:r>
          </w:p>
        </w:tc>
      </w:tr>
      <w:tr w:rsidR="00C12C09" w14:paraId="66220336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F99B4" w14:textId="77777777" w:rsidR="00C12C09" w:rsidRDefault="00C12C09" w:rsidP="0013180E">
            <w:pPr>
              <w:pStyle w:val="TAC"/>
            </w:pPr>
          </w:p>
          <w:p w14:paraId="07686576" w14:textId="77777777" w:rsidR="00C12C09" w:rsidRDefault="00C12C09" w:rsidP="0013180E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info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B0915E4" w14:textId="77777777" w:rsidR="00C12C09" w:rsidRPr="001964C6" w:rsidRDefault="00C12C09" w:rsidP="0013180E">
            <w:pPr>
              <w:pStyle w:val="TAL"/>
            </w:pPr>
            <w:r w:rsidRPr="00485AE2">
              <w:t>oc</w:t>
            </w:r>
            <w:r w:rsidRPr="001964C6">
              <w:t xml:space="preserve">tet </w:t>
            </w:r>
            <w:r>
              <w:t>(</w:t>
            </w:r>
            <w:r w:rsidRPr="001964C6">
              <w:t>o</w:t>
            </w:r>
            <w:r w:rsidRPr="00530E20">
              <w:t>40</w:t>
            </w:r>
            <w:r w:rsidRPr="00485AE2">
              <w:t>+</w:t>
            </w:r>
            <w:proofErr w:type="gramStart"/>
            <w:r w:rsidRPr="001964C6">
              <w:t>1</w:t>
            </w:r>
            <w:r>
              <w:t>)</w:t>
            </w:r>
            <w:r w:rsidRPr="001964C6">
              <w:t>*</w:t>
            </w:r>
            <w:proofErr w:type="gramEnd"/>
          </w:p>
          <w:p w14:paraId="3699A43F" w14:textId="77777777" w:rsidR="00C12C09" w:rsidRPr="00485AE2" w:rsidRDefault="00C12C09" w:rsidP="0013180E">
            <w:pPr>
              <w:pStyle w:val="TAL"/>
            </w:pPr>
          </w:p>
          <w:p w14:paraId="3F3EC540" w14:textId="77777777" w:rsidR="00C12C09" w:rsidRPr="001964C6" w:rsidRDefault="00C12C09" w:rsidP="0013180E">
            <w:pPr>
              <w:pStyle w:val="TAL"/>
            </w:pPr>
            <w:r w:rsidRPr="00485AE2">
              <w:t>octet o</w:t>
            </w:r>
            <w:r w:rsidRPr="00530E20">
              <w:t>41</w:t>
            </w:r>
            <w:r w:rsidRPr="00485AE2">
              <w:t>*</w:t>
            </w:r>
          </w:p>
        </w:tc>
      </w:tr>
      <w:tr w:rsidR="00C12C09" w14:paraId="67022ECE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21C16" w14:textId="77777777" w:rsidR="00C12C09" w:rsidRDefault="00C12C09" w:rsidP="0013180E">
            <w:pPr>
              <w:pStyle w:val="TAC"/>
            </w:pPr>
          </w:p>
          <w:p w14:paraId="1A5C604C" w14:textId="77777777" w:rsidR="00C12C09" w:rsidRDefault="00C12C09" w:rsidP="0013180E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E6F117" w14:textId="77777777" w:rsidR="00C12C09" w:rsidRPr="001964C6" w:rsidRDefault="00C12C09" w:rsidP="0013180E">
            <w:pPr>
              <w:pStyle w:val="TAL"/>
            </w:pPr>
            <w:r w:rsidRPr="00485AE2">
              <w:t xml:space="preserve">octet </w:t>
            </w:r>
            <w:r>
              <w:t>(</w:t>
            </w:r>
            <w:r w:rsidRPr="001964C6">
              <w:t>o</w:t>
            </w:r>
            <w:r w:rsidRPr="00530E20">
              <w:t>41</w:t>
            </w:r>
            <w:r w:rsidRPr="00485AE2">
              <w:t>+</w:t>
            </w:r>
            <w:proofErr w:type="gramStart"/>
            <w:r w:rsidRPr="001964C6">
              <w:t>1</w:t>
            </w:r>
            <w:r>
              <w:t>)</w:t>
            </w:r>
            <w:r w:rsidRPr="001964C6">
              <w:t>*</w:t>
            </w:r>
            <w:proofErr w:type="gramEnd"/>
          </w:p>
          <w:p w14:paraId="0ABBE304" w14:textId="77777777" w:rsidR="00C12C09" w:rsidRPr="00485AE2" w:rsidRDefault="00C12C09" w:rsidP="0013180E">
            <w:pPr>
              <w:pStyle w:val="TAL"/>
            </w:pPr>
          </w:p>
          <w:p w14:paraId="6500B3E4" w14:textId="77777777" w:rsidR="00C12C09" w:rsidRPr="001964C6" w:rsidRDefault="00C12C09" w:rsidP="0013180E">
            <w:pPr>
              <w:pStyle w:val="TAL"/>
            </w:pPr>
            <w:r w:rsidRPr="00485AE2">
              <w:t>octet o</w:t>
            </w:r>
            <w:r w:rsidRPr="00530E20">
              <w:t>42</w:t>
            </w:r>
            <w:r w:rsidRPr="00485AE2">
              <w:t>*</w:t>
            </w:r>
          </w:p>
        </w:tc>
      </w:tr>
      <w:tr w:rsidR="00C12C09" w14:paraId="355C2463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A9423" w14:textId="77777777" w:rsidR="00C12C09" w:rsidRDefault="00C12C09" w:rsidP="0013180E">
            <w:pPr>
              <w:pStyle w:val="TAC"/>
            </w:pPr>
          </w:p>
          <w:p w14:paraId="4BA1F3DB" w14:textId="77777777" w:rsidR="00C12C09" w:rsidRDefault="00C12C09" w:rsidP="0013180E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info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F14FD0A" w14:textId="77777777" w:rsidR="00C12C09" w:rsidRPr="001964C6" w:rsidRDefault="00C12C09" w:rsidP="0013180E">
            <w:pPr>
              <w:pStyle w:val="TAL"/>
            </w:pPr>
            <w:r w:rsidRPr="00485AE2">
              <w:t>octet</w:t>
            </w:r>
            <w:r w:rsidRPr="001964C6">
              <w:t xml:space="preserve"> </w:t>
            </w:r>
            <w:r>
              <w:t>(</w:t>
            </w:r>
            <w:r w:rsidRPr="001964C6">
              <w:t>o</w:t>
            </w:r>
            <w:r w:rsidRPr="00530E20">
              <w:t>42</w:t>
            </w:r>
            <w:r w:rsidRPr="00485AE2">
              <w:t>+</w:t>
            </w:r>
            <w:proofErr w:type="gramStart"/>
            <w:r w:rsidRPr="001964C6">
              <w:t>1</w:t>
            </w:r>
            <w:r>
              <w:t>)</w:t>
            </w:r>
            <w:r w:rsidRPr="001964C6">
              <w:t>*</w:t>
            </w:r>
            <w:proofErr w:type="gramEnd"/>
          </w:p>
          <w:p w14:paraId="033C325E" w14:textId="77777777" w:rsidR="00C12C09" w:rsidRPr="00485AE2" w:rsidRDefault="00C12C09" w:rsidP="0013180E">
            <w:pPr>
              <w:pStyle w:val="TAL"/>
            </w:pPr>
          </w:p>
          <w:p w14:paraId="3764E96F" w14:textId="77777777" w:rsidR="00C12C09" w:rsidRPr="001964C6" w:rsidRDefault="00C12C09" w:rsidP="0013180E">
            <w:pPr>
              <w:pStyle w:val="TAL"/>
            </w:pPr>
            <w:r w:rsidRPr="00485AE2">
              <w:t>octet o</w:t>
            </w:r>
            <w:r w:rsidRPr="00530E20">
              <w:t>34</w:t>
            </w:r>
            <w:r w:rsidRPr="00485AE2">
              <w:t>*</w:t>
            </w:r>
          </w:p>
        </w:tc>
      </w:tr>
    </w:tbl>
    <w:p w14:paraId="2AECCB60" w14:textId="77777777" w:rsidR="00C12C09" w:rsidRPr="00903C49" w:rsidRDefault="00C12C09" w:rsidP="00C12C09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26: </w:t>
      </w:r>
      <w:r w:rsidRPr="00492F28">
        <w:rPr>
          <w:noProof/>
          <w:lang w:val="en-US"/>
        </w:rPr>
        <w:t xml:space="preserve">V2X </w:t>
      </w:r>
      <w:r>
        <w:rPr>
          <w:noProof/>
          <w:lang w:val="en-US"/>
        </w:rPr>
        <w:t xml:space="preserve">E-UTRA frequencies with </w:t>
      </w:r>
      <w:r w:rsidRPr="002E39DE">
        <w:t>geographical areas</w:t>
      </w:r>
      <w:r>
        <w:t xml:space="preserve"> list</w:t>
      </w:r>
    </w:p>
    <w:p w14:paraId="5942DA72" w14:textId="77777777" w:rsidR="00C12C09" w:rsidRDefault="00C12C09" w:rsidP="00C12C0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26: </w:t>
      </w:r>
      <w:r w:rsidRPr="00492F28">
        <w:rPr>
          <w:noProof/>
          <w:lang w:val="en-US"/>
        </w:rPr>
        <w:t xml:space="preserve">V2X </w:t>
      </w:r>
      <w:r>
        <w:rPr>
          <w:noProof/>
          <w:lang w:val="en-US"/>
        </w:rPr>
        <w:t xml:space="preserve">E-UTRA frequencies with </w:t>
      </w:r>
      <w:r w:rsidRPr="002E39DE">
        <w:t>geographical areas</w:t>
      </w:r>
      <w:r>
        <w:t xml:space="preserve"> list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C12C09" w:rsidRPr="003168A2" w14:paraId="3C9D0439" w14:textId="77777777" w:rsidTr="0013180E">
        <w:trPr>
          <w:cantSplit/>
          <w:jc w:val="center"/>
        </w:trPr>
        <w:tc>
          <w:tcPr>
            <w:tcW w:w="7094" w:type="dxa"/>
          </w:tcPr>
          <w:p w14:paraId="74C32692" w14:textId="77777777" w:rsidR="00C12C09" w:rsidRDefault="00C12C09" w:rsidP="0013180E">
            <w:pPr>
              <w:pStyle w:val="TAL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info:</w:t>
            </w:r>
          </w:p>
          <w:p w14:paraId="7DABA319" w14:textId="77777777" w:rsidR="00C12C09" w:rsidRPr="00530E20" w:rsidRDefault="00C12C09" w:rsidP="0013180E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info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27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27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C12C09" w:rsidRPr="003168A2" w14:paraId="1B88A0BA" w14:textId="77777777" w:rsidTr="0013180E">
        <w:trPr>
          <w:cantSplit/>
          <w:jc w:val="center"/>
        </w:trPr>
        <w:tc>
          <w:tcPr>
            <w:tcW w:w="7094" w:type="dxa"/>
          </w:tcPr>
          <w:p w14:paraId="6EB7C836" w14:textId="77777777" w:rsidR="00C12C09" w:rsidRPr="00903C49" w:rsidRDefault="00C12C09" w:rsidP="0013180E">
            <w:pPr>
              <w:pStyle w:val="TAL"/>
              <w:rPr>
                <w:highlight w:val="yellow"/>
              </w:rPr>
            </w:pPr>
          </w:p>
        </w:tc>
      </w:tr>
    </w:tbl>
    <w:p w14:paraId="638AC2A1" w14:textId="77777777" w:rsidR="00C12C09" w:rsidRDefault="00C12C09" w:rsidP="00C12C0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C12C09" w14:paraId="64525359" w14:textId="77777777" w:rsidTr="0013180E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5D598A21" w14:textId="77777777" w:rsidR="00C12C09" w:rsidRDefault="00C12C09" w:rsidP="0013180E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F15068E" w14:textId="77777777" w:rsidR="00C12C09" w:rsidRDefault="00C12C09" w:rsidP="0013180E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4A94502" w14:textId="77777777" w:rsidR="00C12C09" w:rsidRDefault="00C12C09" w:rsidP="0013180E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CC94C40" w14:textId="77777777" w:rsidR="00C12C09" w:rsidRDefault="00C12C09" w:rsidP="0013180E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17EE3BA" w14:textId="77777777" w:rsidR="00C12C09" w:rsidRDefault="00C12C09" w:rsidP="0013180E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BF3446B" w14:textId="77777777" w:rsidR="00C12C09" w:rsidRDefault="00C12C09" w:rsidP="0013180E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E947B70" w14:textId="77777777" w:rsidR="00C12C09" w:rsidRDefault="00C12C09" w:rsidP="0013180E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15044DE" w14:textId="77777777" w:rsidR="00C12C09" w:rsidRDefault="00C12C09" w:rsidP="0013180E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4F6EAF92" w14:textId="77777777" w:rsidR="00C12C09" w:rsidRDefault="00C12C09" w:rsidP="0013180E">
            <w:pPr>
              <w:pStyle w:val="TAL"/>
            </w:pPr>
          </w:p>
        </w:tc>
      </w:tr>
      <w:tr w:rsidR="00C12C09" w14:paraId="31F33E7F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458F8" w14:textId="77777777" w:rsidR="00C12C09" w:rsidRDefault="00C12C09" w:rsidP="0013180E">
            <w:pPr>
              <w:pStyle w:val="TAC"/>
            </w:pPr>
          </w:p>
          <w:p w14:paraId="4FE6018D" w14:textId="77777777" w:rsidR="00C12C09" w:rsidRDefault="00C12C09" w:rsidP="0013180E">
            <w:pPr>
              <w:pStyle w:val="TAC"/>
            </w:pPr>
            <w:r>
              <w:t xml:space="preserve">Length of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info</w:t>
            </w:r>
            <w:r>
              <w:rPr>
                <w:noProof/>
                <w:lang w:val="en-US"/>
              </w:rPr>
              <w:t xml:space="preserve">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5D667CC" w14:textId="77777777" w:rsidR="00C12C09" w:rsidRPr="00492F28" w:rsidRDefault="00C12C09" w:rsidP="0013180E">
            <w:pPr>
              <w:pStyle w:val="TAL"/>
            </w:pPr>
            <w:r w:rsidRPr="00492F28">
              <w:t xml:space="preserve">octet </w:t>
            </w:r>
            <w:r>
              <w:t>o40+1</w:t>
            </w:r>
          </w:p>
          <w:p w14:paraId="4D58D453" w14:textId="77777777" w:rsidR="00C12C09" w:rsidRPr="00903C49" w:rsidRDefault="00C12C09" w:rsidP="0013180E">
            <w:pPr>
              <w:pStyle w:val="TAL"/>
            </w:pPr>
          </w:p>
          <w:p w14:paraId="63D65E79" w14:textId="77777777" w:rsidR="00C12C09" w:rsidRPr="00492F28" w:rsidRDefault="00C12C09" w:rsidP="0013180E">
            <w:pPr>
              <w:pStyle w:val="TAL"/>
            </w:pPr>
            <w:r w:rsidRPr="00903C49">
              <w:t xml:space="preserve">octet </w:t>
            </w:r>
            <w:r>
              <w:t>o40+2</w:t>
            </w:r>
          </w:p>
        </w:tc>
      </w:tr>
      <w:tr w:rsidR="00C12C09" w14:paraId="5B0E9053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14F3F" w14:textId="77777777" w:rsidR="00C12C09" w:rsidRDefault="00C12C09" w:rsidP="0013180E">
            <w:pPr>
              <w:pStyle w:val="TAC"/>
            </w:pPr>
          </w:p>
          <w:p w14:paraId="3C3A1E2C" w14:textId="77777777" w:rsidR="00C12C09" w:rsidRDefault="00C12C09" w:rsidP="0013180E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E-UTRA frequencies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CA4423F" w14:textId="77777777" w:rsidR="00C12C09" w:rsidRPr="00492F28" w:rsidRDefault="00C12C09" w:rsidP="0013180E">
            <w:pPr>
              <w:pStyle w:val="TAL"/>
            </w:pPr>
            <w:r w:rsidRPr="00492F28">
              <w:t xml:space="preserve">octet </w:t>
            </w:r>
            <w:r>
              <w:t>o40+3</w:t>
            </w:r>
          </w:p>
          <w:p w14:paraId="648E3091" w14:textId="77777777" w:rsidR="00C12C09" w:rsidRPr="00903C49" w:rsidRDefault="00C12C09" w:rsidP="0013180E">
            <w:pPr>
              <w:pStyle w:val="TAL"/>
            </w:pPr>
          </w:p>
          <w:p w14:paraId="3DEA2808" w14:textId="77777777" w:rsidR="00C12C09" w:rsidRPr="00492F28" w:rsidRDefault="00C12C09" w:rsidP="0013180E">
            <w:pPr>
              <w:pStyle w:val="TAL"/>
            </w:pPr>
            <w:r w:rsidRPr="00903C49">
              <w:t>octet o</w:t>
            </w:r>
            <w:r>
              <w:t>43</w:t>
            </w:r>
          </w:p>
        </w:tc>
      </w:tr>
      <w:tr w:rsidR="00C12C09" w14:paraId="068D75CA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39CB0" w14:textId="77777777" w:rsidR="00C12C09" w:rsidRDefault="00C12C09" w:rsidP="0013180E">
            <w:pPr>
              <w:pStyle w:val="TAC"/>
            </w:pPr>
          </w:p>
          <w:p w14:paraId="635EF24A" w14:textId="77777777" w:rsidR="00C12C09" w:rsidRDefault="00C12C09" w:rsidP="0013180E">
            <w:pPr>
              <w:pStyle w:val="TAC"/>
            </w:pPr>
            <w:r>
              <w:t>G</w:t>
            </w:r>
            <w:r w:rsidRPr="002E39DE">
              <w:t>eographical areas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C81DF5E" w14:textId="77777777" w:rsidR="00C12C09" w:rsidRPr="00492F28" w:rsidRDefault="00C12C09" w:rsidP="0013180E">
            <w:pPr>
              <w:pStyle w:val="TAL"/>
            </w:pPr>
            <w:r w:rsidRPr="00492F28">
              <w:t xml:space="preserve">octet </w:t>
            </w:r>
            <w:r>
              <w:t>o43+1</w:t>
            </w:r>
          </w:p>
          <w:p w14:paraId="2D62F4DD" w14:textId="77777777" w:rsidR="00C12C09" w:rsidRPr="00903C49" w:rsidRDefault="00C12C09" w:rsidP="0013180E">
            <w:pPr>
              <w:pStyle w:val="TAL"/>
            </w:pPr>
          </w:p>
          <w:p w14:paraId="48588259" w14:textId="77777777" w:rsidR="00C12C09" w:rsidRPr="00492F28" w:rsidRDefault="00C12C09" w:rsidP="0013180E">
            <w:pPr>
              <w:pStyle w:val="TAL"/>
            </w:pPr>
            <w:r w:rsidRPr="00903C49">
              <w:t>octet o</w:t>
            </w:r>
            <w:r>
              <w:t>41</w:t>
            </w:r>
          </w:p>
        </w:tc>
      </w:tr>
    </w:tbl>
    <w:p w14:paraId="7BEC779B" w14:textId="77777777" w:rsidR="00C12C09" w:rsidRDefault="00C12C09" w:rsidP="00C12C09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27: </w:t>
      </w:r>
      <w:r w:rsidRPr="00492F28">
        <w:rPr>
          <w:noProof/>
          <w:lang w:val="en-US"/>
        </w:rPr>
        <w:t xml:space="preserve">V2X </w:t>
      </w:r>
      <w:r>
        <w:rPr>
          <w:noProof/>
          <w:lang w:val="en-US"/>
        </w:rPr>
        <w:t xml:space="preserve">E-UTRA frequencies with </w:t>
      </w:r>
      <w:r w:rsidRPr="002E39DE">
        <w:t>geographical areas</w:t>
      </w:r>
      <w:r>
        <w:t xml:space="preserve"> info</w:t>
      </w:r>
    </w:p>
    <w:p w14:paraId="39B58279" w14:textId="77777777" w:rsidR="00C12C09" w:rsidRDefault="00C12C09" w:rsidP="00C12C09">
      <w:pPr>
        <w:pStyle w:val="TH"/>
      </w:pPr>
      <w:r>
        <w:lastRenderedPageBreak/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27: </w:t>
      </w:r>
      <w:r w:rsidRPr="00492F28">
        <w:rPr>
          <w:noProof/>
          <w:lang w:val="en-US"/>
        </w:rPr>
        <w:t xml:space="preserve">V2X </w:t>
      </w:r>
      <w:r>
        <w:rPr>
          <w:noProof/>
          <w:lang w:val="en-US"/>
        </w:rPr>
        <w:t xml:space="preserve">E-UTRA frequencies with </w:t>
      </w:r>
      <w:r w:rsidRPr="002E39DE">
        <w:t>geographical areas</w:t>
      </w:r>
      <w:r>
        <w:t xml:space="preserve"> info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C12C09" w:rsidRPr="003168A2" w14:paraId="7412123C" w14:textId="77777777" w:rsidTr="0013180E">
        <w:trPr>
          <w:cantSplit/>
          <w:jc w:val="center"/>
        </w:trPr>
        <w:tc>
          <w:tcPr>
            <w:tcW w:w="7094" w:type="dxa"/>
          </w:tcPr>
          <w:p w14:paraId="035B3DE4" w14:textId="77777777" w:rsidR="00C12C09" w:rsidRDefault="00C12C09" w:rsidP="0013180E">
            <w:pPr>
              <w:pStyle w:val="TAL"/>
              <w:rPr>
                <w:noProof/>
                <w:lang w:val="en-US"/>
              </w:rPr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E-UTRA frequencies:</w:t>
            </w:r>
          </w:p>
          <w:p w14:paraId="5E6216D0" w14:textId="77777777" w:rsidR="00C12C09" w:rsidRDefault="00C12C09" w:rsidP="0013180E">
            <w:pPr>
              <w:pStyle w:val="TAL"/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</w:t>
            </w:r>
            <w:r w:rsidRPr="004906BD">
              <w:t xml:space="preserve">field is coded according to </w:t>
            </w:r>
            <w:r w:rsidRPr="00C434ED">
              <w:t>figure 5</w:t>
            </w:r>
            <w:r w:rsidRPr="00B553EA">
              <w:rPr>
                <w:rFonts w:hint="eastAsia"/>
              </w:rPr>
              <w:t>.</w:t>
            </w:r>
            <w:r w:rsidRPr="00B553EA">
              <w:t>3.1.</w:t>
            </w:r>
            <w:r w:rsidRPr="00530E20">
              <w:t>28</w:t>
            </w:r>
            <w:r w:rsidRPr="00C434ED">
              <w:t xml:space="preserve"> and table </w:t>
            </w:r>
            <w:r w:rsidRPr="00B553EA">
              <w:t>5</w:t>
            </w:r>
            <w:r w:rsidRPr="00B553EA">
              <w:rPr>
                <w:rFonts w:hint="eastAsia"/>
              </w:rPr>
              <w:t>.</w:t>
            </w:r>
            <w:r w:rsidRPr="00B553EA">
              <w:t>3.1.</w:t>
            </w:r>
            <w:r w:rsidRPr="00530E20">
              <w:t>28</w:t>
            </w:r>
            <w:r w:rsidRPr="00C434ED">
              <w:rPr>
                <w:noProof/>
                <w:lang w:val="en-US"/>
              </w:rPr>
              <w:t>.</w:t>
            </w:r>
          </w:p>
        </w:tc>
      </w:tr>
      <w:tr w:rsidR="00C12C09" w:rsidRPr="003168A2" w14:paraId="1BCB2A19" w14:textId="77777777" w:rsidTr="0013180E">
        <w:trPr>
          <w:cantSplit/>
          <w:jc w:val="center"/>
        </w:trPr>
        <w:tc>
          <w:tcPr>
            <w:tcW w:w="7094" w:type="dxa"/>
          </w:tcPr>
          <w:p w14:paraId="74527E7B" w14:textId="77777777" w:rsidR="00C12C09" w:rsidRPr="00903C49" w:rsidRDefault="00C12C09" w:rsidP="0013180E">
            <w:pPr>
              <w:pStyle w:val="TAL"/>
              <w:rPr>
                <w:highlight w:val="yellow"/>
              </w:rPr>
            </w:pPr>
          </w:p>
        </w:tc>
      </w:tr>
      <w:tr w:rsidR="00C12C09" w:rsidRPr="003168A2" w14:paraId="70E8E8B9" w14:textId="77777777" w:rsidTr="0013180E">
        <w:trPr>
          <w:cantSplit/>
          <w:jc w:val="center"/>
        </w:trPr>
        <w:tc>
          <w:tcPr>
            <w:tcW w:w="7094" w:type="dxa"/>
          </w:tcPr>
          <w:p w14:paraId="5C1ACCD5" w14:textId="77777777" w:rsidR="00C12C09" w:rsidRDefault="00C12C09" w:rsidP="0013180E">
            <w:pPr>
              <w:pStyle w:val="TAL"/>
            </w:pPr>
            <w:r>
              <w:t>G</w:t>
            </w:r>
            <w:r w:rsidRPr="002E39DE">
              <w:t>eographical areas</w:t>
            </w:r>
            <w:r>
              <w:t>:</w:t>
            </w:r>
          </w:p>
          <w:p w14:paraId="0B30F9B9" w14:textId="77777777" w:rsidR="00C12C09" w:rsidRPr="00903C49" w:rsidRDefault="00C12C09" w:rsidP="0013180E">
            <w:pPr>
              <w:pStyle w:val="TAL"/>
              <w:rPr>
                <w:highlight w:val="yellow"/>
              </w:rPr>
            </w:pPr>
            <w:r w:rsidRPr="009D730C">
              <w:t xml:space="preserve">The </w:t>
            </w:r>
            <w:r>
              <w:t>g</w:t>
            </w:r>
            <w:r w:rsidRPr="002E39DE">
              <w:t>eographical areas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18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18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C12C09" w:rsidRPr="003168A2" w14:paraId="35B7D400" w14:textId="77777777" w:rsidTr="0013180E">
        <w:trPr>
          <w:cantSplit/>
          <w:jc w:val="center"/>
        </w:trPr>
        <w:tc>
          <w:tcPr>
            <w:tcW w:w="7094" w:type="dxa"/>
          </w:tcPr>
          <w:p w14:paraId="3234FC17" w14:textId="77777777" w:rsidR="00C12C09" w:rsidRDefault="00C12C09" w:rsidP="0013180E">
            <w:pPr>
              <w:pStyle w:val="TAL"/>
            </w:pPr>
          </w:p>
        </w:tc>
      </w:tr>
      <w:tr w:rsidR="00C12C09" w:rsidRPr="003168A2" w14:paraId="65B10C41" w14:textId="77777777" w:rsidTr="0013180E">
        <w:trPr>
          <w:cantSplit/>
          <w:jc w:val="center"/>
        </w:trPr>
        <w:tc>
          <w:tcPr>
            <w:tcW w:w="7094" w:type="dxa"/>
          </w:tcPr>
          <w:p w14:paraId="684CCF13" w14:textId="77777777" w:rsidR="00C12C09" w:rsidRDefault="00C12C09" w:rsidP="0013180E">
            <w:pPr>
              <w:pStyle w:val="TAL"/>
            </w:pPr>
            <w:r w:rsidRPr="00092BAD">
              <w:rPr>
                <w:lang w:val="en-US"/>
              </w:rPr>
              <w:t xml:space="preserve">If the length </w:t>
            </w:r>
            <w:r>
              <w:t xml:space="preserve">of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info</w:t>
            </w:r>
            <w:r>
              <w:rPr>
                <w:noProof/>
                <w:lang w:val="en-US"/>
              </w:rPr>
              <w:t xml:space="preserve"> contents </w:t>
            </w:r>
            <w:r w:rsidRPr="00092BAD">
              <w:rPr>
                <w:lang w:val="en-US"/>
              </w:rPr>
              <w:t>field 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3.1.27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E-UTRA frequencies with </w:t>
            </w:r>
            <w:r w:rsidRPr="002E39DE">
              <w:t>geographical areas</w:t>
            </w:r>
            <w:r>
              <w:t xml:space="preserve"> info</w:t>
            </w:r>
            <w:r>
              <w:rPr>
                <w:noProof/>
                <w:lang w:val="en-US"/>
              </w:rPr>
              <w:t xml:space="preserve"> contents</w:t>
            </w:r>
            <w:r w:rsidRPr="00092BAD">
              <w:rPr>
                <w:lang w:val="en-US"/>
              </w:rPr>
              <w:t>.</w:t>
            </w:r>
          </w:p>
        </w:tc>
      </w:tr>
      <w:tr w:rsidR="00C12C09" w:rsidRPr="003168A2" w14:paraId="4F78D0DB" w14:textId="77777777" w:rsidTr="0013180E">
        <w:trPr>
          <w:cantSplit/>
          <w:jc w:val="center"/>
        </w:trPr>
        <w:tc>
          <w:tcPr>
            <w:tcW w:w="7094" w:type="dxa"/>
          </w:tcPr>
          <w:p w14:paraId="542FF939" w14:textId="77777777" w:rsidR="00C12C09" w:rsidRDefault="00C12C09" w:rsidP="0013180E">
            <w:pPr>
              <w:pStyle w:val="TAL"/>
            </w:pPr>
          </w:p>
        </w:tc>
      </w:tr>
    </w:tbl>
    <w:p w14:paraId="68F13088" w14:textId="77777777" w:rsidR="00C12C09" w:rsidRDefault="00C12C09" w:rsidP="00C12C0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C12C09" w14:paraId="5D76CF86" w14:textId="77777777" w:rsidTr="0013180E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07DFBC7C" w14:textId="77777777" w:rsidR="00C12C09" w:rsidRDefault="00C12C09" w:rsidP="0013180E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D4E83D1" w14:textId="77777777" w:rsidR="00C12C09" w:rsidRDefault="00C12C09" w:rsidP="0013180E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823A731" w14:textId="77777777" w:rsidR="00C12C09" w:rsidRDefault="00C12C09" w:rsidP="0013180E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AD1DA77" w14:textId="77777777" w:rsidR="00C12C09" w:rsidRDefault="00C12C09" w:rsidP="0013180E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FB6F4FF" w14:textId="77777777" w:rsidR="00C12C09" w:rsidRDefault="00C12C09" w:rsidP="0013180E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8E1DECF" w14:textId="77777777" w:rsidR="00C12C09" w:rsidRDefault="00C12C09" w:rsidP="0013180E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C2D94EC" w14:textId="77777777" w:rsidR="00C12C09" w:rsidRDefault="00C12C09" w:rsidP="0013180E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BB706E4" w14:textId="77777777" w:rsidR="00C12C09" w:rsidRDefault="00C12C09" w:rsidP="0013180E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279014B3" w14:textId="77777777" w:rsidR="00C12C09" w:rsidRDefault="00C12C09" w:rsidP="0013180E">
            <w:pPr>
              <w:pStyle w:val="TAL"/>
            </w:pPr>
          </w:p>
        </w:tc>
      </w:tr>
      <w:tr w:rsidR="00C12C09" w14:paraId="0868E932" w14:textId="77777777" w:rsidTr="0013180E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41FDF" w14:textId="77777777" w:rsidR="00C12C09" w:rsidRDefault="00C12C09" w:rsidP="0013180E">
            <w:pPr>
              <w:pStyle w:val="TAC"/>
              <w:rPr>
                <w:noProof/>
                <w:lang w:val="en-US"/>
              </w:rPr>
            </w:pPr>
          </w:p>
          <w:p w14:paraId="63477FD5" w14:textId="77777777" w:rsidR="00C12C09" w:rsidRDefault="00C12C09" w:rsidP="0013180E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E-UTRA frequencies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48FFF5B4" w14:textId="77777777" w:rsidR="00C12C09" w:rsidRPr="001964C6" w:rsidRDefault="00C12C09" w:rsidP="0013180E">
            <w:pPr>
              <w:pStyle w:val="TAL"/>
            </w:pPr>
            <w:r w:rsidRPr="001964C6">
              <w:t>octet o40+3</w:t>
            </w:r>
          </w:p>
          <w:p w14:paraId="1E81E6BD" w14:textId="77777777" w:rsidR="00C12C09" w:rsidRPr="001964C6" w:rsidRDefault="00C12C09" w:rsidP="0013180E">
            <w:pPr>
              <w:pStyle w:val="TAL"/>
            </w:pPr>
          </w:p>
          <w:p w14:paraId="787DAD29" w14:textId="77777777" w:rsidR="00C12C09" w:rsidRPr="00530E20" w:rsidRDefault="00C12C09" w:rsidP="0013180E">
            <w:pPr>
              <w:pStyle w:val="TAL"/>
              <w:rPr>
                <w:highlight w:val="yellow"/>
              </w:rPr>
            </w:pPr>
            <w:r w:rsidRPr="001964C6">
              <w:t>octet o</w:t>
            </w:r>
            <w:r w:rsidRPr="00530E20">
              <w:t>40</w:t>
            </w:r>
            <w:r w:rsidRPr="001964C6">
              <w:t>+</w:t>
            </w:r>
            <w:r w:rsidRPr="00530E20">
              <w:t>4</w:t>
            </w:r>
          </w:p>
        </w:tc>
      </w:tr>
      <w:tr w:rsidR="00C12C09" w14:paraId="17E7BD99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6DAD6" w14:textId="77777777" w:rsidR="00C12C09" w:rsidRDefault="00C12C09" w:rsidP="0013180E">
            <w:pPr>
              <w:pStyle w:val="TAC"/>
            </w:pPr>
          </w:p>
          <w:p w14:paraId="56C61C02" w14:textId="77777777" w:rsidR="00C12C09" w:rsidRDefault="00C12C09" w:rsidP="0013180E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E-UTRA frequency</w:t>
            </w:r>
            <w: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92D5185" w14:textId="77777777" w:rsidR="00C12C09" w:rsidRPr="004B2F57" w:rsidRDefault="00C12C09" w:rsidP="0013180E">
            <w:pPr>
              <w:pStyle w:val="TAL"/>
            </w:pPr>
            <w:r w:rsidRPr="004B2F57">
              <w:t xml:space="preserve">octet </w:t>
            </w:r>
            <w:r>
              <w:t>(</w:t>
            </w:r>
            <w:r w:rsidRPr="004B2F57">
              <w:t>o</w:t>
            </w:r>
            <w:r w:rsidRPr="00530E20">
              <w:t>40</w:t>
            </w:r>
            <w:r w:rsidRPr="004B2F57">
              <w:t>+</w:t>
            </w:r>
            <w:proofErr w:type="gramStart"/>
            <w:r w:rsidRPr="00530E20">
              <w:t>5</w:t>
            </w:r>
            <w:r>
              <w:t>)</w:t>
            </w:r>
            <w:r w:rsidRPr="004B2F57">
              <w:t>*</w:t>
            </w:r>
            <w:proofErr w:type="gramEnd"/>
          </w:p>
          <w:p w14:paraId="2A9D1829" w14:textId="77777777" w:rsidR="00C12C09" w:rsidRPr="004B2F57" w:rsidRDefault="00C12C09" w:rsidP="0013180E">
            <w:pPr>
              <w:pStyle w:val="TAL"/>
            </w:pPr>
          </w:p>
          <w:p w14:paraId="67B4A340" w14:textId="77777777" w:rsidR="00C12C09" w:rsidRPr="004B2F57" w:rsidRDefault="00C12C09" w:rsidP="0013180E">
            <w:pPr>
              <w:pStyle w:val="TAL"/>
            </w:pPr>
            <w:r w:rsidRPr="004B2F57">
              <w:t xml:space="preserve">octet </w:t>
            </w:r>
            <w:r w:rsidRPr="00530E20">
              <w:t>(</w:t>
            </w:r>
            <w:r w:rsidRPr="004B2F57">
              <w:t>o</w:t>
            </w:r>
            <w:r w:rsidRPr="00530E20">
              <w:t>40+4+</w:t>
            </w:r>
            <w:proofErr w:type="gramStart"/>
            <w:r w:rsidRPr="00530E20">
              <w:t>TBD)*</w:t>
            </w:r>
            <w:proofErr w:type="gramEnd"/>
          </w:p>
        </w:tc>
      </w:tr>
      <w:tr w:rsidR="00C12C09" w:rsidRPr="004B2F57" w14:paraId="5E3B8EE5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146E9" w14:textId="77777777" w:rsidR="00C12C09" w:rsidRDefault="00C12C09" w:rsidP="0013180E">
            <w:pPr>
              <w:pStyle w:val="TAC"/>
            </w:pPr>
          </w:p>
          <w:p w14:paraId="1EEA388E" w14:textId="77777777" w:rsidR="00C12C09" w:rsidRDefault="00C12C09" w:rsidP="0013180E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E-UTRA frequency</w:t>
            </w:r>
            <w: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A88663F" w14:textId="77777777" w:rsidR="00C12C09" w:rsidRPr="00530E20" w:rsidRDefault="00C12C09" w:rsidP="0013180E">
            <w:pPr>
              <w:pStyle w:val="TAL"/>
              <w:rPr>
                <w:lang w:val="sv-SE"/>
              </w:rPr>
            </w:pPr>
            <w:r w:rsidRPr="00530E20">
              <w:rPr>
                <w:lang w:val="sv-SE"/>
              </w:rPr>
              <w:t>octet (o40+5+TBD)*</w:t>
            </w:r>
          </w:p>
          <w:p w14:paraId="7DC73D60" w14:textId="77777777" w:rsidR="00C12C09" w:rsidRPr="00530E20" w:rsidRDefault="00C12C09" w:rsidP="0013180E">
            <w:pPr>
              <w:pStyle w:val="TAL"/>
              <w:rPr>
                <w:lang w:val="sv-SE"/>
              </w:rPr>
            </w:pPr>
          </w:p>
          <w:p w14:paraId="5F8A7872" w14:textId="77777777" w:rsidR="00C12C09" w:rsidRPr="00530E20" w:rsidRDefault="00C12C09" w:rsidP="0013180E">
            <w:pPr>
              <w:pStyle w:val="TAL"/>
              <w:rPr>
                <w:lang w:val="sv-SE"/>
              </w:rPr>
            </w:pPr>
            <w:r w:rsidRPr="00530E20">
              <w:rPr>
                <w:lang w:val="sv-SE"/>
              </w:rPr>
              <w:t>octet (o40+4+2*</w:t>
            </w:r>
            <w:r w:rsidRPr="00530E20">
              <w:t>TBD</w:t>
            </w:r>
            <w:r w:rsidRPr="00530E20">
              <w:rPr>
                <w:lang w:val="sv-SE"/>
              </w:rPr>
              <w:t>)*</w:t>
            </w:r>
          </w:p>
        </w:tc>
      </w:tr>
      <w:tr w:rsidR="00C12C09" w:rsidRPr="004B2F57" w14:paraId="58919D59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5CD18" w14:textId="77777777" w:rsidR="00C12C09" w:rsidRPr="00530E20" w:rsidRDefault="00C12C09" w:rsidP="0013180E">
            <w:pPr>
              <w:pStyle w:val="TAC"/>
              <w:rPr>
                <w:lang w:val="sv-SE"/>
              </w:rPr>
            </w:pPr>
          </w:p>
          <w:p w14:paraId="63F9ECC1" w14:textId="77777777" w:rsidR="00C12C09" w:rsidRDefault="00C12C09" w:rsidP="0013180E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5FC9C8E" w14:textId="77777777" w:rsidR="00C12C09" w:rsidRPr="004B2F57" w:rsidRDefault="00C12C09" w:rsidP="0013180E">
            <w:pPr>
              <w:pStyle w:val="TAL"/>
            </w:pPr>
            <w:r w:rsidRPr="004B2F57">
              <w:t>octet</w:t>
            </w:r>
            <w:r w:rsidRPr="00530E20">
              <w:t xml:space="preserve"> (o40+5+2*</w:t>
            </w:r>
            <w:proofErr w:type="gramStart"/>
            <w:r w:rsidRPr="00530E20">
              <w:t>TBD)</w:t>
            </w:r>
            <w:r w:rsidRPr="004B2F57">
              <w:t>*</w:t>
            </w:r>
            <w:proofErr w:type="gramEnd"/>
          </w:p>
          <w:p w14:paraId="470EB167" w14:textId="77777777" w:rsidR="00C12C09" w:rsidRPr="004B2F57" w:rsidRDefault="00C12C09" w:rsidP="0013180E">
            <w:pPr>
              <w:pStyle w:val="TAL"/>
            </w:pPr>
          </w:p>
          <w:p w14:paraId="19B890A4" w14:textId="77777777" w:rsidR="00C12C09" w:rsidRPr="004B2F57" w:rsidRDefault="00C12C09" w:rsidP="0013180E">
            <w:pPr>
              <w:pStyle w:val="TAL"/>
            </w:pPr>
            <w:r w:rsidRPr="00530E20">
              <w:t>octet (o40+4+(n-</w:t>
            </w:r>
            <w:proofErr w:type="gramStart"/>
            <w:r w:rsidRPr="00530E20">
              <w:t>1)*</w:t>
            </w:r>
            <w:proofErr w:type="gramEnd"/>
            <w:r w:rsidRPr="00530E20">
              <w:t>TBD)</w:t>
            </w:r>
            <w:r w:rsidRPr="004B2F57">
              <w:t>*</w:t>
            </w:r>
          </w:p>
        </w:tc>
      </w:tr>
      <w:tr w:rsidR="00C12C09" w:rsidRPr="004B2F57" w14:paraId="21DB3597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E3AE4" w14:textId="77777777" w:rsidR="00C12C09" w:rsidRPr="004B2F57" w:rsidRDefault="00C12C09" w:rsidP="0013180E">
            <w:pPr>
              <w:pStyle w:val="TAC"/>
            </w:pPr>
          </w:p>
          <w:p w14:paraId="05363BB0" w14:textId="77777777" w:rsidR="00C12C09" w:rsidRDefault="00C12C09" w:rsidP="0013180E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E-UTRA frequency</w:t>
            </w:r>
            <w: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C9C6FE9" w14:textId="77777777" w:rsidR="00C12C09" w:rsidRPr="004B2F57" w:rsidRDefault="00C12C09" w:rsidP="0013180E">
            <w:pPr>
              <w:pStyle w:val="TAL"/>
            </w:pPr>
            <w:r w:rsidRPr="00530E20">
              <w:t>octet (o40+5+(n-</w:t>
            </w:r>
            <w:proofErr w:type="gramStart"/>
            <w:r w:rsidRPr="00530E20">
              <w:t>1)*</w:t>
            </w:r>
            <w:proofErr w:type="gramEnd"/>
            <w:r w:rsidRPr="00530E20">
              <w:t>TBD)</w:t>
            </w:r>
            <w:r w:rsidRPr="004B2F57">
              <w:t>*</w:t>
            </w:r>
          </w:p>
          <w:p w14:paraId="687DEE1F" w14:textId="77777777" w:rsidR="00C12C09" w:rsidRPr="004B2F57" w:rsidRDefault="00C12C09" w:rsidP="0013180E">
            <w:pPr>
              <w:pStyle w:val="TAL"/>
            </w:pPr>
          </w:p>
          <w:p w14:paraId="4225091B" w14:textId="77777777" w:rsidR="00C12C09" w:rsidRPr="004B2F57" w:rsidRDefault="00C12C09" w:rsidP="0013180E">
            <w:pPr>
              <w:pStyle w:val="TAL"/>
            </w:pPr>
            <w:r w:rsidRPr="00530E20">
              <w:t>octet (o40+4+n*</w:t>
            </w:r>
            <w:proofErr w:type="gramStart"/>
            <w:r w:rsidRPr="00530E20">
              <w:t>TBD)</w:t>
            </w:r>
            <w:r w:rsidRPr="004B2F57">
              <w:t>*</w:t>
            </w:r>
            <w:proofErr w:type="gramEnd"/>
            <w:r w:rsidRPr="00530E20">
              <w:t xml:space="preserve"> = </w:t>
            </w:r>
            <w:r w:rsidRPr="004B2F57">
              <w:t>octet o</w:t>
            </w:r>
            <w:r w:rsidRPr="00530E20">
              <w:t>42</w:t>
            </w:r>
            <w:r w:rsidRPr="004B2F57">
              <w:t>*</w:t>
            </w:r>
          </w:p>
        </w:tc>
      </w:tr>
    </w:tbl>
    <w:p w14:paraId="71A3A118" w14:textId="77777777" w:rsidR="00C12C09" w:rsidRPr="00903C49" w:rsidRDefault="00C12C09" w:rsidP="00C12C09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28: </w:t>
      </w:r>
      <w:r w:rsidRPr="00492F28">
        <w:rPr>
          <w:noProof/>
          <w:lang w:val="en-US"/>
        </w:rPr>
        <w:t xml:space="preserve">V2X </w:t>
      </w:r>
      <w:r>
        <w:rPr>
          <w:noProof/>
          <w:lang w:val="en-US"/>
        </w:rPr>
        <w:t>E-UTRA frequencies</w:t>
      </w:r>
    </w:p>
    <w:p w14:paraId="2D67FB40" w14:textId="77777777" w:rsidR="00C12C09" w:rsidRDefault="00C12C09" w:rsidP="00C12C0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28: </w:t>
      </w:r>
      <w:r w:rsidRPr="00492F28">
        <w:rPr>
          <w:noProof/>
          <w:lang w:val="en-US"/>
        </w:rPr>
        <w:t xml:space="preserve">V2X </w:t>
      </w:r>
      <w:r>
        <w:rPr>
          <w:noProof/>
          <w:lang w:val="en-US"/>
        </w:rPr>
        <w:t>E-UTRA frequencies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C12C09" w:rsidRPr="003168A2" w14:paraId="0400EAEB" w14:textId="77777777" w:rsidTr="0013180E">
        <w:trPr>
          <w:cantSplit/>
          <w:jc w:val="center"/>
        </w:trPr>
        <w:tc>
          <w:tcPr>
            <w:tcW w:w="7094" w:type="dxa"/>
          </w:tcPr>
          <w:p w14:paraId="091E7E86" w14:textId="77777777" w:rsidR="00C12C09" w:rsidRDefault="00C12C09" w:rsidP="0013180E">
            <w:pPr>
              <w:pStyle w:val="TAL"/>
              <w:rPr>
                <w:noProof/>
                <w:lang w:val="en-US"/>
              </w:rPr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E-UTRA frequency:</w:t>
            </w:r>
          </w:p>
          <w:p w14:paraId="71E89DF6" w14:textId="77777777" w:rsidR="00C12C09" w:rsidRPr="00530E20" w:rsidRDefault="00C12C09" w:rsidP="0013180E">
            <w:pPr>
              <w:pStyle w:val="TAL"/>
              <w:rPr>
                <w:noProof/>
                <w:lang w:val="en-US"/>
              </w:rPr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E-UTRA frequency</w:t>
            </w:r>
          </w:p>
        </w:tc>
      </w:tr>
      <w:tr w:rsidR="00C12C09" w:rsidRPr="003168A2" w14:paraId="01A83D0A" w14:textId="77777777" w:rsidTr="0013180E">
        <w:trPr>
          <w:cantSplit/>
          <w:jc w:val="center"/>
        </w:trPr>
        <w:tc>
          <w:tcPr>
            <w:tcW w:w="7094" w:type="dxa"/>
          </w:tcPr>
          <w:p w14:paraId="3240F949" w14:textId="77777777" w:rsidR="00C12C09" w:rsidRPr="00903C49" w:rsidRDefault="00C12C09" w:rsidP="0013180E">
            <w:pPr>
              <w:pStyle w:val="TAL"/>
              <w:rPr>
                <w:highlight w:val="yellow"/>
              </w:rPr>
            </w:pPr>
          </w:p>
        </w:tc>
      </w:tr>
    </w:tbl>
    <w:p w14:paraId="2E3A621B" w14:textId="77777777" w:rsidR="00C12C09" w:rsidRDefault="00C12C09" w:rsidP="00C12C09"/>
    <w:p w14:paraId="10D26581" w14:textId="77777777" w:rsidR="00C12C09" w:rsidRDefault="00C12C09" w:rsidP="00C12C09">
      <w:pPr>
        <w:pStyle w:val="EditorsNote"/>
      </w:pPr>
      <w:r>
        <w:t>Editor's note: length and coding of V2X E-UTRA frequency is FFS.</w:t>
      </w:r>
    </w:p>
    <w:p w14:paraId="728CAD9C" w14:textId="77777777" w:rsidR="00C12C09" w:rsidRDefault="00C12C09" w:rsidP="00C12C0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C12C09" w14:paraId="4B7D1CB2" w14:textId="77777777" w:rsidTr="0013180E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19ED3485" w14:textId="77777777" w:rsidR="00C12C09" w:rsidRDefault="00C12C09" w:rsidP="0013180E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C049155" w14:textId="77777777" w:rsidR="00C12C09" w:rsidRDefault="00C12C09" w:rsidP="0013180E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6483A81" w14:textId="77777777" w:rsidR="00C12C09" w:rsidRDefault="00C12C09" w:rsidP="0013180E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BF92B6C" w14:textId="77777777" w:rsidR="00C12C09" w:rsidRDefault="00C12C09" w:rsidP="0013180E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103AFCA" w14:textId="77777777" w:rsidR="00C12C09" w:rsidRDefault="00C12C09" w:rsidP="0013180E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57BC568" w14:textId="77777777" w:rsidR="00C12C09" w:rsidRDefault="00C12C09" w:rsidP="0013180E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850E545" w14:textId="77777777" w:rsidR="00C12C09" w:rsidRDefault="00C12C09" w:rsidP="0013180E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27874A3" w14:textId="77777777" w:rsidR="00C12C09" w:rsidRDefault="00C12C09" w:rsidP="0013180E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421F729F" w14:textId="77777777" w:rsidR="00C12C09" w:rsidRDefault="00C12C09" w:rsidP="0013180E">
            <w:pPr>
              <w:pStyle w:val="TAL"/>
            </w:pPr>
          </w:p>
        </w:tc>
      </w:tr>
      <w:tr w:rsidR="00C12C09" w14:paraId="5ABC80C9" w14:textId="77777777" w:rsidTr="0013180E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2B7D3" w14:textId="77777777" w:rsidR="00C12C09" w:rsidRDefault="00C12C09" w:rsidP="0013180E">
            <w:pPr>
              <w:pStyle w:val="TAC"/>
              <w:rPr>
                <w:noProof/>
                <w:lang w:val="en-US"/>
              </w:rPr>
            </w:pPr>
          </w:p>
          <w:p w14:paraId="5E12E75A" w14:textId="77777777" w:rsidR="00C12C09" w:rsidRDefault="00C12C09" w:rsidP="0013180E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6725F0">
              <w:rPr>
                <w:noProof/>
                <w:lang w:val="en-US"/>
              </w:rPr>
              <w:t xml:space="preserve">V2X services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16424F66" w14:textId="77777777" w:rsidR="00C12C09" w:rsidRDefault="00C12C09" w:rsidP="0013180E">
            <w:pPr>
              <w:pStyle w:val="TAL"/>
            </w:pPr>
            <w:r>
              <w:t>octet o28+1</w:t>
            </w:r>
          </w:p>
          <w:p w14:paraId="08ECBE85" w14:textId="77777777" w:rsidR="00C12C09" w:rsidRDefault="00C12C09" w:rsidP="0013180E">
            <w:pPr>
              <w:pStyle w:val="TAL"/>
            </w:pPr>
          </w:p>
          <w:p w14:paraId="7D55AC36" w14:textId="77777777" w:rsidR="00C12C09" w:rsidRDefault="00C12C09" w:rsidP="0013180E">
            <w:pPr>
              <w:pStyle w:val="TAL"/>
            </w:pPr>
            <w:r>
              <w:t>octet o28+2</w:t>
            </w:r>
          </w:p>
        </w:tc>
      </w:tr>
      <w:tr w:rsidR="00C12C09" w14:paraId="0E41B36E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591E3" w14:textId="77777777" w:rsidR="00C12C09" w:rsidRDefault="00C12C09" w:rsidP="0013180E">
            <w:pPr>
              <w:pStyle w:val="TAC"/>
            </w:pPr>
          </w:p>
          <w:p w14:paraId="46DA7666" w14:textId="77777777" w:rsidR="00C12C09" w:rsidRDefault="00C12C09" w:rsidP="0013180E">
            <w:pPr>
              <w:pStyle w:val="TAC"/>
            </w:pPr>
            <w:r w:rsidRPr="006725F0">
              <w:rPr>
                <w:noProof/>
                <w:lang w:val="en-US"/>
              </w:rPr>
              <w:t xml:space="preserve">V2X service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5FD0517" w14:textId="77777777" w:rsidR="00C12C09" w:rsidRDefault="00C12C09" w:rsidP="0013180E">
            <w:pPr>
              <w:pStyle w:val="TAL"/>
            </w:pPr>
            <w:r>
              <w:t>octet (o28+</w:t>
            </w:r>
            <w:proofErr w:type="gramStart"/>
            <w:r>
              <w:t>3)*</w:t>
            </w:r>
            <w:proofErr w:type="gramEnd"/>
          </w:p>
          <w:p w14:paraId="16B91BA0" w14:textId="77777777" w:rsidR="00C12C09" w:rsidRDefault="00C12C09" w:rsidP="0013180E">
            <w:pPr>
              <w:pStyle w:val="TAL"/>
            </w:pPr>
          </w:p>
          <w:p w14:paraId="56657B8D" w14:textId="77777777" w:rsidR="00C12C09" w:rsidRDefault="00C12C09" w:rsidP="0013180E">
            <w:pPr>
              <w:pStyle w:val="TAL"/>
            </w:pPr>
            <w:r>
              <w:t>octet o36*</w:t>
            </w:r>
          </w:p>
        </w:tc>
      </w:tr>
      <w:tr w:rsidR="00C12C09" w14:paraId="1DDB771E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D4952" w14:textId="77777777" w:rsidR="00C12C09" w:rsidRDefault="00C12C09" w:rsidP="0013180E">
            <w:pPr>
              <w:pStyle w:val="TAC"/>
            </w:pPr>
          </w:p>
          <w:p w14:paraId="0C4297C6" w14:textId="77777777" w:rsidR="00C12C09" w:rsidRDefault="00C12C09" w:rsidP="0013180E">
            <w:pPr>
              <w:pStyle w:val="TAC"/>
            </w:pPr>
            <w:r w:rsidRPr="006725F0">
              <w:rPr>
                <w:noProof/>
                <w:lang w:val="en-US"/>
              </w:rPr>
              <w:t xml:space="preserve">V2X service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1C53741" w14:textId="77777777" w:rsidR="00C12C09" w:rsidRDefault="00C12C09" w:rsidP="0013180E">
            <w:pPr>
              <w:pStyle w:val="TAL"/>
            </w:pPr>
            <w:r>
              <w:t>octet (o36+</w:t>
            </w:r>
            <w:proofErr w:type="gramStart"/>
            <w:r>
              <w:t>1)*</w:t>
            </w:r>
            <w:proofErr w:type="gramEnd"/>
          </w:p>
          <w:p w14:paraId="35E5BEE3" w14:textId="77777777" w:rsidR="00C12C09" w:rsidRDefault="00C12C09" w:rsidP="0013180E">
            <w:pPr>
              <w:pStyle w:val="TAL"/>
            </w:pPr>
          </w:p>
          <w:p w14:paraId="49D8D11F" w14:textId="77777777" w:rsidR="00C12C09" w:rsidRDefault="00C12C09" w:rsidP="0013180E">
            <w:pPr>
              <w:pStyle w:val="TAL"/>
            </w:pPr>
            <w:r>
              <w:t>octet o37*</w:t>
            </w:r>
          </w:p>
        </w:tc>
      </w:tr>
      <w:tr w:rsidR="00C12C09" w14:paraId="6C820D7D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5801C" w14:textId="77777777" w:rsidR="00C12C09" w:rsidRDefault="00C12C09" w:rsidP="0013180E">
            <w:pPr>
              <w:pStyle w:val="TAC"/>
            </w:pPr>
          </w:p>
          <w:p w14:paraId="41C06D37" w14:textId="77777777" w:rsidR="00C12C09" w:rsidRDefault="00C12C09" w:rsidP="0013180E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E2AB5EB" w14:textId="77777777" w:rsidR="00C12C09" w:rsidRDefault="00C12C09" w:rsidP="0013180E">
            <w:pPr>
              <w:pStyle w:val="TAL"/>
            </w:pPr>
            <w:r>
              <w:t>octet (o37+</w:t>
            </w:r>
            <w:proofErr w:type="gramStart"/>
            <w:r>
              <w:t>1)*</w:t>
            </w:r>
            <w:proofErr w:type="gramEnd"/>
          </w:p>
          <w:p w14:paraId="1791B12B" w14:textId="77777777" w:rsidR="00C12C09" w:rsidRDefault="00C12C09" w:rsidP="0013180E">
            <w:pPr>
              <w:pStyle w:val="TAL"/>
            </w:pPr>
          </w:p>
          <w:p w14:paraId="4B468C52" w14:textId="77777777" w:rsidR="00C12C09" w:rsidRDefault="00C12C09" w:rsidP="0013180E">
            <w:pPr>
              <w:pStyle w:val="TAL"/>
            </w:pPr>
            <w:r>
              <w:t>octet o38*</w:t>
            </w:r>
          </w:p>
        </w:tc>
      </w:tr>
      <w:tr w:rsidR="00C12C09" w14:paraId="777C82E9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C5D3C" w14:textId="77777777" w:rsidR="00C12C09" w:rsidRDefault="00C12C09" w:rsidP="0013180E">
            <w:pPr>
              <w:pStyle w:val="TAC"/>
            </w:pPr>
          </w:p>
          <w:p w14:paraId="10A1A523" w14:textId="77777777" w:rsidR="00C12C09" w:rsidRDefault="00C12C09" w:rsidP="0013180E">
            <w:pPr>
              <w:pStyle w:val="TAC"/>
            </w:pPr>
            <w:r w:rsidRPr="006725F0">
              <w:rPr>
                <w:noProof/>
                <w:lang w:val="en-US"/>
              </w:rPr>
              <w:t xml:space="preserve">V2X service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448D721" w14:textId="77777777" w:rsidR="00C12C09" w:rsidRDefault="00C12C09" w:rsidP="0013180E">
            <w:pPr>
              <w:pStyle w:val="TAL"/>
            </w:pPr>
            <w:r>
              <w:t>octet (o38+</w:t>
            </w:r>
            <w:proofErr w:type="gramStart"/>
            <w:r>
              <w:t>1)*</w:t>
            </w:r>
            <w:proofErr w:type="gramEnd"/>
          </w:p>
          <w:p w14:paraId="1971D54C" w14:textId="77777777" w:rsidR="00C12C09" w:rsidRDefault="00C12C09" w:rsidP="0013180E">
            <w:pPr>
              <w:pStyle w:val="TAL"/>
            </w:pPr>
          </w:p>
          <w:p w14:paraId="3F1082F3" w14:textId="77777777" w:rsidR="00C12C09" w:rsidRDefault="00C12C09" w:rsidP="0013180E">
            <w:pPr>
              <w:pStyle w:val="TAL"/>
            </w:pPr>
            <w:r>
              <w:t>octet o29*</w:t>
            </w:r>
          </w:p>
        </w:tc>
      </w:tr>
    </w:tbl>
    <w:p w14:paraId="7EB70E4A" w14:textId="77777777" w:rsidR="00C12C09" w:rsidRPr="00903C49" w:rsidRDefault="00C12C09" w:rsidP="00C12C09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29: </w:t>
      </w:r>
      <w:r w:rsidRPr="006725F0">
        <w:rPr>
          <w:noProof/>
          <w:lang w:val="en-US"/>
        </w:rPr>
        <w:t xml:space="preserve">V2X services authorized for </w:t>
      </w:r>
      <w:r>
        <w:rPr>
          <w:noProof/>
          <w:lang w:val="en-US"/>
        </w:rPr>
        <w:t>PPPR</w:t>
      </w:r>
    </w:p>
    <w:p w14:paraId="4FAC3195" w14:textId="77777777" w:rsidR="00C12C09" w:rsidRDefault="00C12C09" w:rsidP="00C12C0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29: </w:t>
      </w:r>
      <w:r w:rsidRPr="006725F0">
        <w:rPr>
          <w:noProof/>
          <w:lang w:val="en-US"/>
        </w:rPr>
        <w:t xml:space="preserve">V2X services authorized for </w:t>
      </w:r>
      <w:r>
        <w:rPr>
          <w:noProof/>
          <w:lang w:val="en-US"/>
        </w:rPr>
        <w:t>PPPR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C12C09" w:rsidRPr="003168A2" w14:paraId="4D0E8316" w14:textId="77777777" w:rsidTr="0013180E">
        <w:trPr>
          <w:cantSplit/>
          <w:jc w:val="center"/>
        </w:trPr>
        <w:tc>
          <w:tcPr>
            <w:tcW w:w="7094" w:type="dxa"/>
          </w:tcPr>
          <w:p w14:paraId="1BF6EEFB" w14:textId="77777777" w:rsidR="00C12C09" w:rsidRDefault="00C12C09" w:rsidP="0013180E">
            <w:pPr>
              <w:pStyle w:val="TAL"/>
              <w:rPr>
                <w:noProof/>
                <w:lang w:val="en-US"/>
              </w:rPr>
            </w:pPr>
            <w:r w:rsidRPr="006725F0">
              <w:rPr>
                <w:noProof/>
                <w:lang w:val="en-US"/>
              </w:rPr>
              <w:t xml:space="preserve">V2X service authorized for </w:t>
            </w:r>
            <w:r>
              <w:rPr>
                <w:noProof/>
                <w:lang w:val="en-US"/>
              </w:rPr>
              <w:t>PPPR:</w:t>
            </w:r>
          </w:p>
          <w:p w14:paraId="6B3AE275" w14:textId="77777777" w:rsidR="00C12C09" w:rsidRPr="003168A2" w:rsidRDefault="00C12C09" w:rsidP="0013180E">
            <w:pPr>
              <w:pStyle w:val="TAL"/>
            </w:pPr>
            <w:r>
              <w:rPr>
                <w:lang w:val="en-US"/>
              </w:rPr>
              <w:t xml:space="preserve">The </w:t>
            </w:r>
            <w:r w:rsidRPr="006725F0">
              <w:rPr>
                <w:noProof/>
                <w:lang w:val="en-US"/>
              </w:rPr>
              <w:t xml:space="preserve">V2X services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field </w:t>
            </w:r>
            <w:r w:rsidRPr="004906BD">
              <w:t>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30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30.</w:t>
            </w:r>
          </w:p>
        </w:tc>
      </w:tr>
      <w:tr w:rsidR="00C12C09" w:rsidRPr="003168A2" w14:paraId="4A6D3FFF" w14:textId="77777777" w:rsidTr="0013180E">
        <w:trPr>
          <w:cantSplit/>
          <w:jc w:val="center"/>
        </w:trPr>
        <w:tc>
          <w:tcPr>
            <w:tcW w:w="7094" w:type="dxa"/>
          </w:tcPr>
          <w:p w14:paraId="40C7C214" w14:textId="77777777" w:rsidR="00C12C09" w:rsidRPr="00922493" w:rsidRDefault="00C12C09" w:rsidP="0013180E">
            <w:pPr>
              <w:pStyle w:val="TAL"/>
              <w:rPr>
                <w:noProof/>
              </w:rPr>
            </w:pPr>
          </w:p>
        </w:tc>
      </w:tr>
    </w:tbl>
    <w:p w14:paraId="5C3D0575" w14:textId="77777777" w:rsidR="00C12C09" w:rsidRDefault="00C12C09" w:rsidP="00C12C0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709"/>
        <w:gridCol w:w="709"/>
        <w:gridCol w:w="8"/>
        <w:gridCol w:w="1408"/>
        <w:gridCol w:w="8"/>
      </w:tblGrid>
      <w:tr w:rsidR="00C12C09" w14:paraId="1353675A" w14:textId="77777777" w:rsidTr="0013180E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2C0741F5" w14:textId="77777777" w:rsidR="00C12C09" w:rsidRDefault="00C12C09" w:rsidP="0013180E">
            <w:pPr>
              <w:pStyle w:val="TAC"/>
            </w:pPr>
            <w:r>
              <w:t>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2D7A0F6C" w14:textId="77777777" w:rsidR="00C12C09" w:rsidRDefault="00C12C09" w:rsidP="0013180E">
            <w:pPr>
              <w:pStyle w:val="TAC"/>
            </w:pPr>
            <w:r>
              <w:t>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3EAE7DA6" w14:textId="77777777" w:rsidR="00C12C09" w:rsidRDefault="00C12C09" w:rsidP="0013180E">
            <w:pPr>
              <w:pStyle w:val="TAC"/>
            </w:pPr>
            <w:r>
              <w:t>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471713DC" w14:textId="77777777" w:rsidR="00C12C09" w:rsidRDefault="00C12C09" w:rsidP="0013180E">
            <w:pPr>
              <w:pStyle w:val="TAC"/>
            </w:pPr>
            <w:r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5B61AE7F" w14:textId="77777777" w:rsidR="00C12C09" w:rsidRDefault="00C12C09" w:rsidP="0013180E">
            <w:pPr>
              <w:pStyle w:val="TAC"/>
            </w:pPr>
            <w: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4D70143B" w14:textId="77777777" w:rsidR="00C12C09" w:rsidRDefault="00C12C09" w:rsidP="0013180E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FC4E9F5" w14:textId="77777777" w:rsidR="00C12C09" w:rsidRDefault="00C12C09" w:rsidP="0013180E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05043A2" w14:textId="77777777" w:rsidR="00C12C09" w:rsidRDefault="00C12C09" w:rsidP="0013180E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423F5958" w14:textId="77777777" w:rsidR="00C12C09" w:rsidRDefault="00C12C09" w:rsidP="0013180E">
            <w:pPr>
              <w:pStyle w:val="TAL"/>
            </w:pPr>
          </w:p>
        </w:tc>
      </w:tr>
      <w:tr w:rsidR="00C12C09" w14:paraId="7D7F7264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0AE22" w14:textId="77777777" w:rsidR="00C12C09" w:rsidRDefault="00C12C09" w:rsidP="0013180E">
            <w:pPr>
              <w:pStyle w:val="TAC"/>
            </w:pPr>
          </w:p>
          <w:p w14:paraId="7214F7EF" w14:textId="77777777" w:rsidR="00C12C09" w:rsidRDefault="00C12C09" w:rsidP="0013180E">
            <w:pPr>
              <w:pStyle w:val="TAC"/>
            </w:pPr>
            <w:r>
              <w:t xml:space="preserve">Length of </w:t>
            </w:r>
            <w:r w:rsidRPr="006725F0">
              <w:rPr>
                <w:noProof/>
                <w:lang w:val="en-US"/>
              </w:rPr>
              <w:t xml:space="preserve">V2X service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97884C3" w14:textId="77777777" w:rsidR="00C12C09" w:rsidRPr="00492F28" w:rsidRDefault="00C12C09" w:rsidP="0013180E">
            <w:pPr>
              <w:pStyle w:val="TAL"/>
            </w:pPr>
            <w:r w:rsidRPr="00492F28">
              <w:t xml:space="preserve">octet </w:t>
            </w:r>
            <w:r>
              <w:t>o36+1</w:t>
            </w:r>
          </w:p>
          <w:p w14:paraId="0F89FDD7" w14:textId="77777777" w:rsidR="00C12C09" w:rsidRPr="00903C49" w:rsidRDefault="00C12C09" w:rsidP="0013180E">
            <w:pPr>
              <w:pStyle w:val="TAL"/>
            </w:pPr>
          </w:p>
          <w:p w14:paraId="3BDBE225" w14:textId="77777777" w:rsidR="00C12C09" w:rsidRPr="00492F28" w:rsidRDefault="00C12C09" w:rsidP="0013180E">
            <w:pPr>
              <w:pStyle w:val="TAL"/>
            </w:pPr>
            <w:r w:rsidRPr="00903C49">
              <w:t xml:space="preserve">octet </w:t>
            </w:r>
            <w:r>
              <w:t>o36+2</w:t>
            </w:r>
          </w:p>
        </w:tc>
      </w:tr>
      <w:tr w:rsidR="00C12C09" w14:paraId="606C6A51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45513" w14:textId="77777777" w:rsidR="00C12C09" w:rsidRDefault="00C12C09" w:rsidP="0013180E">
            <w:pPr>
              <w:pStyle w:val="TAC"/>
            </w:pPr>
          </w:p>
          <w:p w14:paraId="47507F5C" w14:textId="77777777" w:rsidR="00C12C09" w:rsidRDefault="00C12C09" w:rsidP="0013180E">
            <w:pPr>
              <w:pStyle w:val="TAC"/>
            </w:pPr>
            <w:r w:rsidRPr="00492F28">
              <w:rPr>
                <w:noProof/>
                <w:lang w:val="en-US"/>
              </w:rPr>
              <w:t>V2X service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632D4DE" w14:textId="77777777" w:rsidR="00C12C09" w:rsidRPr="00492F28" w:rsidRDefault="00C12C09" w:rsidP="0013180E">
            <w:pPr>
              <w:pStyle w:val="TAL"/>
            </w:pPr>
            <w:r w:rsidRPr="00492F28">
              <w:t xml:space="preserve">octet </w:t>
            </w:r>
            <w:r>
              <w:t>o36+3</w:t>
            </w:r>
          </w:p>
          <w:p w14:paraId="171D50CC" w14:textId="77777777" w:rsidR="00C12C09" w:rsidRPr="00903C49" w:rsidRDefault="00C12C09" w:rsidP="0013180E">
            <w:pPr>
              <w:pStyle w:val="TAL"/>
            </w:pPr>
          </w:p>
          <w:p w14:paraId="5AB1573B" w14:textId="77777777" w:rsidR="00C12C09" w:rsidRPr="00492F28" w:rsidRDefault="00C12C09" w:rsidP="0013180E">
            <w:pPr>
              <w:pStyle w:val="TAL"/>
            </w:pPr>
            <w:r w:rsidRPr="00903C49">
              <w:t>octet o</w:t>
            </w:r>
            <w:r>
              <w:t>37-1</w:t>
            </w:r>
          </w:p>
        </w:tc>
      </w:tr>
      <w:tr w:rsidR="00C12C09" w14:paraId="5551DB73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7973E" w14:textId="77777777" w:rsidR="00C12C09" w:rsidRDefault="00C12C09" w:rsidP="0013180E">
            <w:pPr>
              <w:pStyle w:val="TAC"/>
            </w:pPr>
            <w:r>
              <w:t>0</w:t>
            </w:r>
          </w:p>
          <w:p w14:paraId="01B1FBFF" w14:textId="77777777" w:rsidR="00C12C09" w:rsidRPr="00903C49" w:rsidRDefault="00C12C09" w:rsidP="0013180E">
            <w:pPr>
              <w:pStyle w:val="TAC"/>
              <w:rPr>
                <w:highlight w:val="yellow"/>
              </w:rPr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D0A47" w14:textId="77777777" w:rsidR="00C12C09" w:rsidRDefault="00C12C09" w:rsidP="0013180E">
            <w:pPr>
              <w:pStyle w:val="TAC"/>
            </w:pPr>
            <w:r>
              <w:t>0</w:t>
            </w:r>
          </w:p>
          <w:p w14:paraId="092018D2" w14:textId="77777777" w:rsidR="00C12C09" w:rsidRPr="00903C49" w:rsidRDefault="00C12C09" w:rsidP="0013180E">
            <w:pPr>
              <w:pStyle w:val="TAC"/>
              <w:rPr>
                <w:highlight w:val="yellow"/>
              </w:rPr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4DE4C" w14:textId="77777777" w:rsidR="00C12C09" w:rsidRDefault="00C12C09" w:rsidP="0013180E">
            <w:pPr>
              <w:pStyle w:val="TAC"/>
            </w:pPr>
            <w:r>
              <w:t>0</w:t>
            </w:r>
          </w:p>
          <w:p w14:paraId="4BB0D151" w14:textId="77777777" w:rsidR="00C12C09" w:rsidRPr="00903C49" w:rsidRDefault="00C12C09" w:rsidP="0013180E">
            <w:pPr>
              <w:pStyle w:val="TAC"/>
              <w:rPr>
                <w:highlight w:val="yellow"/>
              </w:rPr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AE3BF" w14:textId="77777777" w:rsidR="00C12C09" w:rsidRDefault="00C12C09" w:rsidP="0013180E">
            <w:pPr>
              <w:pStyle w:val="TAC"/>
            </w:pPr>
            <w:r>
              <w:t>0</w:t>
            </w:r>
          </w:p>
          <w:p w14:paraId="0EDFEFA1" w14:textId="77777777" w:rsidR="00C12C09" w:rsidRPr="00903C49" w:rsidRDefault="00C12C09" w:rsidP="0013180E">
            <w:pPr>
              <w:pStyle w:val="TAC"/>
              <w:rPr>
                <w:highlight w:val="yellow"/>
              </w:rPr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8B3C7" w14:textId="77777777" w:rsidR="00C12C09" w:rsidRDefault="00C12C09" w:rsidP="0013180E">
            <w:pPr>
              <w:pStyle w:val="TAC"/>
            </w:pPr>
            <w:r>
              <w:t>0</w:t>
            </w:r>
          </w:p>
          <w:p w14:paraId="4315AD4A" w14:textId="77777777" w:rsidR="00C12C09" w:rsidRPr="00903C49" w:rsidRDefault="00C12C09" w:rsidP="0013180E">
            <w:pPr>
              <w:pStyle w:val="TAC"/>
              <w:rPr>
                <w:highlight w:val="yellow"/>
              </w:rPr>
            </w:pPr>
            <w:r>
              <w:t>Spare</w:t>
            </w:r>
          </w:p>
        </w:tc>
        <w:tc>
          <w:tcPr>
            <w:tcW w:w="2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5BB1D" w14:textId="77777777" w:rsidR="00C12C09" w:rsidRPr="00903C49" w:rsidRDefault="00C12C09" w:rsidP="0013180E">
            <w:pPr>
              <w:pStyle w:val="TAC"/>
              <w:rPr>
                <w:highlight w:val="yellow"/>
              </w:rPr>
            </w:pPr>
            <w:r w:rsidRPr="00530E20">
              <w:t>PPPR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E080919" w14:textId="77777777" w:rsidR="00C12C09" w:rsidRPr="00903C49" w:rsidRDefault="00C12C09" w:rsidP="0013180E">
            <w:pPr>
              <w:pStyle w:val="TAL"/>
              <w:rPr>
                <w:highlight w:val="yellow"/>
              </w:rPr>
            </w:pPr>
            <w:r w:rsidRPr="00530E20">
              <w:t>octet o37</w:t>
            </w:r>
          </w:p>
        </w:tc>
      </w:tr>
    </w:tbl>
    <w:p w14:paraId="405C9CAD" w14:textId="77777777" w:rsidR="00C12C09" w:rsidRDefault="00C12C09" w:rsidP="00C12C09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30: </w:t>
      </w:r>
      <w:r w:rsidRPr="006725F0">
        <w:rPr>
          <w:noProof/>
          <w:lang w:val="en-US"/>
        </w:rPr>
        <w:t xml:space="preserve">V2X service authorized for </w:t>
      </w:r>
      <w:r>
        <w:rPr>
          <w:noProof/>
          <w:lang w:val="en-US"/>
        </w:rPr>
        <w:t>PPPR</w:t>
      </w:r>
    </w:p>
    <w:p w14:paraId="3BF360C8" w14:textId="77777777" w:rsidR="00C12C09" w:rsidRDefault="00C12C09" w:rsidP="00C12C0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30: </w:t>
      </w:r>
      <w:r w:rsidRPr="006725F0">
        <w:rPr>
          <w:noProof/>
          <w:lang w:val="en-US"/>
        </w:rPr>
        <w:t xml:space="preserve">V2X service authorized for </w:t>
      </w:r>
      <w:r>
        <w:rPr>
          <w:noProof/>
          <w:lang w:val="en-US"/>
        </w:rPr>
        <w:t>PPPR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C12C09" w:rsidRPr="00903C49" w14:paraId="66591894" w14:textId="77777777" w:rsidTr="0013180E">
        <w:trPr>
          <w:cantSplit/>
          <w:jc w:val="center"/>
        </w:trPr>
        <w:tc>
          <w:tcPr>
            <w:tcW w:w="7094" w:type="dxa"/>
          </w:tcPr>
          <w:p w14:paraId="02D49A86" w14:textId="77777777" w:rsidR="00C12C09" w:rsidRDefault="00C12C09" w:rsidP="0013180E">
            <w:pPr>
              <w:pStyle w:val="TAL"/>
              <w:rPr>
                <w:noProof/>
                <w:lang w:val="en-US"/>
              </w:rPr>
            </w:pP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>:</w:t>
            </w:r>
          </w:p>
          <w:p w14:paraId="3138AD32" w14:textId="77777777" w:rsidR="00C12C09" w:rsidRDefault="00C12C09" w:rsidP="0013180E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C12C09" w:rsidRPr="00903C49" w14:paraId="3590639A" w14:textId="77777777" w:rsidTr="0013180E">
        <w:trPr>
          <w:cantSplit/>
          <w:jc w:val="center"/>
        </w:trPr>
        <w:tc>
          <w:tcPr>
            <w:tcW w:w="7094" w:type="dxa"/>
          </w:tcPr>
          <w:p w14:paraId="0310C634" w14:textId="77777777" w:rsidR="00C12C09" w:rsidRDefault="00C12C09" w:rsidP="0013180E">
            <w:pPr>
              <w:pStyle w:val="TAL"/>
              <w:rPr>
                <w:noProof/>
                <w:lang w:val="en-US"/>
              </w:rPr>
            </w:pPr>
          </w:p>
        </w:tc>
      </w:tr>
      <w:tr w:rsidR="00C12C09" w:rsidRPr="003168A2" w14:paraId="3508E81D" w14:textId="77777777" w:rsidTr="0013180E">
        <w:trPr>
          <w:cantSplit/>
          <w:jc w:val="center"/>
        </w:trPr>
        <w:tc>
          <w:tcPr>
            <w:tcW w:w="7094" w:type="dxa"/>
          </w:tcPr>
          <w:p w14:paraId="7F49D2F3" w14:textId="77777777" w:rsidR="00C12C09" w:rsidRDefault="00C12C09" w:rsidP="0013180E">
            <w:pPr>
              <w:pStyle w:val="TAL"/>
              <w:rPr>
                <w:noProof/>
                <w:lang w:val="en-US"/>
              </w:rPr>
            </w:pPr>
            <w:proofErr w:type="spellStart"/>
            <w:r>
              <w:t>ProSe</w:t>
            </w:r>
            <w:proofErr w:type="spellEnd"/>
            <w:r>
              <w:t xml:space="preserve"> per-packet reliability (</w:t>
            </w:r>
            <w:r>
              <w:rPr>
                <w:noProof/>
                <w:lang w:val="en-US"/>
              </w:rPr>
              <w:t>PPPR):</w:t>
            </w:r>
          </w:p>
          <w:p w14:paraId="4E2EBA79" w14:textId="77777777" w:rsidR="00C12C09" w:rsidRDefault="00C12C09" w:rsidP="0013180E">
            <w:pPr>
              <w:pStyle w:val="TAL"/>
              <w:rPr>
                <w:lang w:eastAsia="ko-KR"/>
              </w:rPr>
            </w:pPr>
            <w:r>
              <w:rPr>
                <w:noProof/>
                <w:lang w:val="en-US"/>
              </w:rPr>
              <w:t xml:space="preserve">The PPPR field is a </w:t>
            </w:r>
            <w:proofErr w:type="spellStart"/>
            <w:r>
              <w:t>ProSe</w:t>
            </w:r>
            <w:proofErr w:type="spellEnd"/>
            <w:r>
              <w:t xml:space="preserve"> per-packet reliability value</w:t>
            </w:r>
            <w:r>
              <w:rPr>
                <w:lang w:eastAsia="ko-KR"/>
              </w:rPr>
              <w:t>.</w:t>
            </w:r>
          </w:p>
          <w:p w14:paraId="71B49A15" w14:textId="77777777" w:rsidR="00C12C09" w:rsidRDefault="00C12C09" w:rsidP="0013180E">
            <w:pPr>
              <w:pStyle w:val="TAL"/>
            </w:pPr>
            <w:r>
              <w:t>Bits</w:t>
            </w:r>
          </w:p>
          <w:p w14:paraId="38880793" w14:textId="77777777" w:rsidR="00C12C09" w:rsidRPr="00922493" w:rsidRDefault="00C12C09" w:rsidP="0013180E">
            <w:pPr>
              <w:pStyle w:val="TAL"/>
              <w:rPr>
                <w:b/>
              </w:rPr>
            </w:pPr>
            <w:r>
              <w:rPr>
                <w:b/>
              </w:rPr>
              <w:t>3 2 1</w:t>
            </w:r>
          </w:p>
          <w:p w14:paraId="55975443" w14:textId="77777777" w:rsidR="00C12C09" w:rsidRDefault="00C12C09" w:rsidP="0013180E">
            <w:pPr>
              <w:pStyle w:val="TAL"/>
            </w:pPr>
            <w:r>
              <w:t>0 0 0</w:t>
            </w:r>
            <w:r w:rsidRPr="009E1E84">
              <w:tab/>
            </w:r>
            <w:r>
              <w:t>PPPR value 1</w:t>
            </w:r>
          </w:p>
          <w:p w14:paraId="29888195" w14:textId="77777777" w:rsidR="00C12C09" w:rsidRPr="00903C49" w:rsidRDefault="00C12C09" w:rsidP="0013180E">
            <w:pPr>
              <w:pStyle w:val="TAL"/>
              <w:rPr>
                <w:noProof/>
                <w:lang w:val="en-US"/>
              </w:rPr>
            </w:pPr>
            <w:r>
              <w:t>0 0 1</w:t>
            </w:r>
            <w:r w:rsidRPr="009E1E84">
              <w:tab/>
            </w:r>
            <w:r>
              <w:t>PPPR value 2</w:t>
            </w:r>
          </w:p>
          <w:p w14:paraId="74DFF28A" w14:textId="77777777" w:rsidR="00C12C09" w:rsidRPr="00903C49" w:rsidRDefault="00C12C09" w:rsidP="0013180E">
            <w:pPr>
              <w:pStyle w:val="TAL"/>
              <w:rPr>
                <w:noProof/>
                <w:lang w:val="en-US"/>
              </w:rPr>
            </w:pPr>
            <w:r>
              <w:t>0 1 0</w:t>
            </w:r>
            <w:r w:rsidRPr="009E1E84">
              <w:tab/>
            </w:r>
            <w:r>
              <w:t>PPPR value 3</w:t>
            </w:r>
          </w:p>
          <w:p w14:paraId="4E6887ED" w14:textId="77777777" w:rsidR="00C12C09" w:rsidRPr="00903C49" w:rsidRDefault="00C12C09" w:rsidP="0013180E">
            <w:pPr>
              <w:pStyle w:val="TAL"/>
              <w:rPr>
                <w:noProof/>
                <w:lang w:val="en-US"/>
              </w:rPr>
            </w:pPr>
            <w:r>
              <w:t>0 1 1</w:t>
            </w:r>
            <w:r w:rsidRPr="009E1E84">
              <w:tab/>
            </w:r>
            <w:r>
              <w:t>PPPR value 4</w:t>
            </w:r>
          </w:p>
          <w:p w14:paraId="1B33693D" w14:textId="77777777" w:rsidR="00C12C09" w:rsidRDefault="00C12C09" w:rsidP="0013180E">
            <w:pPr>
              <w:pStyle w:val="TAL"/>
            </w:pPr>
            <w:r>
              <w:t>1 0 0</w:t>
            </w:r>
            <w:r w:rsidRPr="009E1E84">
              <w:tab/>
            </w:r>
            <w:r>
              <w:t>PPPR value 5</w:t>
            </w:r>
          </w:p>
          <w:p w14:paraId="1E591058" w14:textId="77777777" w:rsidR="00C12C09" w:rsidRPr="00903C49" w:rsidRDefault="00C12C09" w:rsidP="0013180E">
            <w:pPr>
              <w:pStyle w:val="TAL"/>
              <w:rPr>
                <w:noProof/>
                <w:lang w:val="en-US"/>
              </w:rPr>
            </w:pPr>
            <w:r>
              <w:t>1 0 1</w:t>
            </w:r>
            <w:r w:rsidRPr="009E1E84">
              <w:tab/>
            </w:r>
            <w:r>
              <w:t>PPPR value 6</w:t>
            </w:r>
          </w:p>
          <w:p w14:paraId="59D4C8DF" w14:textId="77777777" w:rsidR="00C12C09" w:rsidRPr="00903C49" w:rsidRDefault="00C12C09" w:rsidP="0013180E">
            <w:pPr>
              <w:pStyle w:val="TAL"/>
              <w:rPr>
                <w:noProof/>
                <w:lang w:val="en-US"/>
              </w:rPr>
            </w:pPr>
            <w:r>
              <w:t>1 1 0</w:t>
            </w:r>
            <w:r w:rsidRPr="009E1E84">
              <w:tab/>
            </w:r>
            <w:r>
              <w:t>PPPR value 7</w:t>
            </w:r>
          </w:p>
          <w:p w14:paraId="532B0919" w14:textId="77777777" w:rsidR="00C12C09" w:rsidRDefault="00C12C09" w:rsidP="0013180E">
            <w:pPr>
              <w:pStyle w:val="TAL"/>
            </w:pPr>
            <w:r>
              <w:t>1 1 1</w:t>
            </w:r>
            <w:r w:rsidRPr="009E1E84">
              <w:tab/>
            </w:r>
            <w:r>
              <w:t>PPPR value 8</w:t>
            </w:r>
          </w:p>
        </w:tc>
      </w:tr>
      <w:tr w:rsidR="00C12C09" w:rsidRPr="003168A2" w14:paraId="4A1E484D" w14:textId="77777777" w:rsidTr="0013180E">
        <w:trPr>
          <w:cantSplit/>
          <w:jc w:val="center"/>
        </w:trPr>
        <w:tc>
          <w:tcPr>
            <w:tcW w:w="7094" w:type="dxa"/>
          </w:tcPr>
          <w:p w14:paraId="31BD66D2" w14:textId="77777777" w:rsidR="00C12C09" w:rsidRPr="00903C49" w:rsidRDefault="00C12C09" w:rsidP="0013180E">
            <w:pPr>
              <w:pStyle w:val="TAL"/>
              <w:rPr>
                <w:highlight w:val="yellow"/>
              </w:rPr>
            </w:pPr>
          </w:p>
        </w:tc>
      </w:tr>
      <w:tr w:rsidR="00C12C09" w:rsidRPr="003168A2" w14:paraId="56CDDA8D" w14:textId="77777777" w:rsidTr="0013180E">
        <w:trPr>
          <w:cantSplit/>
          <w:jc w:val="center"/>
        </w:trPr>
        <w:tc>
          <w:tcPr>
            <w:tcW w:w="7094" w:type="dxa"/>
          </w:tcPr>
          <w:p w14:paraId="06C88CCA" w14:textId="77777777" w:rsidR="00C12C09" w:rsidRPr="00903C49" w:rsidRDefault="00C12C09" w:rsidP="0013180E">
            <w:pPr>
              <w:pStyle w:val="TAL"/>
              <w:rPr>
                <w:highlight w:val="yellow"/>
              </w:rPr>
            </w:pPr>
            <w:r w:rsidRPr="00092BAD">
              <w:rPr>
                <w:lang w:val="en-US"/>
              </w:rPr>
              <w:t xml:space="preserve">If the length </w:t>
            </w:r>
            <w:r>
              <w:t xml:space="preserve">of </w:t>
            </w:r>
            <w:r w:rsidRPr="006725F0">
              <w:rPr>
                <w:noProof/>
                <w:lang w:val="en-US"/>
              </w:rPr>
              <w:t xml:space="preserve">V2X service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</w:t>
            </w:r>
            <w:r>
              <w:rPr>
                <w:noProof/>
                <w:lang w:val="en-US"/>
              </w:rPr>
              <w:t xml:space="preserve">contents </w:t>
            </w:r>
            <w:r w:rsidRPr="00092BAD">
              <w:rPr>
                <w:lang w:val="en-US"/>
              </w:rPr>
              <w:t>field 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3.1.30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6725F0">
              <w:rPr>
                <w:noProof/>
                <w:lang w:val="en-US"/>
              </w:rPr>
              <w:t xml:space="preserve">V2X service authorized for </w:t>
            </w:r>
            <w:r>
              <w:rPr>
                <w:noProof/>
                <w:lang w:val="en-US"/>
              </w:rPr>
              <w:t>PPPR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  <w:r w:rsidRPr="00092BAD">
              <w:rPr>
                <w:lang w:val="en-US"/>
              </w:rPr>
              <w:t>.</w:t>
            </w:r>
          </w:p>
        </w:tc>
      </w:tr>
      <w:tr w:rsidR="00C12C09" w:rsidRPr="003168A2" w14:paraId="4CA2894C" w14:textId="77777777" w:rsidTr="0013180E">
        <w:trPr>
          <w:cantSplit/>
          <w:jc w:val="center"/>
        </w:trPr>
        <w:tc>
          <w:tcPr>
            <w:tcW w:w="7094" w:type="dxa"/>
          </w:tcPr>
          <w:p w14:paraId="324643C4" w14:textId="77777777" w:rsidR="00C12C09" w:rsidRPr="00903C49" w:rsidRDefault="00C12C09" w:rsidP="0013180E">
            <w:pPr>
              <w:pStyle w:val="TAL"/>
              <w:rPr>
                <w:highlight w:val="yellow"/>
              </w:rPr>
            </w:pPr>
          </w:p>
        </w:tc>
      </w:tr>
    </w:tbl>
    <w:p w14:paraId="127A134F" w14:textId="77777777" w:rsidR="00C12C09" w:rsidRDefault="00C12C09" w:rsidP="00C12C0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1408"/>
        <w:gridCol w:w="8"/>
      </w:tblGrid>
      <w:tr w:rsidR="00C12C09" w14:paraId="7E7730CD" w14:textId="77777777" w:rsidTr="0013180E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70438A59" w14:textId="77777777" w:rsidR="00C12C09" w:rsidRDefault="00C12C09" w:rsidP="0013180E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6A1F7190" w14:textId="77777777" w:rsidR="00C12C09" w:rsidRDefault="00C12C09" w:rsidP="0013180E">
            <w:pPr>
              <w:pStyle w:val="TAC"/>
            </w:pPr>
            <w:r>
              <w:t>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53549D9E" w14:textId="77777777" w:rsidR="00C12C09" w:rsidRDefault="00C12C09" w:rsidP="0013180E">
            <w:pPr>
              <w:pStyle w:val="TAC"/>
            </w:pPr>
            <w:r>
              <w:t>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702F9D59" w14:textId="77777777" w:rsidR="00C12C09" w:rsidRDefault="00C12C09" w:rsidP="0013180E">
            <w:pPr>
              <w:pStyle w:val="TAC"/>
            </w:pPr>
            <w:r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6DB44F33" w14:textId="77777777" w:rsidR="00C12C09" w:rsidRDefault="00C12C09" w:rsidP="0013180E">
            <w:pPr>
              <w:pStyle w:val="TAC"/>
            </w:pPr>
            <w: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394F38B6" w14:textId="77777777" w:rsidR="00C12C09" w:rsidRDefault="00C12C09" w:rsidP="0013180E">
            <w:pPr>
              <w:pStyle w:val="TAC"/>
            </w:pPr>
            <w:r>
              <w:t>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2F3F6839" w14:textId="77777777" w:rsidR="00C12C09" w:rsidRDefault="00C12C09" w:rsidP="0013180E">
            <w:pPr>
              <w:pStyle w:val="TAC"/>
            </w:pPr>
            <w: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2E8E1ED6" w14:textId="77777777" w:rsidR="00C12C09" w:rsidRDefault="00C12C09" w:rsidP="0013180E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1D41C033" w14:textId="77777777" w:rsidR="00C12C09" w:rsidRDefault="00C12C09" w:rsidP="0013180E">
            <w:pPr>
              <w:pStyle w:val="TAL"/>
            </w:pPr>
          </w:p>
        </w:tc>
      </w:tr>
      <w:tr w:rsidR="00C12C09" w14:paraId="37F25AB6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8253B" w14:textId="77777777" w:rsidR="00C12C09" w:rsidRDefault="00C12C09" w:rsidP="0013180E">
            <w:pPr>
              <w:pStyle w:val="TAC"/>
            </w:pPr>
          </w:p>
          <w:p w14:paraId="10D90C8C" w14:textId="77777777" w:rsidR="00C12C09" w:rsidRDefault="00C12C09" w:rsidP="0013180E">
            <w:pPr>
              <w:pStyle w:val="TAC"/>
            </w:pPr>
            <w:r>
              <w:t xml:space="preserve">Length of </w:t>
            </w:r>
            <w:r w:rsidRPr="00BE73EE">
              <w:rPr>
                <w:noProof/>
                <w:lang w:val="en-US"/>
              </w:rPr>
              <w:t xml:space="preserve">V2X communication over PC5 in </w:t>
            </w:r>
            <w:r>
              <w:rPr>
                <w:noProof/>
                <w:lang w:val="en-US"/>
              </w:rPr>
              <w:t>NR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1C30E9A" w14:textId="77777777" w:rsidR="00C12C09" w:rsidRPr="00492F28" w:rsidRDefault="00C12C09" w:rsidP="0013180E">
            <w:pPr>
              <w:pStyle w:val="TAL"/>
            </w:pPr>
            <w:r w:rsidRPr="00492F28">
              <w:t xml:space="preserve">octet </w:t>
            </w:r>
            <w:r>
              <w:t>o5+1</w:t>
            </w:r>
          </w:p>
          <w:p w14:paraId="63142F8A" w14:textId="77777777" w:rsidR="00C12C09" w:rsidRPr="00903C49" w:rsidRDefault="00C12C09" w:rsidP="0013180E">
            <w:pPr>
              <w:pStyle w:val="TAL"/>
            </w:pPr>
          </w:p>
          <w:p w14:paraId="1870BC3E" w14:textId="77777777" w:rsidR="00C12C09" w:rsidRPr="00492F28" w:rsidRDefault="00C12C09" w:rsidP="0013180E">
            <w:pPr>
              <w:pStyle w:val="TAL"/>
            </w:pPr>
            <w:r w:rsidRPr="00903C49">
              <w:t xml:space="preserve">octet </w:t>
            </w:r>
            <w:r>
              <w:t>o5+2</w:t>
            </w:r>
          </w:p>
        </w:tc>
      </w:tr>
      <w:tr w:rsidR="00C12C09" w14:paraId="393EA8FA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EB6D5" w14:textId="77777777" w:rsidR="00C12C09" w:rsidRDefault="00C12C09" w:rsidP="0013180E">
            <w:pPr>
              <w:pStyle w:val="TAC"/>
            </w:pPr>
            <w:r>
              <w:t>DDL2IBI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8E47D" w14:textId="77777777" w:rsidR="00C12C09" w:rsidRDefault="00C12C09" w:rsidP="0013180E">
            <w:pPr>
              <w:pStyle w:val="TAC"/>
            </w:pPr>
            <w:r>
              <w:t>VSINFMRI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28AD2" w14:textId="77777777" w:rsidR="00C12C09" w:rsidRDefault="00C12C09" w:rsidP="0013180E">
            <w:pPr>
              <w:pStyle w:val="TAC"/>
            </w:pPr>
            <w:r>
              <w:t>0</w:t>
            </w:r>
          </w:p>
          <w:p w14:paraId="4F0453FC" w14:textId="77777777" w:rsidR="00C12C09" w:rsidRDefault="00C12C09" w:rsidP="0013180E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6BF23" w14:textId="77777777" w:rsidR="00C12C09" w:rsidRDefault="00C12C09" w:rsidP="0013180E">
            <w:pPr>
              <w:pStyle w:val="TAC"/>
            </w:pPr>
            <w:r>
              <w:t>0</w:t>
            </w:r>
          </w:p>
          <w:p w14:paraId="27AFA4B1" w14:textId="77777777" w:rsidR="00C12C09" w:rsidRDefault="00C12C09" w:rsidP="0013180E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DE143" w14:textId="77777777" w:rsidR="00C12C09" w:rsidRDefault="00C12C09" w:rsidP="0013180E">
            <w:pPr>
              <w:pStyle w:val="TAC"/>
            </w:pPr>
            <w:r>
              <w:t>0</w:t>
            </w:r>
          </w:p>
          <w:p w14:paraId="7EC77B56" w14:textId="77777777" w:rsidR="00C12C09" w:rsidRDefault="00C12C09" w:rsidP="0013180E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394B1" w14:textId="77777777" w:rsidR="00C12C09" w:rsidRDefault="00C12C09" w:rsidP="0013180E">
            <w:pPr>
              <w:pStyle w:val="TAC"/>
            </w:pPr>
            <w:r>
              <w:t>0</w:t>
            </w:r>
          </w:p>
          <w:p w14:paraId="60FC2D48" w14:textId="77777777" w:rsidR="00C12C09" w:rsidRDefault="00C12C09" w:rsidP="0013180E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1FAF9" w14:textId="77777777" w:rsidR="00C12C09" w:rsidRDefault="00C12C09" w:rsidP="0013180E">
            <w:pPr>
              <w:pStyle w:val="TAC"/>
            </w:pPr>
            <w:r>
              <w:t>0</w:t>
            </w:r>
          </w:p>
          <w:p w14:paraId="5AE5F7CD" w14:textId="77777777" w:rsidR="00C12C09" w:rsidRDefault="00C12C09" w:rsidP="0013180E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0490A" w14:textId="77777777" w:rsidR="00C12C09" w:rsidRDefault="00C12C09" w:rsidP="0013180E">
            <w:pPr>
              <w:pStyle w:val="TAC"/>
            </w:pPr>
            <w:r>
              <w:t>0</w:t>
            </w:r>
          </w:p>
          <w:p w14:paraId="5FDEEF1B" w14:textId="77777777" w:rsidR="00C12C09" w:rsidRDefault="00C12C09" w:rsidP="0013180E">
            <w:pPr>
              <w:pStyle w:val="TAC"/>
            </w:pPr>
            <w:r>
              <w:t>Spare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687BCEC" w14:textId="77777777" w:rsidR="00C12C09" w:rsidRPr="00492F28" w:rsidRDefault="00C12C09" w:rsidP="0013180E">
            <w:pPr>
              <w:pStyle w:val="TAL"/>
            </w:pPr>
            <w:r w:rsidRPr="00492F28">
              <w:t xml:space="preserve">octet </w:t>
            </w:r>
            <w:r>
              <w:t>o5+3</w:t>
            </w:r>
          </w:p>
          <w:p w14:paraId="2067629B" w14:textId="77777777" w:rsidR="00C12C09" w:rsidRPr="00492F28" w:rsidRDefault="00C12C09" w:rsidP="0013180E">
            <w:pPr>
              <w:pStyle w:val="TAL"/>
            </w:pPr>
          </w:p>
        </w:tc>
      </w:tr>
      <w:tr w:rsidR="00C12C09" w14:paraId="49099798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56267" w14:textId="77777777" w:rsidR="00C12C09" w:rsidRDefault="00C12C09" w:rsidP="0013180E">
            <w:pPr>
              <w:pStyle w:val="TAC"/>
              <w:rPr>
                <w:noProof/>
                <w:lang w:val="en-US"/>
              </w:rPr>
            </w:pPr>
          </w:p>
          <w:p w14:paraId="01FCCC42" w14:textId="77777777" w:rsidR="00C12C09" w:rsidRDefault="00C12C09" w:rsidP="0013180E">
            <w:pPr>
              <w:pStyle w:val="TAC"/>
              <w:rPr>
                <w:noProof/>
                <w:lang w:val="en-US" w:eastAsia="ko-KR"/>
              </w:rPr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A34B45A" w14:textId="77777777" w:rsidR="00C12C09" w:rsidRDefault="00C12C09" w:rsidP="0013180E">
            <w:pPr>
              <w:pStyle w:val="TAL"/>
            </w:pPr>
            <w:r w:rsidRPr="00903C49">
              <w:t xml:space="preserve">octet </w:t>
            </w:r>
            <w:r>
              <w:t>(</w:t>
            </w:r>
            <w:r w:rsidRPr="00903C49">
              <w:t>o</w:t>
            </w:r>
            <w:r>
              <w:t>5+</w:t>
            </w:r>
            <w:proofErr w:type="gramStart"/>
            <w:r>
              <w:t>4)*</w:t>
            </w:r>
            <w:proofErr w:type="gramEnd"/>
          </w:p>
          <w:p w14:paraId="32F7B944" w14:textId="77777777" w:rsidR="00C12C09" w:rsidRDefault="00C12C09" w:rsidP="0013180E">
            <w:pPr>
              <w:pStyle w:val="TAL"/>
            </w:pPr>
          </w:p>
          <w:p w14:paraId="648B24A4" w14:textId="77777777" w:rsidR="00C12C09" w:rsidRPr="002E39DE" w:rsidRDefault="00C12C09" w:rsidP="0013180E">
            <w:pPr>
              <w:pStyle w:val="TAL"/>
            </w:pPr>
            <w:r w:rsidRPr="00903C49">
              <w:t>octet o</w:t>
            </w:r>
            <w:r>
              <w:t>45*</w:t>
            </w:r>
          </w:p>
        </w:tc>
      </w:tr>
      <w:tr w:rsidR="00C12C09" w14:paraId="577CC96A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99144" w14:textId="77777777" w:rsidR="00C12C09" w:rsidRDefault="00C12C09" w:rsidP="0013180E">
            <w:pPr>
              <w:pStyle w:val="TAC"/>
            </w:pPr>
          </w:p>
          <w:p w14:paraId="5A169885" w14:textId="77777777" w:rsidR="00C12C09" w:rsidRDefault="00C12C09" w:rsidP="0013180E">
            <w:pPr>
              <w:pStyle w:val="TAC"/>
            </w:pP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broadcast </w:t>
            </w:r>
            <w:r w:rsidRPr="00464312">
              <w:rPr>
                <w:noProof/>
                <w:lang w:val="en-US"/>
              </w:rPr>
              <w:t>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FE616B6" w14:textId="77777777" w:rsidR="00C12C09" w:rsidRPr="00492F28" w:rsidRDefault="00C12C09" w:rsidP="0013180E">
            <w:pPr>
              <w:pStyle w:val="TAL"/>
            </w:pPr>
            <w:r w:rsidRPr="00492F28">
              <w:t xml:space="preserve">octet </w:t>
            </w:r>
            <w:r>
              <w:t>o45+1</w:t>
            </w:r>
          </w:p>
          <w:p w14:paraId="29020947" w14:textId="77777777" w:rsidR="00C12C09" w:rsidRPr="00903C49" w:rsidRDefault="00C12C09" w:rsidP="0013180E">
            <w:pPr>
              <w:pStyle w:val="TAL"/>
            </w:pPr>
          </w:p>
          <w:p w14:paraId="4E2AB55F" w14:textId="77777777" w:rsidR="00C12C09" w:rsidRPr="00492F28" w:rsidRDefault="00C12C09" w:rsidP="0013180E">
            <w:pPr>
              <w:pStyle w:val="TAL"/>
            </w:pPr>
            <w:r w:rsidRPr="00903C49">
              <w:t>octet o</w:t>
            </w:r>
            <w:r>
              <w:t>46</w:t>
            </w:r>
          </w:p>
        </w:tc>
      </w:tr>
      <w:tr w:rsidR="00C12C09" w14:paraId="54635F98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7C16B" w14:textId="77777777" w:rsidR="00C12C09" w:rsidRDefault="00C12C09" w:rsidP="0013180E">
            <w:pPr>
              <w:pStyle w:val="TAC"/>
            </w:pPr>
          </w:p>
          <w:p w14:paraId="00D424E1" w14:textId="77777777" w:rsidR="00C12C09" w:rsidRDefault="00C12C09" w:rsidP="0013180E">
            <w:pPr>
              <w:pStyle w:val="TAC"/>
            </w:pP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groupcast </w:t>
            </w:r>
            <w:r w:rsidRPr="00464312">
              <w:rPr>
                <w:noProof/>
                <w:lang w:val="en-US"/>
              </w:rPr>
              <w:t>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5977AA4" w14:textId="77777777" w:rsidR="00C12C09" w:rsidRPr="00492F28" w:rsidRDefault="00C12C09" w:rsidP="0013180E">
            <w:pPr>
              <w:pStyle w:val="TAL"/>
            </w:pPr>
            <w:r w:rsidRPr="00492F28">
              <w:t xml:space="preserve">octet </w:t>
            </w:r>
            <w:r>
              <w:t>o46+1</w:t>
            </w:r>
          </w:p>
          <w:p w14:paraId="7F48DA8A" w14:textId="77777777" w:rsidR="00C12C09" w:rsidRPr="00903C49" w:rsidRDefault="00C12C09" w:rsidP="0013180E">
            <w:pPr>
              <w:pStyle w:val="TAL"/>
            </w:pPr>
          </w:p>
          <w:p w14:paraId="28F4DA31" w14:textId="77777777" w:rsidR="00C12C09" w:rsidRPr="00492F28" w:rsidRDefault="00C12C09" w:rsidP="0013180E">
            <w:pPr>
              <w:pStyle w:val="TAL"/>
            </w:pPr>
            <w:r w:rsidRPr="00903C49">
              <w:t>octet o</w:t>
            </w:r>
            <w:r>
              <w:t>47</w:t>
            </w:r>
          </w:p>
        </w:tc>
      </w:tr>
      <w:tr w:rsidR="00C12C09" w14:paraId="28507AEC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7233D" w14:textId="77777777" w:rsidR="00C12C09" w:rsidRDefault="00C12C09" w:rsidP="0013180E">
            <w:pPr>
              <w:pStyle w:val="TAC"/>
            </w:pPr>
          </w:p>
          <w:p w14:paraId="40EF868B" w14:textId="77777777" w:rsidR="00C12C09" w:rsidRDefault="00C12C09" w:rsidP="0013180E">
            <w:pPr>
              <w:pStyle w:val="TAC"/>
            </w:pP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unicast initial signalling </w:t>
            </w:r>
            <w:r w:rsidRPr="00464312">
              <w:rPr>
                <w:noProof/>
                <w:lang w:val="en-US"/>
              </w:rPr>
              <w:t>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00962DB" w14:textId="77777777" w:rsidR="00C12C09" w:rsidRPr="00492F28" w:rsidRDefault="00C12C09" w:rsidP="0013180E">
            <w:pPr>
              <w:pStyle w:val="TAL"/>
            </w:pPr>
            <w:r w:rsidRPr="00492F28">
              <w:t xml:space="preserve">octet </w:t>
            </w:r>
            <w:r>
              <w:t>o47+1</w:t>
            </w:r>
          </w:p>
          <w:p w14:paraId="432235AA" w14:textId="77777777" w:rsidR="00C12C09" w:rsidRPr="00903C49" w:rsidRDefault="00C12C09" w:rsidP="0013180E">
            <w:pPr>
              <w:pStyle w:val="TAL"/>
            </w:pPr>
          </w:p>
          <w:p w14:paraId="127186E3" w14:textId="77777777" w:rsidR="00C12C09" w:rsidRPr="00492F28" w:rsidRDefault="00C12C09" w:rsidP="0013180E">
            <w:pPr>
              <w:pStyle w:val="TAL"/>
            </w:pPr>
            <w:r w:rsidRPr="00903C49">
              <w:t>octet o</w:t>
            </w:r>
            <w:r>
              <w:t>48</w:t>
            </w:r>
          </w:p>
        </w:tc>
      </w:tr>
      <w:tr w:rsidR="00C12C09" w14:paraId="0F67F82F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87C03" w14:textId="77777777" w:rsidR="00C12C09" w:rsidRDefault="00C12C09" w:rsidP="0013180E">
            <w:pPr>
              <w:pStyle w:val="TAC"/>
              <w:rPr>
                <w:noProof/>
                <w:lang w:val="en-US" w:eastAsia="ko-KR"/>
              </w:rPr>
            </w:pPr>
          </w:p>
          <w:p w14:paraId="390A557C" w14:textId="77777777" w:rsidR="00C12C09" w:rsidRDefault="00C12C09" w:rsidP="0013180E">
            <w:pPr>
              <w:pStyle w:val="TAC"/>
              <w:rPr>
                <w:highlight w:val="yellow"/>
              </w:rPr>
            </w:pPr>
            <w:r w:rsidRPr="00070444">
              <w:rPr>
                <w:noProof/>
                <w:lang w:val="en-US"/>
              </w:rPr>
              <w:t xml:space="preserve">PC5 QoS </w:t>
            </w:r>
            <w:r>
              <w:t>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C7E3A15" w14:textId="77777777" w:rsidR="00C12C09" w:rsidRDefault="00C12C09" w:rsidP="0013180E">
            <w:pPr>
              <w:pStyle w:val="TAL"/>
            </w:pPr>
            <w:r w:rsidRPr="00903C49">
              <w:t>octet o</w:t>
            </w:r>
            <w:r>
              <w:t>48+1</w:t>
            </w:r>
          </w:p>
          <w:p w14:paraId="71870EC5" w14:textId="77777777" w:rsidR="00C12C09" w:rsidRDefault="00C12C09" w:rsidP="0013180E">
            <w:pPr>
              <w:pStyle w:val="TAL"/>
            </w:pPr>
          </w:p>
          <w:p w14:paraId="654E7EEB" w14:textId="77777777" w:rsidR="00C12C09" w:rsidRPr="002E39DE" w:rsidRDefault="00C12C09" w:rsidP="0013180E">
            <w:pPr>
              <w:pStyle w:val="TAL"/>
            </w:pPr>
            <w:r w:rsidRPr="00903C49">
              <w:t>octet o</w:t>
            </w:r>
            <w:r>
              <w:t>49</w:t>
            </w:r>
          </w:p>
        </w:tc>
      </w:tr>
      <w:tr w:rsidR="00C12C09" w14:paraId="6E8B30A1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8CB63" w14:textId="77777777" w:rsidR="00C12C09" w:rsidRDefault="00C12C09" w:rsidP="0013180E">
            <w:pPr>
              <w:pStyle w:val="TAC"/>
              <w:rPr>
                <w:noProof/>
                <w:lang w:val="en-US"/>
              </w:rPr>
            </w:pPr>
          </w:p>
          <w:p w14:paraId="408F642A" w14:textId="77777777" w:rsidR="00C12C09" w:rsidRDefault="00C12C09" w:rsidP="0013180E">
            <w:pPr>
              <w:pStyle w:val="TAC"/>
              <w:rPr>
                <w:noProof/>
                <w:lang w:val="en-US"/>
              </w:rPr>
            </w:pPr>
            <w:r w:rsidRPr="005F5586">
              <w:t xml:space="preserve">SLRB </w:t>
            </w:r>
            <w:r>
              <w:t>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80278DF" w14:textId="77777777" w:rsidR="00C12C09" w:rsidRDefault="00C12C09" w:rsidP="0013180E">
            <w:pPr>
              <w:pStyle w:val="TAL"/>
            </w:pPr>
            <w:r w:rsidRPr="00903C49">
              <w:t>octet o</w:t>
            </w:r>
            <w:r>
              <w:t>49+1</w:t>
            </w:r>
          </w:p>
          <w:p w14:paraId="71E3E624" w14:textId="77777777" w:rsidR="00C12C09" w:rsidRDefault="00C12C09" w:rsidP="0013180E">
            <w:pPr>
              <w:pStyle w:val="TAL"/>
            </w:pPr>
          </w:p>
          <w:p w14:paraId="4F00D8D5" w14:textId="77777777" w:rsidR="00C12C09" w:rsidRPr="002E39DE" w:rsidRDefault="00C12C09" w:rsidP="0013180E">
            <w:pPr>
              <w:pStyle w:val="TAL"/>
            </w:pPr>
            <w:r w:rsidRPr="00903C49">
              <w:t xml:space="preserve">octet </w:t>
            </w:r>
            <w:r w:rsidRPr="00FD3950">
              <w:t>o50</w:t>
            </w:r>
          </w:p>
        </w:tc>
      </w:tr>
      <w:tr w:rsidR="00C12C09" w14:paraId="523167C8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574BD" w14:textId="77777777" w:rsidR="00C12C09" w:rsidRDefault="00C12C09" w:rsidP="0013180E">
            <w:pPr>
              <w:pStyle w:val="TAC"/>
              <w:rPr>
                <w:highlight w:val="yellow"/>
              </w:rPr>
            </w:pPr>
          </w:p>
          <w:p w14:paraId="53EC785C" w14:textId="77777777" w:rsidR="00C12C09" w:rsidRPr="00903C49" w:rsidRDefault="00C12C09" w:rsidP="0013180E">
            <w:pPr>
              <w:pStyle w:val="TAC"/>
              <w:rPr>
                <w:highlight w:val="yellow"/>
              </w:rPr>
            </w:pPr>
            <w:r>
              <w:t>D</w:t>
            </w:r>
            <w:r w:rsidRPr="00464312">
              <w:t>efault destination layer-2 ID</w:t>
            </w:r>
            <w:r>
              <w:t xml:space="preserve"> for broadcast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1D24B72" w14:textId="77777777" w:rsidR="00C12C09" w:rsidRPr="00903C49" w:rsidRDefault="00C12C09" w:rsidP="0013180E">
            <w:pPr>
              <w:pStyle w:val="TAL"/>
            </w:pPr>
            <w:r w:rsidRPr="002E39DE">
              <w:t xml:space="preserve">octet </w:t>
            </w:r>
            <w:r>
              <w:t>(</w:t>
            </w:r>
            <w:r w:rsidRPr="00FD3950">
              <w:t>o50+</w:t>
            </w:r>
            <w:proofErr w:type="gramStart"/>
            <w:r w:rsidRPr="00FD3950">
              <w:t>1</w:t>
            </w:r>
            <w:r>
              <w:t>)*</w:t>
            </w:r>
            <w:proofErr w:type="gramEnd"/>
          </w:p>
          <w:p w14:paraId="6BA52F13" w14:textId="77777777" w:rsidR="00C12C09" w:rsidRPr="00903C49" w:rsidRDefault="00C12C09" w:rsidP="0013180E">
            <w:pPr>
              <w:pStyle w:val="TAL"/>
            </w:pPr>
          </w:p>
          <w:p w14:paraId="3B0BE3DD" w14:textId="77777777" w:rsidR="00C12C09" w:rsidRPr="00903C49" w:rsidRDefault="00C12C09" w:rsidP="0013180E">
            <w:pPr>
              <w:pStyle w:val="TAL"/>
              <w:rPr>
                <w:highlight w:val="yellow"/>
              </w:rPr>
            </w:pPr>
            <w:r w:rsidRPr="002E39DE">
              <w:t xml:space="preserve">octet </w:t>
            </w:r>
            <w:r>
              <w:t>(</w:t>
            </w:r>
            <w:r w:rsidRPr="0046576E">
              <w:t>o50+</w:t>
            </w:r>
            <w:proofErr w:type="gramStart"/>
            <w:r>
              <w:t>3)*</w:t>
            </w:r>
            <w:proofErr w:type="gramEnd"/>
            <w:del w:id="8" w:author="Chaponniere47" w:date="2020-03-24T17:02:00Z">
              <w:r w:rsidDel="001E746E">
                <w:delText xml:space="preserve"> = </w:delText>
              </w:r>
              <w:r w:rsidRPr="00F42693" w:rsidDel="001E746E">
                <w:delText xml:space="preserve">octet </w:delText>
              </w:r>
              <w:r w:rsidRPr="00530E20" w:rsidDel="001E746E">
                <w:delText>l</w:delText>
              </w:r>
              <w:r w:rsidDel="001E746E">
                <w:delText>*</w:delText>
              </w:r>
            </w:del>
          </w:p>
        </w:tc>
      </w:tr>
      <w:tr w:rsidR="001E746E" w14:paraId="22CB399D" w14:textId="77777777" w:rsidTr="0013180E">
        <w:trPr>
          <w:gridBefore w:val="1"/>
          <w:wBefore w:w="8" w:type="dxa"/>
          <w:trHeight w:val="444"/>
          <w:jc w:val="center"/>
          <w:ins w:id="9" w:author="Chaponniere47" w:date="2020-03-24T17:00:00Z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ABD38" w14:textId="61E6949F" w:rsidR="001E746E" w:rsidRDefault="001E746E" w:rsidP="0013180E">
            <w:pPr>
              <w:pStyle w:val="TAC"/>
              <w:rPr>
                <w:ins w:id="10" w:author="Chaponniere47" w:date="2020-03-24T17:00:00Z"/>
                <w:highlight w:val="yellow"/>
              </w:rPr>
            </w:pPr>
            <w:ins w:id="11" w:author="Chaponniere47" w:date="2020-03-24T17:00:00Z">
              <w:r w:rsidRPr="001E746E">
                <w:rPr>
                  <w:rPrChange w:id="12" w:author="Chaponniere47" w:date="2020-03-24T17:03:00Z">
                    <w:rPr>
                      <w:highlight w:val="yellow"/>
                    </w:rPr>
                  </w:rPrChange>
                </w:rPr>
                <w:t>NR</w:t>
              </w:r>
            </w:ins>
            <w:ins w:id="13" w:author="Chaponniere49" w:date="2020-04-20T23:29:00Z">
              <w:r w:rsidR="00143008">
                <w:t>-</w:t>
              </w:r>
            </w:ins>
            <w:ins w:id="14" w:author="Chaponniere47" w:date="2020-03-24T17:00:00Z">
              <w:r w:rsidRPr="001E746E">
                <w:rPr>
                  <w:rPrChange w:id="15" w:author="Chaponniere47" w:date="2020-03-24T17:03:00Z">
                    <w:rPr>
                      <w:highlight w:val="yellow"/>
                    </w:rPr>
                  </w:rPrChange>
                </w:rPr>
                <w:t>PC5 unicast security policies</w:t>
              </w:r>
            </w:ins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A8182A5" w14:textId="77777777" w:rsidR="001E746E" w:rsidRDefault="001E746E" w:rsidP="0013180E">
            <w:pPr>
              <w:pStyle w:val="TAL"/>
              <w:rPr>
                <w:ins w:id="16" w:author="Chaponniere47" w:date="2020-03-24T17:01:00Z"/>
              </w:rPr>
            </w:pPr>
            <w:ins w:id="17" w:author="Chaponniere47" w:date="2020-03-24T17:01:00Z">
              <w:r>
                <w:t>octet o50+4</w:t>
              </w:r>
            </w:ins>
          </w:p>
          <w:p w14:paraId="49ECB98E" w14:textId="77777777" w:rsidR="001E746E" w:rsidRDefault="001E746E" w:rsidP="0013180E">
            <w:pPr>
              <w:pStyle w:val="TAL"/>
              <w:rPr>
                <w:ins w:id="18" w:author="Chaponniere47" w:date="2020-03-24T17:01:00Z"/>
              </w:rPr>
            </w:pPr>
          </w:p>
          <w:p w14:paraId="4FB9B7C1" w14:textId="6D2E3E8A" w:rsidR="001E746E" w:rsidRPr="002E39DE" w:rsidRDefault="001E746E" w:rsidP="0013180E">
            <w:pPr>
              <w:pStyle w:val="TAL"/>
              <w:rPr>
                <w:ins w:id="19" w:author="Chaponniere47" w:date="2020-03-24T17:00:00Z"/>
              </w:rPr>
            </w:pPr>
            <w:ins w:id="20" w:author="Chaponniere47" w:date="2020-03-24T17:02:00Z">
              <w:r>
                <w:t>octet o</w:t>
              </w:r>
            </w:ins>
            <w:ins w:id="21" w:author="Chaponniere48" w:date="2020-04-08T11:31:00Z">
              <w:r w:rsidR="00E00B13">
                <w:t>TBD1</w:t>
              </w:r>
            </w:ins>
            <w:ins w:id="22" w:author="Chaponniere47" w:date="2020-03-24T17:02:00Z">
              <w:r>
                <w:t xml:space="preserve"> = octet l</w:t>
              </w:r>
            </w:ins>
          </w:p>
        </w:tc>
      </w:tr>
    </w:tbl>
    <w:p w14:paraId="4C673CF8" w14:textId="77777777" w:rsidR="00C12C09" w:rsidRDefault="00C12C09" w:rsidP="00C12C09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31: </w:t>
      </w:r>
      <w:r w:rsidRPr="00BE73EE">
        <w:rPr>
          <w:noProof/>
          <w:lang w:val="en-US"/>
        </w:rPr>
        <w:t xml:space="preserve">V2X communication over PC5 in </w:t>
      </w:r>
      <w:r>
        <w:rPr>
          <w:noProof/>
          <w:lang w:val="en-US"/>
        </w:rPr>
        <w:t>NR</w:t>
      </w:r>
    </w:p>
    <w:p w14:paraId="2F9AE3B7" w14:textId="77777777" w:rsidR="00C12C09" w:rsidRDefault="00C12C09" w:rsidP="00C12C09">
      <w:pPr>
        <w:pStyle w:val="TH"/>
      </w:pPr>
      <w:r>
        <w:lastRenderedPageBreak/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31: </w:t>
      </w:r>
      <w:r w:rsidRPr="00BE73EE">
        <w:rPr>
          <w:noProof/>
          <w:lang w:val="en-US"/>
        </w:rPr>
        <w:t xml:space="preserve">V2X communication over PC5 in </w:t>
      </w:r>
      <w:r>
        <w:rPr>
          <w:noProof/>
          <w:lang w:val="en-US"/>
        </w:rPr>
        <w:t>NR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C12C09" w:rsidRPr="00464312" w14:paraId="2E7E1074" w14:textId="77777777" w:rsidTr="0013180E">
        <w:trPr>
          <w:cantSplit/>
          <w:jc w:val="center"/>
        </w:trPr>
        <w:tc>
          <w:tcPr>
            <w:tcW w:w="7094" w:type="dxa"/>
          </w:tcPr>
          <w:p w14:paraId="641EB35A" w14:textId="77777777" w:rsidR="00C12C09" w:rsidRPr="00903C49" w:rsidRDefault="00C12C09" w:rsidP="0013180E">
            <w:pPr>
              <w:pStyle w:val="TAL"/>
              <w:rPr>
                <w:noProof/>
                <w:lang w:val="en-US"/>
              </w:rPr>
            </w:pPr>
            <w:r>
              <w:t>D</w:t>
            </w:r>
            <w:r w:rsidRPr="00464312">
              <w:t>efault destination layer-2 ID</w:t>
            </w:r>
            <w:r>
              <w:rPr>
                <w:noProof/>
                <w:lang w:val="en-US"/>
              </w:rPr>
              <w:t xml:space="preserve"> for broadcast indicator</w:t>
            </w:r>
            <w:r>
              <w:t xml:space="preserve"> (DDL2IBI):</w:t>
            </w:r>
          </w:p>
          <w:p w14:paraId="08D375AA" w14:textId="77777777" w:rsidR="00C12C09" w:rsidRDefault="00C12C09" w:rsidP="0013180E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>DDL2IBI bit indicates presence of the d</w:t>
            </w:r>
            <w:r w:rsidRPr="00464312">
              <w:t>efault destination layer-2 ID</w:t>
            </w:r>
            <w:r>
              <w:rPr>
                <w:noProof/>
                <w:lang w:val="en-US"/>
              </w:rPr>
              <w:t xml:space="preserve"> for broadcast </w:t>
            </w:r>
            <w:r>
              <w:t>field.</w:t>
            </w:r>
          </w:p>
          <w:p w14:paraId="3355B8CD" w14:textId="77777777" w:rsidR="00C12C09" w:rsidRDefault="00C12C09" w:rsidP="0013180E">
            <w:pPr>
              <w:pStyle w:val="TAL"/>
            </w:pPr>
            <w:r>
              <w:t>Bit</w:t>
            </w:r>
          </w:p>
          <w:p w14:paraId="7A9F533B" w14:textId="77777777" w:rsidR="00C12C09" w:rsidRPr="00922493" w:rsidRDefault="00C12C09" w:rsidP="0013180E">
            <w:pPr>
              <w:pStyle w:val="TAL"/>
              <w:rPr>
                <w:b/>
              </w:rPr>
            </w:pPr>
            <w:r>
              <w:rPr>
                <w:b/>
              </w:rPr>
              <w:t>8</w:t>
            </w:r>
          </w:p>
          <w:p w14:paraId="4D48F891" w14:textId="77777777" w:rsidR="00C12C09" w:rsidRPr="00903C49" w:rsidRDefault="00C12C09" w:rsidP="0013180E">
            <w:pPr>
              <w:pStyle w:val="TAL"/>
              <w:rPr>
                <w:noProof/>
                <w:lang w:val="en-US"/>
              </w:rPr>
            </w:pPr>
            <w:r>
              <w:t>0</w:t>
            </w:r>
            <w:r w:rsidRPr="009E1E84">
              <w:tab/>
            </w:r>
            <w:r>
              <w:t>D</w:t>
            </w:r>
            <w:r w:rsidRPr="00464312">
              <w:t>efault destination layer-2 ID</w:t>
            </w:r>
            <w:r>
              <w:rPr>
                <w:noProof/>
                <w:lang w:val="en-US"/>
              </w:rPr>
              <w:t xml:space="preserve"> for broadcast </w:t>
            </w:r>
            <w:r>
              <w:t>field is absent</w:t>
            </w:r>
          </w:p>
          <w:p w14:paraId="0374AF84" w14:textId="77777777" w:rsidR="00C12C09" w:rsidRDefault="00C12C09" w:rsidP="0013180E">
            <w:pPr>
              <w:pStyle w:val="TAL"/>
              <w:rPr>
                <w:noProof/>
                <w:lang w:val="en-US"/>
              </w:rPr>
            </w:pPr>
            <w:r>
              <w:t>1</w:t>
            </w:r>
            <w:r w:rsidRPr="009E1E84">
              <w:tab/>
            </w:r>
            <w:r>
              <w:t>D</w:t>
            </w:r>
            <w:r w:rsidRPr="00464312">
              <w:t>efault destination layer-2 ID</w:t>
            </w:r>
            <w:r>
              <w:rPr>
                <w:noProof/>
                <w:lang w:val="en-US"/>
              </w:rPr>
              <w:t xml:space="preserve"> for broadcast </w:t>
            </w:r>
            <w:r>
              <w:t>field is present</w:t>
            </w:r>
          </w:p>
        </w:tc>
      </w:tr>
      <w:tr w:rsidR="00C12C09" w:rsidRPr="00903C49" w14:paraId="72F44249" w14:textId="77777777" w:rsidTr="0013180E">
        <w:trPr>
          <w:cantSplit/>
          <w:jc w:val="center"/>
        </w:trPr>
        <w:tc>
          <w:tcPr>
            <w:tcW w:w="7094" w:type="dxa"/>
          </w:tcPr>
          <w:p w14:paraId="354A0024" w14:textId="77777777" w:rsidR="00C12C09" w:rsidRPr="00BF01CD" w:rsidRDefault="00C12C09" w:rsidP="0013180E">
            <w:pPr>
              <w:pStyle w:val="TAL"/>
              <w:rPr>
                <w:noProof/>
                <w:lang w:val="en-US" w:eastAsia="ko-KR"/>
              </w:rPr>
            </w:pPr>
          </w:p>
        </w:tc>
      </w:tr>
      <w:tr w:rsidR="00C12C09" w:rsidRPr="00464312" w14:paraId="3A0B8421" w14:textId="77777777" w:rsidTr="0013180E">
        <w:trPr>
          <w:cantSplit/>
          <w:jc w:val="center"/>
        </w:trPr>
        <w:tc>
          <w:tcPr>
            <w:tcW w:w="7094" w:type="dxa"/>
          </w:tcPr>
          <w:p w14:paraId="1F9FE93A" w14:textId="77777777" w:rsidR="00C12C09" w:rsidRPr="00903C49" w:rsidRDefault="00C12C09" w:rsidP="0013180E">
            <w:pPr>
              <w:pStyle w:val="TAL"/>
              <w:rPr>
                <w:noProof/>
                <w:lang w:val="en-US"/>
              </w:rPr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t xml:space="preserve"> indicator (VSINFMRI):</w:t>
            </w:r>
          </w:p>
          <w:p w14:paraId="54C30F8A" w14:textId="77777777" w:rsidR="00C12C09" w:rsidRDefault="00C12C09" w:rsidP="0013180E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 xml:space="preserve">VSINFMRI bit indicates presence of the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rPr>
                <w:noProof/>
                <w:lang w:val="en-US"/>
              </w:rPr>
              <w:t xml:space="preserve"> </w:t>
            </w:r>
            <w:r>
              <w:t>field.</w:t>
            </w:r>
          </w:p>
          <w:p w14:paraId="5A38072F" w14:textId="77777777" w:rsidR="00C12C09" w:rsidRDefault="00C12C09" w:rsidP="0013180E">
            <w:pPr>
              <w:pStyle w:val="TAL"/>
            </w:pPr>
            <w:r>
              <w:t>Bit</w:t>
            </w:r>
          </w:p>
          <w:p w14:paraId="32787F0D" w14:textId="77777777" w:rsidR="00C12C09" w:rsidRPr="00922493" w:rsidRDefault="00C12C09" w:rsidP="0013180E">
            <w:pPr>
              <w:pStyle w:val="TAL"/>
              <w:rPr>
                <w:b/>
              </w:rPr>
            </w:pPr>
            <w:r>
              <w:rPr>
                <w:b/>
              </w:rPr>
              <w:t>7</w:t>
            </w:r>
          </w:p>
          <w:p w14:paraId="53AEDB8E" w14:textId="77777777" w:rsidR="00C12C09" w:rsidRPr="00903C49" w:rsidRDefault="00C12C09" w:rsidP="0013180E">
            <w:pPr>
              <w:pStyle w:val="TAL"/>
              <w:rPr>
                <w:noProof/>
                <w:lang w:val="en-US"/>
              </w:rPr>
            </w:pPr>
            <w:r>
              <w:t>0</w:t>
            </w:r>
            <w:r w:rsidRPr="009E1E84">
              <w:tab/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t xml:space="preserve"> field is absent</w:t>
            </w:r>
          </w:p>
          <w:p w14:paraId="7629BB83" w14:textId="77777777" w:rsidR="00C12C09" w:rsidRDefault="00C12C09" w:rsidP="0013180E">
            <w:pPr>
              <w:pStyle w:val="TAL"/>
              <w:rPr>
                <w:noProof/>
                <w:lang w:val="en-US"/>
              </w:rPr>
            </w:pPr>
            <w:r>
              <w:t>1</w:t>
            </w:r>
            <w:r w:rsidRPr="009E1E84">
              <w:tab/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t xml:space="preserve"> field is present</w:t>
            </w:r>
          </w:p>
        </w:tc>
      </w:tr>
      <w:tr w:rsidR="00C12C09" w:rsidRPr="00464312" w14:paraId="24CDF37B" w14:textId="77777777" w:rsidTr="0013180E">
        <w:trPr>
          <w:cantSplit/>
          <w:jc w:val="center"/>
        </w:trPr>
        <w:tc>
          <w:tcPr>
            <w:tcW w:w="7094" w:type="dxa"/>
          </w:tcPr>
          <w:p w14:paraId="66D8C36C" w14:textId="77777777" w:rsidR="00C12C09" w:rsidRDefault="00C12C09" w:rsidP="0013180E">
            <w:pPr>
              <w:pStyle w:val="TAL"/>
              <w:rPr>
                <w:noProof/>
                <w:lang w:val="en-US"/>
              </w:rPr>
            </w:pPr>
          </w:p>
        </w:tc>
      </w:tr>
      <w:tr w:rsidR="00C12C09" w:rsidRPr="00903C49" w14:paraId="4F1F987D" w14:textId="77777777" w:rsidTr="0013180E">
        <w:trPr>
          <w:cantSplit/>
          <w:jc w:val="center"/>
        </w:trPr>
        <w:tc>
          <w:tcPr>
            <w:tcW w:w="7094" w:type="dxa"/>
          </w:tcPr>
          <w:p w14:paraId="0C028915" w14:textId="77777777" w:rsidR="00C12C09" w:rsidRDefault="00C12C09" w:rsidP="0013180E">
            <w:pPr>
              <w:pStyle w:val="TAL"/>
              <w:rPr>
                <w:noProof/>
                <w:lang w:val="en-US"/>
              </w:rPr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rPr>
                <w:noProof/>
                <w:lang w:val="en-US"/>
              </w:rPr>
              <w:t>:</w:t>
            </w:r>
          </w:p>
          <w:p w14:paraId="5851A479" w14:textId="77777777" w:rsidR="00C12C09" w:rsidRDefault="00C12C09" w:rsidP="0013180E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32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32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C12C09" w:rsidRPr="00903C49" w14:paraId="7FE20B5C" w14:textId="77777777" w:rsidTr="0013180E">
        <w:trPr>
          <w:cantSplit/>
          <w:jc w:val="center"/>
        </w:trPr>
        <w:tc>
          <w:tcPr>
            <w:tcW w:w="7094" w:type="dxa"/>
          </w:tcPr>
          <w:p w14:paraId="0A29C7C8" w14:textId="77777777" w:rsidR="00C12C09" w:rsidRPr="00BF01CD" w:rsidRDefault="00C12C09" w:rsidP="0013180E">
            <w:pPr>
              <w:pStyle w:val="TAL"/>
              <w:rPr>
                <w:noProof/>
                <w:lang w:val="en-US" w:eastAsia="ko-KR"/>
              </w:rPr>
            </w:pPr>
          </w:p>
        </w:tc>
      </w:tr>
      <w:tr w:rsidR="00C12C09" w:rsidRPr="00464312" w14:paraId="222C3603" w14:textId="77777777" w:rsidTr="0013180E">
        <w:trPr>
          <w:cantSplit/>
          <w:jc w:val="center"/>
        </w:trPr>
        <w:tc>
          <w:tcPr>
            <w:tcW w:w="7094" w:type="dxa"/>
          </w:tcPr>
          <w:p w14:paraId="1DDAC21C" w14:textId="77777777" w:rsidR="00C12C09" w:rsidRDefault="00C12C09" w:rsidP="0013180E">
            <w:pPr>
              <w:pStyle w:val="TAL"/>
              <w:rPr>
                <w:noProof/>
                <w:lang w:val="en-US"/>
              </w:rPr>
            </w:pP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broadcast </w:t>
            </w:r>
            <w:r w:rsidRPr="00464312">
              <w:rPr>
                <w:noProof/>
                <w:lang w:val="en-US"/>
              </w:rPr>
              <w:t>mapping rules</w:t>
            </w:r>
            <w:r>
              <w:rPr>
                <w:noProof/>
                <w:lang w:val="en-US"/>
              </w:rPr>
              <w:t>:</w:t>
            </w:r>
          </w:p>
          <w:p w14:paraId="6C555F0C" w14:textId="77777777" w:rsidR="00C12C09" w:rsidRDefault="00C12C09" w:rsidP="0013180E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broadcast </w:t>
            </w:r>
            <w:r w:rsidRPr="00464312">
              <w:rPr>
                <w:noProof/>
                <w:lang w:val="en-US"/>
              </w:rPr>
              <w:t>mapping rules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37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37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C12C09" w:rsidRPr="003168A2" w14:paraId="2A0707F7" w14:textId="77777777" w:rsidTr="0013180E">
        <w:trPr>
          <w:cantSplit/>
          <w:jc w:val="center"/>
        </w:trPr>
        <w:tc>
          <w:tcPr>
            <w:tcW w:w="7094" w:type="dxa"/>
          </w:tcPr>
          <w:p w14:paraId="1520E53D" w14:textId="77777777" w:rsidR="00C12C09" w:rsidRDefault="00C12C09" w:rsidP="0013180E">
            <w:pPr>
              <w:pStyle w:val="TAL"/>
            </w:pPr>
          </w:p>
        </w:tc>
      </w:tr>
      <w:tr w:rsidR="00C12C09" w:rsidRPr="00224B9A" w14:paraId="4BB9ECF5" w14:textId="77777777" w:rsidTr="0013180E">
        <w:trPr>
          <w:cantSplit/>
          <w:jc w:val="center"/>
        </w:trPr>
        <w:tc>
          <w:tcPr>
            <w:tcW w:w="7094" w:type="dxa"/>
          </w:tcPr>
          <w:p w14:paraId="6AC9480C" w14:textId="77777777" w:rsidR="00C12C09" w:rsidRDefault="00C12C09" w:rsidP="0013180E">
            <w:pPr>
              <w:pStyle w:val="TAL"/>
              <w:rPr>
                <w:noProof/>
                <w:lang w:val="en-US"/>
              </w:rPr>
            </w:pP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groupcast </w:t>
            </w:r>
            <w:r w:rsidRPr="00464312">
              <w:rPr>
                <w:noProof/>
                <w:lang w:val="en-US"/>
              </w:rPr>
              <w:t>mapping rules</w:t>
            </w:r>
            <w:r>
              <w:rPr>
                <w:noProof/>
                <w:lang w:val="en-US"/>
              </w:rPr>
              <w:t>:</w:t>
            </w:r>
          </w:p>
          <w:p w14:paraId="46DDF2D7" w14:textId="77777777" w:rsidR="00C12C09" w:rsidRDefault="00C12C09" w:rsidP="0013180E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groupcast </w:t>
            </w:r>
            <w:r w:rsidRPr="00464312">
              <w:rPr>
                <w:noProof/>
                <w:lang w:val="en-US"/>
              </w:rPr>
              <w:t>mapping rules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39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39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C12C09" w:rsidRPr="003168A2" w14:paraId="26684DC0" w14:textId="77777777" w:rsidTr="0013180E">
        <w:trPr>
          <w:cantSplit/>
          <w:jc w:val="center"/>
        </w:trPr>
        <w:tc>
          <w:tcPr>
            <w:tcW w:w="7094" w:type="dxa"/>
          </w:tcPr>
          <w:p w14:paraId="36C45E74" w14:textId="77777777" w:rsidR="00C12C09" w:rsidRDefault="00C12C09" w:rsidP="0013180E">
            <w:pPr>
              <w:pStyle w:val="TAL"/>
            </w:pPr>
          </w:p>
        </w:tc>
      </w:tr>
      <w:tr w:rsidR="00C12C09" w:rsidRPr="0046576E" w14:paraId="2E27A6C2" w14:textId="77777777" w:rsidTr="0013180E">
        <w:trPr>
          <w:cantSplit/>
          <w:jc w:val="center"/>
        </w:trPr>
        <w:tc>
          <w:tcPr>
            <w:tcW w:w="7094" w:type="dxa"/>
          </w:tcPr>
          <w:p w14:paraId="0A7B8EC7" w14:textId="77777777" w:rsidR="00C12C09" w:rsidRDefault="00C12C09" w:rsidP="0013180E">
            <w:pPr>
              <w:pStyle w:val="TAL"/>
              <w:rPr>
                <w:noProof/>
                <w:lang w:val="en-US"/>
              </w:rPr>
            </w:pP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unicast initial signalling </w:t>
            </w:r>
            <w:r w:rsidRPr="00464312">
              <w:rPr>
                <w:noProof/>
                <w:lang w:val="en-US"/>
              </w:rPr>
              <w:t>mapping rules</w:t>
            </w:r>
            <w:r>
              <w:rPr>
                <w:noProof/>
                <w:lang w:val="en-US"/>
              </w:rPr>
              <w:t>:</w:t>
            </w:r>
          </w:p>
          <w:p w14:paraId="41211B78" w14:textId="77777777" w:rsidR="00C12C09" w:rsidRDefault="00C12C09" w:rsidP="0013180E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unicast initial signalling </w:t>
            </w:r>
            <w:r w:rsidRPr="00464312">
              <w:rPr>
                <w:noProof/>
                <w:lang w:val="en-US"/>
              </w:rPr>
              <w:t>mapping rules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41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41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C12C09" w:rsidRPr="003168A2" w14:paraId="0BB26DA4" w14:textId="77777777" w:rsidTr="0013180E">
        <w:trPr>
          <w:cantSplit/>
          <w:jc w:val="center"/>
        </w:trPr>
        <w:tc>
          <w:tcPr>
            <w:tcW w:w="7094" w:type="dxa"/>
          </w:tcPr>
          <w:p w14:paraId="423523FD" w14:textId="77777777" w:rsidR="00C12C09" w:rsidRPr="00530E20" w:rsidRDefault="00C12C09" w:rsidP="0013180E">
            <w:pPr>
              <w:pStyle w:val="TAL"/>
              <w:rPr>
                <w:lang w:val="en-US"/>
              </w:rPr>
            </w:pPr>
          </w:p>
        </w:tc>
      </w:tr>
      <w:tr w:rsidR="00C12C09" w:rsidRPr="0046576E" w14:paraId="6BA4CDDD" w14:textId="77777777" w:rsidTr="0013180E">
        <w:trPr>
          <w:cantSplit/>
          <w:jc w:val="center"/>
        </w:trPr>
        <w:tc>
          <w:tcPr>
            <w:tcW w:w="7094" w:type="dxa"/>
          </w:tcPr>
          <w:p w14:paraId="5724E00E" w14:textId="77777777" w:rsidR="00C12C09" w:rsidRDefault="00C12C09" w:rsidP="0013180E">
            <w:pPr>
              <w:pStyle w:val="TAL"/>
            </w:pPr>
            <w:r w:rsidRPr="00070444">
              <w:rPr>
                <w:noProof/>
                <w:lang w:val="en-US"/>
              </w:rPr>
              <w:t xml:space="preserve">PC5 QoS </w:t>
            </w:r>
            <w:r>
              <w:t>mapping rules:</w:t>
            </w:r>
          </w:p>
          <w:p w14:paraId="3CB44AC2" w14:textId="77777777" w:rsidR="00C12C09" w:rsidRDefault="00C12C09" w:rsidP="0013180E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070444">
              <w:rPr>
                <w:noProof/>
                <w:lang w:val="en-US"/>
              </w:rPr>
              <w:t xml:space="preserve">PC5 QoS </w:t>
            </w:r>
            <w:r>
              <w:t>mapping rules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43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43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C12C09" w:rsidRPr="003168A2" w14:paraId="7454DC20" w14:textId="77777777" w:rsidTr="0013180E">
        <w:trPr>
          <w:cantSplit/>
          <w:jc w:val="center"/>
        </w:trPr>
        <w:tc>
          <w:tcPr>
            <w:tcW w:w="7094" w:type="dxa"/>
          </w:tcPr>
          <w:p w14:paraId="2C7A8BE0" w14:textId="77777777" w:rsidR="00C12C09" w:rsidRPr="0046576E" w:rsidRDefault="00C12C09" w:rsidP="0013180E">
            <w:pPr>
              <w:pStyle w:val="TAL"/>
              <w:rPr>
                <w:lang w:val="en-US"/>
              </w:rPr>
            </w:pPr>
          </w:p>
        </w:tc>
      </w:tr>
      <w:tr w:rsidR="00C12C09" w:rsidRPr="0046576E" w14:paraId="2620A05F" w14:textId="77777777" w:rsidTr="0013180E">
        <w:trPr>
          <w:cantSplit/>
          <w:jc w:val="center"/>
        </w:trPr>
        <w:tc>
          <w:tcPr>
            <w:tcW w:w="7094" w:type="dxa"/>
          </w:tcPr>
          <w:p w14:paraId="768DA9F6" w14:textId="77777777" w:rsidR="00C12C09" w:rsidRDefault="00C12C09" w:rsidP="0013180E">
            <w:pPr>
              <w:pStyle w:val="TAL"/>
            </w:pPr>
            <w:r w:rsidRPr="005F5586">
              <w:t xml:space="preserve">SLRB </w:t>
            </w:r>
            <w:r>
              <w:t>mapping rules:</w:t>
            </w:r>
          </w:p>
          <w:p w14:paraId="33BE49C4" w14:textId="77777777" w:rsidR="00C12C09" w:rsidRDefault="00C12C09" w:rsidP="0013180E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5F5586">
              <w:t xml:space="preserve">SLRB </w:t>
            </w:r>
            <w:r>
              <w:t>mapping rules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47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47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C12C09" w:rsidRPr="003168A2" w14:paraId="5E2115CE" w14:textId="77777777" w:rsidTr="0013180E">
        <w:trPr>
          <w:cantSplit/>
          <w:jc w:val="center"/>
        </w:trPr>
        <w:tc>
          <w:tcPr>
            <w:tcW w:w="7094" w:type="dxa"/>
          </w:tcPr>
          <w:p w14:paraId="4CB530E1" w14:textId="77777777" w:rsidR="00C12C09" w:rsidRPr="0046576E" w:rsidRDefault="00C12C09" w:rsidP="0013180E">
            <w:pPr>
              <w:pStyle w:val="TAL"/>
              <w:rPr>
                <w:lang w:val="en-US"/>
              </w:rPr>
            </w:pPr>
          </w:p>
        </w:tc>
      </w:tr>
      <w:tr w:rsidR="00C12C09" w:rsidRPr="003168A2" w14:paraId="2D867A3D" w14:textId="77777777" w:rsidTr="0013180E">
        <w:trPr>
          <w:cantSplit/>
          <w:jc w:val="center"/>
        </w:trPr>
        <w:tc>
          <w:tcPr>
            <w:tcW w:w="7094" w:type="dxa"/>
          </w:tcPr>
          <w:p w14:paraId="364E7985" w14:textId="77777777" w:rsidR="00C12C09" w:rsidRPr="00B553EA" w:rsidRDefault="00C12C09" w:rsidP="0013180E">
            <w:pPr>
              <w:pStyle w:val="TAL"/>
            </w:pPr>
            <w:r w:rsidRPr="0046576E">
              <w:t>D</w:t>
            </w:r>
            <w:r w:rsidRPr="00C434ED">
              <w:t>efault destination layer-2 ID</w:t>
            </w:r>
            <w:r>
              <w:t xml:space="preserve"> for broadcast:</w:t>
            </w:r>
          </w:p>
          <w:p w14:paraId="7B98BC8D" w14:textId="77777777" w:rsidR="00C12C09" w:rsidRDefault="00C12C09" w:rsidP="0013180E">
            <w:pPr>
              <w:pStyle w:val="TAL"/>
            </w:pPr>
            <w:r w:rsidRPr="00B553EA">
              <w:t xml:space="preserve">The </w:t>
            </w:r>
            <w:r>
              <w:t>d</w:t>
            </w:r>
            <w:r w:rsidRPr="0046576E">
              <w:t>efault destination layer-2 ID</w:t>
            </w:r>
            <w:r w:rsidRPr="00C434ED">
              <w:rPr>
                <w:noProof/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 xml:space="preserve">for broadcast </w:t>
            </w:r>
            <w:r w:rsidRPr="00B553EA">
              <w:t>field</w:t>
            </w:r>
            <w:r w:rsidRPr="004906BD">
              <w:t xml:space="preserve"> is </w:t>
            </w:r>
            <w:r>
              <w:t xml:space="preserve">a binary </w:t>
            </w:r>
            <w:r w:rsidRPr="004906BD">
              <w:t xml:space="preserve">coded </w:t>
            </w:r>
            <w:r>
              <w:t>layer 2 identifier.</w:t>
            </w:r>
          </w:p>
        </w:tc>
      </w:tr>
      <w:tr w:rsidR="00C12C09" w:rsidRPr="003168A2" w14:paraId="418B6B80" w14:textId="77777777" w:rsidTr="0013180E">
        <w:trPr>
          <w:cantSplit/>
          <w:jc w:val="center"/>
        </w:trPr>
        <w:tc>
          <w:tcPr>
            <w:tcW w:w="7094" w:type="dxa"/>
          </w:tcPr>
          <w:p w14:paraId="1B0C4A4F" w14:textId="77777777" w:rsidR="00C12C09" w:rsidRPr="0046576E" w:rsidRDefault="00C12C09" w:rsidP="0013180E">
            <w:pPr>
              <w:pStyle w:val="TAL"/>
            </w:pPr>
          </w:p>
        </w:tc>
      </w:tr>
      <w:tr w:rsidR="00517A19" w:rsidRPr="0046576E" w14:paraId="61ED88C9" w14:textId="77777777" w:rsidTr="00517A19">
        <w:trPr>
          <w:cantSplit/>
          <w:jc w:val="center"/>
          <w:ins w:id="23" w:author="Chaponniere47" w:date="2020-03-25T11:18:00Z"/>
        </w:trPr>
        <w:tc>
          <w:tcPr>
            <w:tcW w:w="7094" w:type="dxa"/>
          </w:tcPr>
          <w:p w14:paraId="1195BB78" w14:textId="786C6ABD" w:rsidR="00517A19" w:rsidRDefault="00517A19" w:rsidP="00517A19">
            <w:pPr>
              <w:pStyle w:val="TAL"/>
              <w:rPr>
                <w:ins w:id="24" w:author="Chaponniere47" w:date="2020-03-25T11:18:00Z"/>
                <w:noProof/>
                <w:lang w:val="en-US"/>
              </w:rPr>
            </w:pPr>
            <w:ins w:id="25" w:author="Chaponniere47" w:date="2020-03-25T11:18:00Z">
              <w:r>
                <w:rPr>
                  <w:noProof/>
                  <w:lang w:val="en-US"/>
                </w:rPr>
                <w:t>NR</w:t>
              </w:r>
            </w:ins>
            <w:ins w:id="26" w:author="Chaponniere49" w:date="2020-04-20T23:29:00Z">
              <w:r w:rsidR="00143008">
                <w:rPr>
                  <w:noProof/>
                  <w:lang w:val="en-US"/>
                </w:rPr>
                <w:t>-</w:t>
              </w:r>
            </w:ins>
            <w:ins w:id="27" w:author="Chaponniere47" w:date="2020-03-25T11:18:00Z">
              <w:r>
                <w:rPr>
                  <w:noProof/>
                  <w:lang w:val="en-US"/>
                </w:rPr>
                <w:t>PC5 unicast security policies:</w:t>
              </w:r>
            </w:ins>
          </w:p>
          <w:p w14:paraId="38459EE5" w14:textId="7247C5E0" w:rsidR="00517A19" w:rsidRDefault="00517A19" w:rsidP="00517A19">
            <w:pPr>
              <w:pStyle w:val="TAL"/>
              <w:rPr>
                <w:ins w:id="28" w:author="Chaponniere47" w:date="2020-03-25T11:18:00Z"/>
                <w:noProof/>
                <w:lang w:val="en-US"/>
              </w:rPr>
            </w:pPr>
            <w:ins w:id="29" w:author="Chaponniere47" w:date="2020-03-25T11:18:00Z">
              <w:r w:rsidRPr="009D730C">
                <w:t xml:space="preserve">The </w:t>
              </w:r>
              <w:r>
                <w:rPr>
                  <w:noProof/>
                  <w:lang w:val="en-US"/>
                </w:rPr>
                <w:t>NR</w:t>
              </w:r>
            </w:ins>
            <w:ins w:id="30" w:author="Chaponniere49" w:date="2020-04-20T23:29:00Z">
              <w:r w:rsidR="00143008">
                <w:rPr>
                  <w:noProof/>
                  <w:lang w:val="en-US"/>
                </w:rPr>
                <w:t>-</w:t>
              </w:r>
            </w:ins>
            <w:ins w:id="31" w:author="Chaponniere47" w:date="2020-03-25T11:18:00Z">
              <w:r>
                <w:rPr>
                  <w:noProof/>
                  <w:lang w:val="en-US"/>
                </w:rPr>
                <w:t xml:space="preserve">PC5 unicast security policies </w:t>
              </w:r>
              <w:r w:rsidRPr="004906BD">
                <w:t>field is coded according to figure </w:t>
              </w:r>
              <w:r>
                <w:t>5</w:t>
              </w:r>
              <w:r>
                <w:rPr>
                  <w:rFonts w:hint="eastAsia"/>
                </w:rPr>
                <w:t>.</w:t>
              </w:r>
              <w:r>
                <w:t>3.</w:t>
              </w:r>
              <w:proofErr w:type="gramStart"/>
              <w:r w:rsidRPr="009D730C">
                <w:t>1.</w:t>
              </w:r>
            </w:ins>
            <w:ins w:id="32" w:author="Chaponniere47" w:date="2020-03-25T11:19:00Z">
              <w:r>
                <w:t>aa</w:t>
              </w:r>
            </w:ins>
            <w:proofErr w:type="gramEnd"/>
            <w:ins w:id="33" w:author="Chaponniere47" w:date="2020-03-25T11:18:00Z">
              <w:r w:rsidRPr="00900905">
                <w:t xml:space="preserve"> and table </w:t>
              </w:r>
              <w:r>
                <w:t>5</w:t>
              </w:r>
              <w:r>
                <w:rPr>
                  <w:rFonts w:hint="eastAsia"/>
                </w:rPr>
                <w:t>.</w:t>
              </w:r>
              <w:r>
                <w:t>3.</w:t>
              </w:r>
              <w:r w:rsidRPr="009D730C">
                <w:t>1.</w:t>
              </w:r>
            </w:ins>
            <w:ins w:id="34" w:author="Chaponniere47" w:date="2020-03-25T11:19:00Z">
              <w:r>
                <w:t>aa</w:t>
              </w:r>
            </w:ins>
            <w:ins w:id="35" w:author="Chaponniere47" w:date="2020-03-25T11:18:00Z">
              <w:r w:rsidRPr="00900905">
                <w:rPr>
                  <w:noProof/>
                  <w:lang w:val="en-US"/>
                </w:rPr>
                <w:t>.</w:t>
              </w:r>
            </w:ins>
          </w:p>
        </w:tc>
      </w:tr>
      <w:tr w:rsidR="00517A19" w:rsidRPr="003168A2" w14:paraId="1824D42F" w14:textId="77777777" w:rsidTr="00517A19">
        <w:trPr>
          <w:cantSplit/>
          <w:jc w:val="center"/>
          <w:ins w:id="36" w:author="Chaponniere47" w:date="2020-03-25T11:18:00Z"/>
        </w:trPr>
        <w:tc>
          <w:tcPr>
            <w:tcW w:w="7094" w:type="dxa"/>
          </w:tcPr>
          <w:p w14:paraId="70A57FCD" w14:textId="77777777" w:rsidR="00517A19" w:rsidRPr="00530E20" w:rsidRDefault="00517A19" w:rsidP="00517A19">
            <w:pPr>
              <w:pStyle w:val="TAL"/>
              <w:rPr>
                <w:ins w:id="37" w:author="Chaponniere47" w:date="2020-03-25T11:18:00Z"/>
                <w:lang w:val="en-US"/>
              </w:rPr>
            </w:pPr>
          </w:p>
        </w:tc>
      </w:tr>
      <w:tr w:rsidR="00C12C09" w:rsidRPr="003168A2" w14:paraId="7142FC30" w14:textId="77777777" w:rsidTr="0013180E">
        <w:trPr>
          <w:cantSplit/>
          <w:jc w:val="center"/>
        </w:trPr>
        <w:tc>
          <w:tcPr>
            <w:tcW w:w="7094" w:type="dxa"/>
          </w:tcPr>
          <w:p w14:paraId="1CA7ED30" w14:textId="77777777" w:rsidR="00C12C09" w:rsidRPr="0046576E" w:rsidRDefault="00C12C09" w:rsidP="0013180E">
            <w:pPr>
              <w:pStyle w:val="TAL"/>
            </w:pPr>
            <w:r w:rsidRPr="00092BAD">
              <w:rPr>
                <w:lang w:val="en-US"/>
              </w:rPr>
              <w:t xml:space="preserve">If the length </w:t>
            </w:r>
            <w:r>
              <w:t xml:space="preserve">of </w:t>
            </w:r>
            <w:r w:rsidRPr="00BE73EE">
              <w:rPr>
                <w:noProof/>
                <w:lang w:val="en-US"/>
              </w:rPr>
              <w:t xml:space="preserve">V2X communication over PC5 in </w:t>
            </w:r>
            <w:r>
              <w:rPr>
                <w:noProof/>
                <w:lang w:val="en-US"/>
              </w:rPr>
              <w:t xml:space="preserve">NR contents field </w:t>
            </w:r>
            <w:r w:rsidRPr="00092BAD">
              <w:rPr>
                <w:lang w:val="en-US"/>
              </w:rPr>
              <w:t>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3.1.31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BE73EE">
              <w:rPr>
                <w:noProof/>
                <w:lang w:val="en-US"/>
              </w:rPr>
              <w:t xml:space="preserve">V2X communication over PC5 in </w:t>
            </w:r>
            <w:r>
              <w:rPr>
                <w:noProof/>
                <w:lang w:val="en-US"/>
              </w:rPr>
              <w:t>NR contents</w:t>
            </w:r>
            <w:r w:rsidRPr="00092BAD">
              <w:rPr>
                <w:lang w:val="en-US"/>
              </w:rPr>
              <w:t>.</w:t>
            </w:r>
          </w:p>
        </w:tc>
      </w:tr>
      <w:tr w:rsidR="00C12C09" w:rsidRPr="00903C49" w14:paraId="54262830" w14:textId="77777777" w:rsidTr="0013180E">
        <w:trPr>
          <w:cantSplit/>
          <w:jc w:val="center"/>
        </w:trPr>
        <w:tc>
          <w:tcPr>
            <w:tcW w:w="7094" w:type="dxa"/>
          </w:tcPr>
          <w:p w14:paraId="31D1AEA8" w14:textId="77777777" w:rsidR="00C12C09" w:rsidRPr="00530E20" w:rsidRDefault="00C12C09" w:rsidP="0013180E">
            <w:pPr>
              <w:pStyle w:val="TAL"/>
              <w:rPr>
                <w:noProof/>
                <w:lang w:eastAsia="ko-KR"/>
              </w:rPr>
            </w:pPr>
          </w:p>
        </w:tc>
      </w:tr>
    </w:tbl>
    <w:p w14:paraId="56E0AC60" w14:textId="77777777" w:rsidR="00C12C09" w:rsidRDefault="00C12C09" w:rsidP="00C12C0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C12C09" w14:paraId="24FA512C" w14:textId="77777777" w:rsidTr="0013180E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0441D125" w14:textId="77777777" w:rsidR="00C12C09" w:rsidRDefault="00C12C09" w:rsidP="0013180E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C012BFD" w14:textId="77777777" w:rsidR="00C12C09" w:rsidRDefault="00C12C09" w:rsidP="0013180E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40187EB" w14:textId="77777777" w:rsidR="00C12C09" w:rsidRDefault="00C12C09" w:rsidP="0013180E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9C7F15A" w14:textId="77777777" w:rsidR="00C12C09" w:rsidRDefault="00C12C09" w:rsidP="0013180E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682DF44" w14:textId="77777777" w:rsidR="00C12C09" w:rsidRDefault="00C12C09" w:rsidP="0013180E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5BBF7D0" w14:textId="77777777" w:rsidR="00C12C09" w:rsidRDefault="00C12C09" w:rsidP="0013180E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71EC4AD" w14:textId="77777777" w:rsidR="00C12C09" w:rsidRDefault="00C12C09" w:rsidP="0013180E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26BD9B8" w14:textId="77777777" w:rsidR="00C12C09" w:rsidRDefault="00C12C09" w:rsidP="0013180E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3E8C3C83" w14:textId="77777777" w:rsidR="00C12C09" w:rsidRDefault="00C12C09" w:rsidP="0013180E">
            <w:pPr>
              <w:pStyle w:val="TAL"/>
            </w:pPr>
          </w:p>
        </w:tc>
      </w:tr>
      <w:tr w:rsidR="00C12C09" w14:paraId="66FCF611" w14:textId="77777777" w:rsidTr="0013180E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8C7D2" w14:textId="77777777" w:rsidR="00C12C09" w:rsidRDefault="00C12C09" w:rsidP="0013180E">
            <w:pPr>
              <w:pStyle w:val="TAC"/>
              <w:rPr>
                <w:noProof/>
                <w:lang w:val="en-US"/>
              </w:rPr>
            </w:pPr>
          </w:p>
          <w:p w14:paraId="15E69E08" w14:textId="77777777" w:rsidR="00C12C09" w:rsidRDefault="00C12C09" w:rsidP="0013180E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rules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4B494B1C" w14:textId="77777777" w:rsidR="00C12C09" w:rsidRDefault="00C12C09" w:rsidP="0013180E">
            <w:pPr>
              <w:pStyle w:val="TAL"/>
            </w:pPr>
            <w:r>
              <w:t xml:space="preserve">octet </w:t>
            </w:r>
            <w:r w:rsidRPr="00903C49">
              <w:t>o</w:t>
            </w:r>
            <w:r>
              <w:t>5+4</w:t>
            </w:r>
          </w:p>
          <w:p w14:paraId="55D33F79" w14:textId="77777777" w:rsidR="00C12C09" w:rsidRDefault="00C12C09" w:rsidP="0013180E">
            <w:pPr>
              <w:pStyle w:val="TAL"/>
            </w:pPr>
          </w:p>
          <w:p w14:paraId="2436D7AE" w14:textId="77777777" w:rsidR="00C12C09" w:rsidRDefault="00C12C09" w:rsidP="0013180E">
            <w:pPr>
              <w:pStyle w:val="TAL"/>
            </w:pPr>
            <w:r>
              <w:t xml:space="preserve">octet </w:t>
            </w:r>
            <w:r w:rsidRPr="00903C49">
              <w:t>o</w:t>
            </w:r>
            <w:r>
              <w:t>5+5</w:t>
            </w:r>
          </w:p>
        </w:tc>
      </w:tr>
      <w:tr w:rsidR="00C12C09" w14:paraId="78603C71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8CB70" w14:textId="77777777" w:rsidR="00C12C09" w:rsidRDefault="00C12C09" w:rsidP="0013180E">
            <w:pPr>
              <w:pStyle w:val="TAC"/>
            </w:pPr>
          </w:p>
          <w:p w14:paraId="62213252" w14:textId="77777777" w:rsidR="00C12C09" w:rsidRDefault="00C12C09" w:rsidP="0013180E">
            <w:pPr>
              <w:pStyle w:val="TAC"/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E945B31" w14:textId="77777777" w:rsidR="00C12C09" w:rsidRDefault="00C12C09" w:rsidP="0013180E">
            <w:pPr>
              <w:pStyle w:val="TAL"/>
            </w:pPr>
            <w:r>
              <w:t>octet (</w:t>
            </w:r>
            <w:r w:rsidRPr="00903C49">
              <w:t>o</w:t>
            </w:r>
            <w:r>
              <w:t>5+</w:t>
            </w:r>
            <w:proofErr w:type="gramStart"/>
            <w:r>
              <w:t>6)*</w:t>
            </w:r>
            <w:proofErr w:type="gramEnd"/>
          </w:p>
          <w:p w14:paraId="0C7B33C1" w14:textId="77777777" w:rsidR="00C12C09" w:rsidRDefault="00C12C09" w:rsidP="0013180E">
            <w:pPr>
              <w:pStyle w:val="TAL"/>
            </w:pPr>
          </w:p>
          <w:p w14:paraId="6D7D3B7E" w14:textId="77777777" w:rsidR="00C12C09" w:rsidRDefault="00C12C09" w:rsidP="0013180E">
            <w:pPr>
              <w:pStyle w:val="TAL"/>
            </w:pPr>
            <w:r>
              <w:t>octet o51*</w:t>
            </w:r>
          </w:p>
        </w:tc>
      </w:tr>
      <w:tr w:rsidR="00C12C09" w14:paraId="0BB9809E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BBC01" w14:textId="77777777" w:rsidR="00C12C09" w:rsidRDefault="00C12C09" w:rsidP="0013180E">
            <w:pPr>
              <w:pStyle w:val="TAC"/>
            </w:pPr>
          </w:p>
          <w:p w14:paraId="3A683D11" w14:textId="77777777" w:rsidR="00C12C09" w:rsidRDefault="00C12C09" w:rsidP="0013180E">
            <w:pPr>
              <w:pStyle w:val="TAC"/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BFB92B0" w14:textId="77777777" w:rsidR="00C12C09" w:rsidRDefault="00C12C09" w:rsidP="0013180E">
            <w:pPr>
              <w:pStyle w:val="TAL"/>
            </w:pPr>
            <w:r>
              <w:t>octet (o51+</w:t>
            </w:r>
            <w:proofErr w:type="gramStart"/>
            <w:r>
              <w:t>1)*</w:t>
            </w:r>
            <w:proofErr w:type="gramEnd"/>
          </w:p>
          <w:p w14:paraId="0D3737CB" w14:textId="77777777" w:rsidR="00C12C09" w:rsidRDefault="00C12C09" w:rsidP="0013180E">
            <w:pPr>
              <w:pStyle w:val="TAL"/>
            </w:pPr>
          </w:p>
          <w:p w14:paraId="1A640FA9" w14:textId="77777777" w:rsidR="00C12C09" w:rsidRDefault="00C12C09" w:rsidP="0013180E">
            <w:pPr>
              <w:pStyle w:val="TAL"/>
            </w:pPr>
            <w:r>
              <w:t>octet o52*</w:t>
            </w:r>
          </w:p>
        </w:tc>
      </w:tr>
      <w:tr w:rsidR="00C12C09" w14:paraId="4E1BACEC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7E60B" w14:textId="77777777" w:rsidR="00C12C09" w:rsidRDefault="00C12C09" w:rsidP="0013180E">
            <w:pPr>
              <w:pStyle w:val="TAC"/>
            </w:pPr>
          </w:p>
          <w:p w14:paraId="06911A21" w14:textId="77777777" w:rsidR="00C12C09" w:rsidRDefault="00C12C09" w:rsidP="0013180E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7A40735" w14:textId="77777777" w:rsidR="00C12C09" w:rsidRDefault="00C12C09" w:rsidP="0013180E">
            <w:pPr>
              <w:pStyle w:val="TAL"/>
            </w:pPr>
            <w:r>
              <w:t>octet (o52+</w:t>
            </w:r>
            <w:proofErr w:type="gramStart"/>
            <w:r>
              <w:t>1)*</w:t>
            </w:r>
            <w:proofErr w:type="gramEnd"/>
          </w:p>
          <w:p w14:paraId="3AB53DF7" w14:textId="77777777" w:rsidR="00C12C09" w:rsidRDefault="00C12C09" w:rsidP="0013180E">
            <w:pPr>
              <w:pStyle w:val="TAL"/>
            </w:pPr>
          </w:p>
          <w:p w14:paraId="56171208" w14:textId="77777777" w:rsidR="00C12C09" w:rsidRDefault="00C12C09" w:rsidP="0013180E">
            <w:pPr>
              <w:pStyle w:val="TAL"/>
            </w:pPr>
            <w:r>
              <w:t>octet o53*</w:t>
            </w:r>
          </w:p>
        </w:tc>
      </w:tr>
      <w:tr w:rsidR="00C12C09" w14:paraId="0C3BFE7E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5C8C8" w14:textId="77777777" w:rsidR="00C12C09" w:rsidRDefault="00C12C09" w:rsidP="0013180E">
            <w:pPr>
              <w:pStyle w:val="TAC"/>
            </w:pPr>
          </w:p>
          <w:p w14:paraId="3CB45B7A" w14:textId="77777777" w:rsidR="00C12C09" w:rsidRDefault="00C12C09" w:rsidP="0013180E">
            <w:pPr>
              <w:pStyle w:val="TAC"/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E262159" w14:textId="77777777" w:rsidR="00C12C09" w:rsidRDefault="00C12C09" w:rsidP="0013180E">
            <w:pPr>
              <w:pStyle w:val="TAL"/>
            </w:pPr>
            <w:r>
              <w:t>octet (o53+</w:t>
            </w:r>
            <w:proofErr w:type="gramStart"/>
            <w:r>
              <w:t>1)*</w:t>
            </w:r>
            <w:proofErr w:type="gramEnd"/>
          </w:p>
          <w:p w14:paraId="47DA3EDB" w14:textId="77777777" w:rsidR="00C12C09" w:rsidRDefault="00C12C09" w:rsidP="0013180E">
            <w:pPr>
              <w:pStyle w:val="TAL"/>
            </w:pPr>
          </w:p>
          <w:p w14:paraId="1AAA2436" w14:textId="77777777" w:rsidR="00C12C09" w:rsidRDefault="00C12C09" w:rsidP="0013180E">
            <w:pPr>
              <w:pStyle w:val="TAL"/>
            </w:pPr>
            <w:r>
              <w:t>octet o45*</w:t>
            </w:r>
          </w:p>
        </w:tc>
      </w:tr>
    </w:tbl>
    <w:p w14:paraId="749ED733" w14:textId="77777777" w:rsidR="00C12C09" w:rsidRPr="00903C49" w:rsidRDefault="00C12C09" w:rsidP="00C12C09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32: </w:t>
      </w:r>
      <w:r w:rsidRPr="006725F0">
        <w:rPr>
          <w:noProof/>
          <w:lang w:val="en-US"/>
        </w:rPr>
        <w:t xml:space="preserve">V2X service identifier to V2X </w:t>
      </w:r>
      <w:r>
        <w:rPr>
          <w:noProof/>
          <w:lang w:val="en-US"/>
        </w:rPr>
        <w:t xml:space="preserve">NR </w:t>
      </w:r>
      <w:r w:rsidRPr="006725F0">
        <w:rPr>
          <w:noProof/>
          <w:lang w:val="en-US"/>
        </w:rPr>
        <w:t>frequency mapping rules</w:t>
      </w:r>
    </w:p>
    <w:p w14:paraId="0CB2BEE9" w14:textId="77777777" w:rsidR="00C12C09" w:rsidRDefault="00C12C09" w:rsidP="00C12C0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32: </w:t>
      </w:r>
      <w:r w:rsidRPr="006725F0">
        <w:rPr>
          <w:noProof/>
          <w:lang w:val="en-US"/>
        </w:rPr>
        <w:t xml:space="preserve">V2X service identifier to V2X </w:t>
      </w:r>
      <w:r>
        <w:rPr>
          <w:noProof/>
          <w:lang w:val="en-US"/>
        </w:rPr>
        <w:t xml:space="preserve">NR </w:t>
      </w:r>
      <w:r w:rsidRPr="006725F0">
        <w:rPr>
          <w:noProof/>
          <w:lang w:val="en-US"/>
        </w:rPr>
        <w:t>frequency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C12C09" w:rsidRPr="003168A2" w14:paraId="624EA005" w14:textId="77777777" w:rsidTr="0013180E">
        <w:trPr>
          <w:cantSplit/>
          <w:jc w:val="center"/>
        </w:trPr>
        <w:tc>
          <w:tcPr>
            <w:tcW w:w="7094" w:type="dxa"/>
          </w:tcPr>
          <w:p w14:paraId="40529C07" w14:textId="77777777" w:rsidR="00C12C09" w:rsidRDefault="00C12C09" w:rsidP="0013180E">
            <w:pPr>
              <w:pStyle w:val="TAL"/>
              <w:rPr>
                <w:noProof/>
                <w:lang w:val="en-US"/>
              </w:rPr>
            </w:pP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rPr>
                <w:noProof/>
                <w:lang w:val="en-US"/>
              </w:rPr>
              <w:t>:</w:t>
            </w:r>
          </w:p>
          <w:p w14:paraId="3C3898E7" w14:textId="77777777" w:rsidR="00C12C09" w:rsidRPr="003168A2" w:rsidRDefault="00C12C09" w:rsidP="0013180E">
            <w:pPr>
              <w:pStyle w:val="TAL"/>
            </w:pPr>
            <w:r>
              <w:rPr>
                <w:lang w:val="en-US"/>
              </w:rPr>
              <w:t xml:space="preserve">The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t xml:space="preserve"> </w:t>
            </w:r>
            <w:r w:rsidRPr="004906BD">
              <w:t>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33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33.</w:t>
            </w:r>
          </w:p>
        </w:tc>
      </w:tr>
      <w:tr w:rsidR="00C12C09" w:rsidRPr="003168A2" w14:paraId="1359E928" w14:textId="77777777" w:rsidTr="0013180E">
        <w:trPr>
          <w:cantSplit/>
          <w:jc w:val="center"/>
        </w:trPr>
        <w:tc>
          <w:tcPr>
            <w:tcW w:w="7094" w:type="dxa"/>
          </w:tcPr>
          <w:p w14:paraId="7D5DD24E" w14:textId="77777777" w:rsidR="00C12C09" w:rsidRPr="00922493" w:rsidRDefault="00C12C09" w:rsidP="0013180E">
            <w:pPr>
              <w:pStyle w:val="TAL"/>
              <w:rPr>
                <w:noProof/>
              </w:rPr>
            </w:pPr>
          </w:p>
        </w:tc>
      </w:tr>
    </w:tbl>
    <w:p w14:paraId="7B526FE1" w14:textId="77777777" w:rsidR="00C12C09" w:rsidRDefault="00C12C09" w:rsidP="00C12C0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C12C09" w14:paraId="18791D46" w14:textId="77777777" w:rsidTr="0013180E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249B0E77" w14:textId="77777777" w:rsidR="00C12C09" w:rsidRDefault="00C12C09" w:rsidP="0013180E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B86AB4B" w14:textId="77777777" w:rsidR="00C12C09" w:rsidRDefault="00C12C09" w:rsidP="0013180E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86641B3" w14:textId="77777777" w:rsidR="00C12C09" w:rsidRDefault="00C12C09" w:rsidP="0013180E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5F347C4" w14:textId="77777777" w:rsidR="00C12C09" w:rsidRDefault="00C12C09" w:rsidP="0013180E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1151EF2" w14:textId="77777777" w:rsidR="00C12C09" w:rsidRDefault="00C12C09" w:rsidP="0013180E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250DD63" w14:textId="77777777" w:rsidR="00C12C09" w:rsidRDefault="00C12C09" w:rsidP="0013180E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34A1701" w14:textId="77777777" w:rsidR="00C12C09" w:rsidRDefault="00C12C09" w:rsidP="0013180E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C613489" w14:textId="77777777" w:rsidR="00C12C09" w:rsidRDefault="00C12C09" w:rsidP="0013180E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68296E4B" w14:textId="77777777" w:rsidR="00C12C09" w:rsidRDefault="00C12C09" w:rsidP="0013180E">
            <w:pPr>
              <w:pStyle w:val="TAL"/>
            </w:pPr>
          </w:p>
        </w:tc>
      </w:tr>
      <w:tr w:rsidR="00C12C09" w14:paraId="1B83A0F6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4BABA" w14:textId="77777777" w:rsidR="00C12C09" w:rsidRDefault="00C12C09" w:rsidP="0013180E">
            <w:pPr>
              <w:pStyle w:val="TAC"/>
            </w:pPr>
          </w:p>
          <w:p w14:paraId="285C6988" w14:textId="77777777" w:rsidR="00C12C09" w:rsidRDefault="00C12C09" w:rsidP="0013180E">
            <w:pPr>
              <w:pStyle w:val="TAC"/>
            </w:pPr>
            <w:r>
              <w:t xml:space="preserve">Length of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rPr>
                <w:noProof/>
                <w:lang w:val="en-US"/>
              </w:rPr>
              <w:t xml:space="preserve">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C4958E6" w14:textId="77777777" w:rsidR="00C12C09" w:rsidRPr="00492F28" w:rsidRDefault="00C12C09" w:rsidP="0013180E">
            <w:pPr>
              <w:pStyle w:val="TAL"/>
            </w:pPr>
            <w:r w:rsidRPr="00492F28">
              <w:t xml:space="preserve">octet </w:t>
            </w:r>
            <w:r>
              <w:t>o51+1</w:t>
            </w:r>
          </w:p>
          <w:p w14:paraId="24E46F3C" w14:textId="77777777" w:rsidR="00C12C09" w:rsidRPr="00903C49" w:rsidRDefault="00C12C09" w:rsidP="0013180E">
            <w:pPr>
              <w:pStyle w:val="TAL"/>
            </w:pPr>
          </w:p>
          <w:p w14:paraId="6A8C180D" w14:textId="77777777" w:rsidR="00C12C09" w:rsidRPr="00492F28" w:rsidRDefault="00C12C09" w:rsidP="0013180E">
            <w:pPr>
              <w:pStyle w:val="TAL"/>
            </w:pPr>
            <w:r w:rsidRPr="00903C49">
              <w:t xml:space="preserve">octet </w:t>
            </w:r>
            <w:r>
              <w:t>o51+2</w:t>
            </w:r>
          </w:p>
        </w:tc>
      </w:tr>
      <w:tr w:rsidR="00C12C09" w14:paraId="115A912C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2C8F9" w14:textId="77777777" w:rsidR="00C12C09" w:rsidRDefault="00C12C09" w:rsidP="0013180E">
            <w:pPr>
              <w:pStyle w:val="TAC"/>
            </w:pPr>
          </w:p>
          <w:p w14:paraId="02A4B680" w14:textId="77777777" w:rsidR="00C12C09" w:rsidRDefault="00C12C09" w:rsidP="0013180E">
            <w:pPr>
              <w:pStyle w:val="TAC"/>
            </w:pPr>
            <w:r w:rsidRPr="00492F28">
              <w:rPr>
                <w:noProof/>
                <w:lang w:val="en-US"/>
              </w:rPr>
              <w:t>V2X service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3FA0F44" w14:textId="77777777" w:rsidR="00C12C09" w:rsidRPr="00492F28" w:rsidRDefault="00C12C09" w:rsidP="0013180E">
            <w:pPr>
              <w:pStyle w:val="TAL"/>
            </w:pPr>
            <w:r w:rsidRPr="00492F28">
              <w:t xml:space="preserve">octet </w:t>
            </w:r>
            <w:r>
              <w:t>o51+3</w:t>
            </w:r>
          </w:p>
          <w:p w14:paraId="2B28511D" w14:textId="77777777" w:rsidR="00C12C09" w:rsidRPr="00903C49" w:rsidRDefault="00C12C09" w:rsidP="0013180E">
            <w:pPr>
              <w:pStyle w:val="TAL"/>
            </w:pPr>
          </w:p>
          <w:p w14:paraId="44BC92DA" w14:textId="77777777" w:rsidR="00C12C09" w:rsidRPr="00492F28" w:rsidRDefault="00C12C09" w:rsidP="0013180E">
            <w:pPr>
              <w:pStyle w:val="TAL"/>
            </w:pPr>
            <w:r w:rsidRPr="00903C49">
              <w:t>octet o</w:t>
            </w:r>
            <w:r>
              <w:t>54</w:t>
            </w:r>
          </w:p>
        </w:tc>
      </w:tr>
      <w:tr w:rsidR="00C12C09" w14:paraId="59B86701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00A38" w14:textId="77777777" w:rsidR="00C12C09" w:rsidRDefault="00C12C09" w:rsidP="0013180E">
            <w:pPr>
              <w:pStyle w:val="TAC"/>
            </w:pPr>
          </w:p>
          <w:p w14:paraId="7D14D9E3" w14:textId="77777777" w:rsidR="00C12C09" w:rsidRDefault="00C12C09" w:rsidP="0013180E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list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3F7C79D" w14:textId="77777777" w:rsidR="00C12C09" w:rsidRPr="00492F28" w:rsidRDefault="00C12C09" w:rsidP="0013180E">
            <w:pPr>
              <w:pStyle w:val="TAL"/>
            </w:pPr>
            <w:r w:rsidRPr="00492F28">
              <w:t xml:space="preserve">octet </w:t>
            </w:r>
            <w:r>
              <w:t>o54+1</w:t>
            </w:r>
          </w:p>
          <w:p w14:paraId="73B1861C" w14:textId="77777777" w:rsidR="00C12C09" w:rsidRPr="00903C49" w:rsidRDefault="00C12C09" w:rsidP="0013180E">
            <w:pPr>
              <w:pStyle w:val="TAL"/>
            </w:pPr>
          </w:p>
          <w:p w14:paraId="7C72C339" w14:textId="77777777" w:rsidR="00C12C09" w:rsidRPr="00492F28" w:rsidRDefault="00C12C09" w:rsidP="0013180E">
            <w:pPr>
              <w:pStyle w:val="TAL"/>
            </w:pPr>
            <w:r w:rsidRPr="00903C49">
              <w:t>octet o</w:t>
            </w:r>
            <w:r>
              <w:t>52</w:t>
            </w:r>
          </w:p>
        </w:tc>
      </w:tr>
    </w:tbl>
    <w:p w14:paraId="1254709A" w14:textId="77777777" w:rsidR="00C12C09" w:rsidRDefault="00C12C09" w:rsidP="00C12C09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33: </w:t>
      </w:r>
      <w:r w:rsidRPr="006725F0">
        <w:rPr>
          <w:noProof/>
          <w:lang w:val="en-US"/>
        </w:rPr>
        <w:t xml:space="preserve">V2X service identifier to V2X </w:t>
      </w:r>
      <w:r>
        <w:rPr>
          <w:noProof/>
          <w:lang w:val="en-US"/>
        </w:rPr>
        <w:t xml:space="preserve">NR </w:t>
      </w:r>
      <w:r w:rsidRPr="006725F0">
        <w:rPr>
          <w:noProof/>
          <w:lang w:val="en-US"/>
        </w:rPr>
        <w:t>frequency mapping rule</w:t>
      </w:r>
    </w:p>
    <w:p w14:paraId="4C707240" w14:textId="77777777" w:rsidR="00C12C09" w:rsidRDefault="00C12C09" w:rsidP="00C12C0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33: </w:t>
      </w:r>
      <w:r w:rsidRPr="006725F0">
        <w:rPr>
          <w:noProof/>
          <w:lang w:val="en-US"/>
        </w:rPr>
        <w:t xml:space="preserve">V2X service identifier to V2X </w:t>
      </w:r>
      <w:r>
        <w:rPr>
          <w:noProof/>
          <w:lang w:val="en-US"/>
        </w:rPr>
        <w:t xml:space="preserve">NR </w:t>
      </w:r>
      <w:r w:rsidRPr="006725F0">
        <w:rPr>
          <w:noProof/>
          <w:lang w:val="en-US"/>
        </w:rPr>
        <w:t>frequency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C12C09" w:rsidRPr="003168A2" w14:paraId="4C1E52B8" w14:textId="77777777" w:rsidTr="0013180E">
        <w:trPr>
          <w:cantSplit/>
          <w:jc w:val="center"/>
        </w:trPr>
        <w:tc>
          <w:tcPr>
            <w:tcW w:w="7094" w:type="dxa"/>
          </w:tcPr>
          <w:p w14:paraId="10DBE4D5" w14:textId="77777777" w:rsidR="00C12C09" w:rsidRDefault="00C12C09" w:rsidP="0013180E">
            <w:pPr>
              <w:pStyle w:val="TAL"/>
              <w:rPr>
                <w:noProof/>
                <w:lang w:val="en-US"/>
              </w:rPr>
            </w:pP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>:</w:t>
            </w:r>
          </w:p>
          <w:p w14:paraId="5EE68237" w14:textId="77777777" w:rsidR="00C12C09" w:rsidRDefault="00C12C09" w:rsidP="0013180E">
            <w:pPr>
              <w:pStyle w:val="TAL"/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C12C09" w:rsidRPr="003168A2" w14:paraId="4D05CB72" w14:textId="77777777" w:rsidTr="0013180E">
        <w:trPr>
          <w:cantSplit/>
          <w:jc w:val="center"/>
        </w:trPr>
        <w:tc>
          <w:tcPr>
            <w:tcW w:w="7094" w:type="dxa"/>
          </w:tcPr>
          <w:p w14:paraId="42583569" w14:textId="77777777" w:rsidR="00C12C09" w:rsidRPr="00903C49" w:rsidRDefault="00C12C09" w:rsidP="0013180E">
            <w:pPr>
              <w:pStyle w:val="TAL"/>
              <w:rPr>
                <w:highlight w:val="yellow"/>
              </w:rPr>
            </w:pPr>
          </w:p>
        </w:tc>
      </w:tr>
      <w:tr w:rsidR="00C12C09" w:rsidRPr="003168A2" w14:paraId="6D0B0F5E" w14:textId="77777777" w:rsidTr="0013180E">
        <w:trPr>
          <w:cantSplit/>
          <w:jc w:val="center"/>
        </w:trPr>
        <w:tc>
          <w:tcPr>
            <w:tcW w:w="7094" w:type="dxa"/>
          </w:tcPr>
          <w:p w14:paraId="725AA722" w14:textId="77777777" w:rsidR="00C12C09" w:rsidRDefault="00C12C09" w:rsidP="0013180E">
            <w:pPr>
              <w:pStyle w:val="TAL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list:</w:t>
            </w:r>
          </w:p>
          <w:p w14:paraId="1ACAB193" w14:textId="77777777" w:rsidR="00C12C09" w:rsidRPr="0046576E" w:rsidRDefault="00C12C09" w:rsidP="0013180E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rPr>
                <w:noProof/>
                <w:lang w:val="en-US"/>
              </w:rPr>
              <w:t xml:space="preserve"> list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34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34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C12C09" w:rsidRPr="003168A2" w14:paraId="71AF36BF" w14:textId="77777777" w:rsidTr="0013180E">
        <w:trPr>
          <w:cantSplit/>
          <w:jc w:val="center"/>
        </w:trPr>
        <w:tc>
          <w:tcPr>
            <w:tcW w:w="7094" w:type="dxa"/>
          </w:tcPr>
          <w:p w14:paraId="5C59877A" w14:textId="77777777" w:rsidR="00C12C09" w:rsidRPr="00492F28" w:rsidRDefault="00C12C09" w:rsidP="0013180E">
            <w:pPr>
              <w:pStyle w:val="TAL"/>
              <w:rPr>
                <w:noProof/>
                <w:lang w:val="en-US"/>
              </w:rPr>
            </w:pPr>
          </w:p>
        </w:tc>
      </w:tr>
      <w:tr w:rsidR="00C12C09" w:rsidRPr="003168A2" w14:paraId="0E823939" w14:textId="77777777" w:rsidTr="0013180E">
        <w:trPr>
          <w:cantSplit/>
          <w:jc w:val="center"/>
        </w:trPr>
        <w:tc>
          <w:tcPr>
            <w:tcW w:w="7094" w:type="dxa"/>
          </w:tcPr>
          <w:p w14:paraId="69D43F03" w14:textId="77777777" w:rsidR="00C12C09" w:rsidRPr="00492F28" w:rsidRDefault="00C12C09" w:rsidP="0013180E">
            <w:pPr>
              <w:pStyle w:val="TAL"/>
              <w:rPr>
                <w:noProof/>
                <w:lang w:val="en-US"/>
              </w:rPr>
            </w:pPr>
            <w:r w:rsidRPr="00092BAD">
              <w:rPr>
                <w:lang w:val="en-US"/>
              </w:rPr>
              <w:t xml:space="preserve">If the length </w:t>
            </w:r>
            <w:r>
              <w:t xml:space="preserve">of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rPr>
                <w:noProof/>
                <w:lang w:val="en-US"/>
              </w:rPr>
              <w:t xml:space="preserve"> contents field </w:t>
            </w:r>
            <w:r w:rsidRPr="00092BAD">
              <w:rPr>
                <w:lang w:val="en-US"/>
              </w:rPr>
              <w:t>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3.1.33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6725F0">
              <w:rPr>
                <w:noProof/>
                <w:lang w:val="en-US"/>
              </w:rPr>
              <w:t xml:space="preserve">V2X service identifier to V2X </w:t>
            </w:r>
            <w:r>
              <w:rPr>
                <w:noProof/>
                <w:lang w:val="en-US"/>
              </w:rPr>
              <w:t xml:space="preserve">NR </w:t>
            </w:r>
            <w:r w:rsidRPr="006725F0">
              <w:rPr>
                <w:noProof/>
                <w:lang w:val="en-US"/>
              </w:rPr>
              <w:t>frequency mapping rule</w:t>
            </w:r>
            <w:r>
              <w:rPr>
                <w:noProof/>
                <w:lang w:val="en-US"/>
              </w:rPr>
              <w:t xml:space="preserve"> contents</w:t>
            </w:r>
            <w:r w:rsidRPr="00092BAD">
              <w:rPr>
                <w:lang w:val="en-US"/>
              </w:rPr>
              <w:t>.</w:t>
            </w:r>
          </w:p>
        </w:tc>
      </w:tr>
      <w:tr w:rsidR="00C12C09" w:rsidRPr="003168A2" w14:paraId="2A1C2F2F" w14:textId="77777777" w:rsidTr="0013180E">
        <w:trPr>
          <w:cantSplit/>
          <w:jc w:val="center"/>
        </w:trPr>
        <w:tc>
          <w:tcPr>
            <w:tcW w:w="7094" w:type="dxa"/>
          </w:tcPr>
          <w:p w14:paraId="34D9FF19" w14:textId="77777777" w:rsidR="00C12C09" w:rsidRPr="0046576E" w:rsidRDefault="00C12C09" w:rsidP="0013180E">
            <w:pPr>
              <w:pStyle w:val="TAL"/>
              <w:rPr>
                <w:noProof/>
              </w:rPr>
            </w:pPr>
          </w:p>
        </w:tc>
      </w:tr>
    </w:tbl>
    <w:p w14:paraId="164AF465" w14:textId="77777777" w:rsidR="00C12C09" w:rsidRDefault="00C12C09" w:rsidP="00C12C0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C12C09" w14:paraId="6C50608C" w14:textId="77777777" w:rsidTr="0013180E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548E83C2" w14:textId="77777777" w:rsidR="00C12C09" w:rsidRDefault="00C12C09" w:rsidP="0013180E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A6184BC" w14:textId="77777777" w:rsidR="00C12C09" w:rsidRDefault="00C12C09" w:rsidP="0013180E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A2E29A5" w14:textId="77777777" w:rsidR="00C12C09" w:rsidRDefault="00C12C09" w:rsidP="0013180E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8005079" w14:textId="77777777" w:rsidR="00C12C09" w:rsidRDefault="00C12C09" w:rsidP="0013180E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F1BE7E8" w14:textId="77777777" w:rsidR="00C12C09" w:rsidRDefault="00C12C09" w:rsidP="0013180E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C9C80BA" w14:textId="77777777" w:rsidR="00C12C09" w:rsidRDefault="00C12C09" w:rsidP="0013180E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B034A6A" w14:textId="77777777" w:rsidR="00C12C09" w:rsidRDefault="00C12C09" w:rsidP="0013180E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84AC576" w14:textId="77777777" w:rsidR="00C12C09" w:rsidRDefault="00C12C09" w:rsidP="0013180E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77860A91" w14:textId="77777777" w:rsidR="00C12C09" w:rsidRDefault="00C12C09" w:rsidP="0013180E">
            <w:pPr>
              <w:pStyle w:val="TAL"/>
            </w:pPr>
          </w:p>
        </w:tc>
      </w:tr>
      <w:tr w:rsidR="00C12C09" w14:paraId="31140174" w14:textId="77777777" w:rsidTr="0013180E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4CF12" w14:textId="77777777" w:rsidR="00C12C09" w:rsidRDefault="00C12C09" w:rsidP="0013180E">
            <w:pPr>
              <w:pStyle w:val="TAC"/>
              <w:rPr>
                <w:noProof/>
                <w:lang w:val="en-US"/>
              </w:rPr>
            </w:pPr>
          </w:p>
          <w:p w14:paraId="01D8DB41" w14:textId="77777777" w:rsidR="00C12C09" w:rsidRDefault="00C12C09" w:rsidP="0013180E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list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77600DCC" w14:textId="77777777" w:rsidR="00C12C09" w:rsidRPr="00485AE2" w:rsidRDefault="00C12C09" w:rsidP="0013180E">
            <w:pPr>
              <w:pStyle w:val="TAL"/>
            </w:pPr>
            <w:r w:rsidRPr="00485AE2">
              <w:t xml:space="preserve">octet </w:t>
            </w:r>
            <w:r w:rsidRPr="001964C6">
              <w:t>o</w:t>
            </w:r>
            <w:r>
              <w:t>54</w:t>
            </w:r>
            <w:r w:rsidRPr="00485AE2">
              <w:t>+</w:t>
            </w:r>
            <w:r w:rsidRPr="0046576E">
              <w:t>1</w:t>
            </w:r>
          </w:p>
          <w:p w14:paraId="3AFE4C5D" w14:textId="77777777" w:rsidR="00C12C09" w:rsidRPr="00485AE2" w:rsidRDefault="00C12C09" w:rsidP="0013180E">
            <w:pPr>
              <w:pStyle w:val="TAL"/>
            </w:pPr>
          </w:p>
          <w:p w14:paraId="48C462ED" w14:textId="77777777" w:rsidR="00C12C09" w:rsidRPr="00485AE2" w:rsidRDefault="00C12C09" w:rsidP="0013180E">
            <w:pPr>
              <w:pStyle w:val="TAL"/>
            </w:pPr>
            <w:r w:rsidRPr="00485AE2">
              <w:t>octet o</w:t>
            </w:r>
            <w:r>
              <w:t>54</w:t>
            </w:r>
            <w:r w:rsidRPr="00485AE2">
              <w:t>+</w:t>
            </w:r>
            <w:r w:rsidRPr="0046576E">
              <w:t>2</w:t>
            </w:r>
          </w:p>
        </w:tc>
      </w:tr>
      <w:tr w:rsidR="00C12C09" w14:paraId="3D7AFC57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8936F" w14:textId="77777777" w:rsidR="00C12C09" w:rsidRDefault="00C12C09" w:rsidP="0013180E">
            <w:pPr>
              <w:pStyle w:val="TAC"/>
            </w:pPr>
          </w:p>
          <w:p w14:paraId="7D8CF06C" w14:textId="77777777" w:rsidR="00C12C09" w:rsidRDefault="00C12C09" w:rsidP="0013180E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info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2F05D0B" w14:textId="77777777" w:rsidR="00C12C09" w:rsidRPr="00485AE2" w:rsidRDefault="00C12C09" w:rsidP="0013180E">
            <w:pPr>
              <w:pStyle w:val="TAL"/>
            </w:pPr>
            <w:r w:rsidRPr="00485AE2">
              <w:t xml:space="preserve">octet </w:t>
            </w:r>
            <w:r>
              <w:t>(</w:t>
            </w:r>
            <w:r w:rsidRPr="001964C6">
              <w:t>o</w:t>
            </w:r>
            <w:r>
              <w:t>54</w:t>
            </w:r>
            <w:r w:rsidRPr="00485AE2">
              <w:t>+</w:t>
            </w:r>
            <w:proofErr w:type="gramStart"/>
            <w:r w:rsidRPr="0046576E">
              <w:t>3</w:t>
            </w:r>
            <w:r>
              <w:t>)*</w:t>
            </w:r>
            <w:proofErr w:type="gramEnd"/>
          </w:p>
          <w:p w14:paraId="7A2E2192" w14:textId="77777777" w:rsidR="00C12C09" w:rsidRPr="00485AE2" w:rsidRDefault="00C12C09" w:rsidP="0013180E">
            <w:pPr>
              <w:pStyle w:val="TAL"/>
            </w:pPr>
          </w:p>
          <w:p w14:paraId="56CACF2E" w14:textId="77777777" w:rsidR="00C12C09" w:rsidRPr="00485AE2" w:rsidRDefault="00C12C09" w:rsidP="0013180E">
            <w:pPr>
              <w:pStyle w:val="TAL"/>
            </w:pPr>
            <w:r w:rsidRPr="00485AE2">
              <w:t>octet o</w:t>
            </w:r>
            <w:r>
              <w:t>55*</w:t>
            </w:r>
          </w:p>
        </w:tc>
      </w:tr>
      <w:tr w:rsidR="00C12C09" w14:paraId="27044542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F6D46" w14:textId="77777777" w:rsidR="00C12C09" w:rsidRDefault="00C12C09" w:rsidP="0013180E">
            <w:pPr>
              <w:pStyle w:val="TAC"/>
            </w:pPr>
          </w:p>
          <w:p w14:paraId="607FDDD6" w14:textId="77777777" w:rsidR="00C12C09" w:rsidRDefault="00C12C09" w:rsidP="0013180E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info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46E388E" w14:textId="77777777" w:rsidR="00C12C09" w:rsidRPr="001964C6" w:rsidRDefault="00C12C09" w:rsidP="0013180E">
            <w:pPr>
              <w:pStyle w:val="TAL"/>
            </w:pPr>
            <w:r w:rsidRPr="00485AE2">
              <w:t>oc</w:t>
            </w:r>
            <w:r w:rsidRPr="001964C6">
              <w:t xml:space="preserve">tet </w:t>
            </w:r>
            <w:r>
              <w:t>(</w:t>
            </w:r>
            <w:r w:rsidRPr="001964C6">
              <w:t>o</w:t>
            </w:r>
            <w:r>
              <w:t>55</w:t>
            </w:r>
            <w:r w:rsidRPr="00485AE2">
              <w:t>+</w:t>
            </w:r>
            <w:proofErr w:type="gramStart"/>
            <w:r w:rsidRPr="001964C6">
              <w:t>1</w:t>
            </w:r>
            <w:r>
              <w:t>)</w:t>
            </w:r>
            <w:r w:rsidRPr="001964C6">
              <w:t>*</w:t>
            </w:r>
            <w:proofErr w:type="gramEnd"/>
          </w:p>
          <w:p w14:paraId="337C62F3" w14:textId="77777777" w:rsidR="00C12C09" w:rsidRPr="00485AE2" w:rsidRDefault="00C12C09" w:rsidP="0013180E">
            <w:pPr>
              <w:pStyle w:val="TAL"/>
            </w:pPr>
          </w:p>
          <w:p w14:paraId="45ECC311" w14:textId="77777777" w:rsidR="00C12C09" w:rsidRPr="001964C6" w:rsidRDefault="00C12C09" w:rsidP="0013180E">
            <w:pPr>
              <w:pStyle w:val="TAL"/>
            </w:pPr>
            <w:r w:rsidRPr="00485AE2">
              <w:t>octet o</w:t>
            </w:r>
            <w:r>
              <w:t>56</w:t>
            </w:r>
            <w:r w:rsidRPr="00485AE2">
              <w:t>*</w:t>
            </w:r>
          </w:p>
        </w:tc>
      </w:tr>
      <w:tr w:rsidR="00C12C09" w14:paraId="32CECEA1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1C5E6" w14:textId="77777777" w:rsidR="00C12C09" w:rsidRDefault="00C12C09" w:rsidP="0013180E">
            <w:pPr>
              <w:pStyle w:val="TAC"/>
            </w:pPr>
          </w:p>
          <w:p w14:paraId="1571E8FE" w14:textId="77777777" w:rsidR="00C12C09" w:rsidRDefault="00C12C09" w:rsidP="0013180E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E0402FB" w14:textId="77777777" w:rsidR="00C12C09" w:rsidRPr="001964C6" w:rsidRDefault="00C12C09" w:rsidP="0013180E">
            <w:pPr>
              <w:pStyle w:val="TAL"/>
            </w:pPr>
            <w:r w:rsidRPr="00485AE2">
              <w:t xml:space="preserve">octet </w:t>
            </w:r>
            <w:r>
              <w:t>(</w:t>
            </w:r>
            <w:r w:rsidRPr="001964C6">
              <w:t>o</w:t>
            </w:r>
            <w:r>
              <w:t>56</w:t>
            </w:r>
            <w:r w:rsidRPr="00485AE2">
              <w:t>+</w:t>
            </w:r>
            <w:proofErr w:type="gramStart"/>
            <w:r w:rsidRPr="001964C6">
              <w:t>1</w:t>
            </w:r>
            <w:r>
              <w:t>)</w:t>
            </w:r>
            <w:r w:rsidRPr="001964C6">
              <w:t>*</w:t>
            </w:r>
            <w:proofErr w:type="gramEnd"/>
          </w:p>
          <w:p w14:paraId="0AF3458E" w14:textId="77777777" w:rsidR="00C12C09" w:rsidRPr="00485AE2" w:rsidRDefault="00C12C09" w:rsidP="0013180E">
            <w:pPr>
              <w:pStyle w:val="TAL"/>
            </w:pPr>
          </w:p>
          <w:p w14:paraId="31C0216B" w14:textId="77777777" w:rsidR="00C12C09" w:rsidRPr="001964C6" w:rsidRDefault="00C12C09" w:rsidP="0013180E">
            <w:pPr>
              <w:pStyle w:val="TAL"/>
            </w:pPr>
            <w:r w:rsidRPr="00485AE2">
              <w:t>octet o</w:t>
            </w:r>
            <w:r>
              <w:t>57</w:t>
            </w:r>
            <w:r w:rsidRPr="00485AE2">
              <w:t>*</w:t>
            </w:r>
          </w:p>
        </w:tc>
      </w:tr>
      <w:tr w:rsidR="00C12C09" w14:paraId="5AE07DAC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9B847" w14:textId="77777777" w:rsidR="00C12C09" w:rsidRDefault="00C12C09" w:rsidP="0013180E">
            <w:pPr>
              <w:pStyle w:val="TAC"/>
            </w:pPr>
          </w:p>
          <w:p w14:paraId="357F41B4" w14:textId="77777777" w:rsidR="00C12C09" w:rsidRDefault="00C12C09" w:rsidP="0013180E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info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E085BEC" w14:textId="77777777" w:rsidR="00C12C09" w:rsidRPr="001964C6" w:rsidRDefault="00C12C09" w:rsidP="0013180E">
            <w:pPr>
              <w:pStyle w:val="TAL"/>
            </w:pPr>
            <w:r w:rsidRPr="00485AE2">
              <w:t>octet</w:t>
            </w:r>
            <w:r w:rsidRPr="001964C6">
              <w:t xml:space="preserve"> </w:t>
            </w:r>
            <w:r>
              <w:t>(</w:t>
            </w:r>
            <w:r w:rsidRPr="001964C6">
              <w:t>o</w:t>
            </w:r>
            <w:r>
              <w:t>57</w:t>
            </w:r>
            <w:r w:rsidRPr="00485AE2">
              <w:t>+</w:t>
            </w:r>
            <w:proofErr w:type="gramStart"/>
            <w:r w:rsidRPr="001964C6">
              <w:t>1</w:t>
            </w:r>
            <w:r>
              <w:t>)</w:t>
            </w:r>
            <w:r w:rsidRPr="001964C6">
              <w:t>*</w:t>
            </w:r>
            <w:proofErr w:type="gramEnd"/>
          </w:p>
          <w:p w14:paraId="51BB5C27" w14:textId="77777777" w:rsidR="00C12C09" w:rsidRPr="00485AE2" w:rsidRDefault="00C12C09" w:rsidP="0013180E">
            <w:pPr>
              <w:pStyle w:val="TAL"/>
            </w:pPr>
          </w:p>
          <w:p w14:paraId="1BCB21E8" w14:textId="77777777" w:rsidR="00C12C09" w:rsidRPr="001964C6" w:rsidRDefault="00C12C09" w:rsidP="0013180E">
            <w:pPr>
              <w:pStyle w:val="TAL"/>
            </w:pPr>
            <w:r w:rsidRPr="00485AE2">
              <w:t>octet o</w:t>
            </w:r>
            <w:r>
              <w:t>52</w:t>
            </w:r>
            <w:r w:rsidRPr="00485AE2">
              <w:t>*</w:t>
            </w:r>
          </w:p>
        </w:tc>
      </w:tr>
    </w:tbl>
    <w:p w14:paraId="714218C2" w14:textId="77777777" w:rsidR="00C12C09" w:rsidRPr="00903C49" w:rsidRDefault="00C12C09" w:rsidP="00C12C09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34: </w:t>
      </w:r>
      <w:r w:rsidRPr="00492F28">
        <w:rPr>
          <w:noProof/>
          <w:lang w:val="en-US"/>
        </w:rPr>
        <w:t xml:space="preserve">V2X </w:t>
      </w:r>
      <w:r>
        <w:rPr>
          <w:noProof/>
          <w:lang w:val="en-US"/>
        </w:rPr>
        <w:t xml:space="preserve">NR frequencies with </w:t>
      </w:r>
      <w:r w:rsidRPr="002E39DE">
        <w:t>geographical areas</w:t>
      </w:r>
      <w:r>
        <w:t xml:space="preserve"> list</w:t>
      </w:r>
    </w:p>
    <w:p w14:paraId="0FBCAC30" w14:textId="77777777" w:rsidR="00C12C09" w:rsidRDefault="00C12C09" w:rsidP="00C12C0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34: </w:t>
      </w:r>
      <w:r w:rsidRPr="00492F28">
        <w:rPr>
          <w:noProof/>
          <w:lang w:val="en-US"/>
        </w:rPr>
        <w:t xml:space="preserve">V2X </w:t>
      </w:r>
      <w:r>
        <w:rPr>
          <w:noProof/>
          <w:lang w:val="en-US"/>
        </w:rPr>
        <w:t xml:space="preserve">NR frequencies with </w:t>
      </w:r>
      <w:r w:rsidRPr="002E39DE">
        <w:t>geographical areas</w:t>
      </w:r>
      <w:r>
        <w:t xml:space="preserve"> list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C12C09" w:rsidRPr="003168A2" w14:paraId="1A4B9E7A" w14:textId="77777777" w:rsidTr="0013180E">
        <w:trPr>
          <w:cantSplit/>
          <w:jc w:val="center"/>
        </w:trPr>
        <w:tc>
          <w:tcPr>
            <w:tcW w:w="7094" w:type="dxa"/>
          </w:tcPr>
          <w:p w14:paraId="54265B84" w14:textId="77777777" w:rsidR="00C12C09" w:rsidRDefault="00C12C09" w:rsidP="0013180E">
            <w:pPr>
              <w:pStyle w:val="TAL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info:</w:t>
            </w:r>
          </w:p>
          <w:p w14:paraId="5E91CBFD" w14:textId="77777777" w:rsidR="00C12C09" w:rsidRPr="0046576E" w:rsidRDefault="00C12C09" w:rsidP="0013180E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info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35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35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C12C09" w:rsidRPr="003168A2" w14:paraId="69AB012B" w14:textId="77777777" w:rsidTr="0013180E">
        <w:trPr>
          <w:cantSplit/>
          <w:jc w:val="center"/>
        </w:trPr>
        <w:tc>
          <w:tcPr>
            <w:tcW w:w="7094" w:type="dxa"/>
          </w:tcPr>
          <w:p w14:paraId="620B6192" w14:textId="77777777" w:rsidR="00C12C09" w:rsidRPr="00903C49" w:rsidRDefault="00C12C09" w:rsidP="0013180E">
            <w:pPr>
              <w:pStyle w:val="TAL"/>
              <w:rPr>
                <w:highlight w:val="yellow"/>
              </w:rPr>
            </w:pPr>
          </w:p>
        </w:tc>
      </w:tr>
    </w:tbl>
    <w:p w14:paraId="6058B45F" w14:textId="77777777" w:rsidR="00C12C09" w:rsidRDefault="00C12C09" w:rsidP="00C12C0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C12C09" w14:paraId="4A331C1B" w14:textId="77777777" w:rsidTr="0013180E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460C93FA" w14:textId="77777777" w:rsidR="00C12C09" w:rsidRDefault="00C12C09" w:rsidP="0013180E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B95B423" w14:textId="77777777" w:rsidR="00C12C09" w:rsidRDefault="00C12C09" w:rsidP="0013180E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92C8624" w14:textId="77777777" w:rsidR="00C12C09" w:rsidRDefault="00C12C09" w:rsidP="0013180E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C2314C7" w14:textId="77777777" w:rsidR="00C12C09" w:rsidRDefault="00C12C09" w:rsidP="0013180E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8E1003F" w14:textId="77777777" w:rsidR="00C12C09" w:rsidRDefault="00C12C09" w:rsidP="0013180E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AD31E5F" w14:textId="77777777" w:rsidR="00C12C09" w:rsidRDefault="00C12C09" w:rsidP="0013180E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040DFCD" w14:textId="77777777" w:rsidR="00C12C09" w:rsidRDefault="00C12C09" w:rsidP="0013180E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3D6ABA4" w14:textId="77777777" w:rsidR="00C12C09" w:rsidRDefault="00C12C09" w:rsidP="0013180E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4D838932" w14:textId="77777777" w:rsidR="00C12C09" w:rsidRDefault="00C12C09" w:rsidP="0013180E">
            <w:pPr>
              <w:pStyle w:val="TAL"/>
            </w:pPr>
          </w:p>
        </w:tc>
      </w:tr>
      <w:tr w:rsidR="00C12C09" w14:paraId="0AEDAB7E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A0297" w14:textId="77777777" w:rsidR="00C12C09" w:rsidRDefault="00C12C09" w:rsidP="0013180E">
            <w:pPr>
              <w:pStyle w:val="TAC"/>
            </w:pPr>
          </w:p>
          <w:p w14:paraId="51D218F8" w14:textId="77777777" w:rsidR="00C12C09" w:rsidRDefault="00C12C09" w:rsidP="0013180E">
            <w:pPr>
              <w:pStyle w:val="TAC"/>
            </w:pPr>
            <w:r>
              <w:t xml:space="preserve">Length of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info</w:t>
            </w:r>
            <w:r>
              <w:rPr>
                <w:noProof/>
                <w:lang w:val="en-US"/>
              </w:rPr>
              <w:t xml:space="preserve">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414D231" w14:textId="77777777" w:rsidR="00C12C09" w:rsidRPr="00492F28" w:rsidRDefault="00C12C09" w:rsidP="0013180E">
            <w:pPr>
              <w:pStyle w:val="TAL"/>
            </w:pPr>
            <w:r w:rsidRPr="00492F28">
              <w:t xml:space="preserve">octet </w:t>
            </w:r>
            <w:r>
              <w:t>o55+1</w:t>
            </w:r>
          </w:p>
          <w:p w14:paraId="2DD04B16" w14:textId="77777777" w:rsidR="00C12C09" w:rsidRPr="00903C49" w:rsidRDefault="00C12C09" w:rsidP="0013180E">
            <w:pPr>
              <w:pStyle w:val="TAL"/>
            </w:pPr>
          </w:p>
          <w:p w14:paraId="2ADD680E" w14:textId="77777777" w:rsidR="00C12C09" w:rsidRPr="00492F28" w:rsidRDefault="00C12C09" w:rsidP="0013180E">
            <w:pPr>
              <w:pStyle w:val="TAL"/>
            </w:pPr>
            <w:r w:rsidRPr="00903C49">
              <w:t xml:space="preserve">octet </w:t>
            </w:r>
            <w:r>
              <w:t>o55+2</w:t>
            </w:r>
          </w:p>
        </w:tc>
      </w:tr>
      <w:tr w:rsidR="00C12C09" w14:paraId="53593992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8C269" w14:textId="77777777" w:rsidR="00C12C09" w:rsidRDefault="00C12C09" w:rsidP="0013180E">
            <w:pPr>
              <w:pStyle w:val="TAC"/>
            </w:pPr>
          </w:p>
          <w:p w14:paraId="48A7147B" w14:textId="77777777" w:rsidR="00C12C09" w:rsidRDefault="00C12C09" w:rsidP="0013180E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NR frequencies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CC98075" w14:textId="77777777" w:rsidR="00C12C09" w:rsidRPr="00492F28" w:rsidRDefault="00C12C09" w:rsidP="0013180E">
            <w:pPr>
              <w:pStyle w:val="TAL"/>
            </w:pPr>
            <w:r w:rsidRPr="00492F28">
              <w:t xml:space="preserve">octet </w:t>
            </w:r>
            <w:r>
              <w:t>o55+3</w:t>
            </w:r>
          </w:p>
          <w:p w14:paraId="6951F72C" w14:textId="77777777" w:rsidR="00C12C09" w:rsidRPr="00903C49" w:rsidRDefault="00C12C09" w:rsidP="0013180E">
            <w:pPr>
              <w:pStyle w:val="TAL"/>
            </w:pPr>
          </w:p>
          <w:p w14:paraId="088437B1" w14:textId="77777777" w:rsidR="00C12C09" w:rsidRPr="00492F28" w:rsidRDefault="00C12C09" w:rsidP="0013180E">
            <w:pPr>
              <w:pStyle w:val="TAL"/>
            </w:pPr>
            <w:r w:rsidRPr="00903C49">
              <w:t>octet o</w:t>
            </w:r>
            <w:r>
              <w:t>58</w:t>
            </w:r>
          </w:p>
        </w:tc>
      </w:tr>
      <w:tr w:rsidR="00C12C09" w14:paraId="0EFDE991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27FB1" w14:textId="77777777" w:rsidR="00C12C09" w:rsidRDefault="00C12C09" w:rsidP="0013180E">
            <w:pPr>
              <w:pStyle w:val="TAC"/>
            </w:pPr>
          </w:p>
          <w:p w14:paraId="77E9611F" w14:textId="77777777" w:rsidR="00C12C09" w:rsidRDefault="00C12C09" w:rsidP="0013180E">
            <w:pPr>
              <w:pStyle w:val="TAC"/>
            </w:pPr>
            <w:r>
              <w:t>G</w:t>
            </w:r>
            <w:r w:rsidRPr="002E39DE">
              <w:t>eographical areas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F3FC877" w14:textId="77777777" w:rsidR="00C12C09" w:rsidRPr="00492F28" w:rsidRDefault="00C12C09" w:rsidP="0013180E">
            <w:pPr>
              <w:pStyle w:val="TAL"/>
            </w:pPr>
            <w:r w:rsidRPr="00492F28">
              <w:t xml:space="preserve">octet </w:t>
            </w:r>
            <w:r>
              <w:t>o58+1</w:t>
            </w:r>
          </w:p>
          <w:p w14:paraId="5CFA4DC7" w14:textId="77777777" w:rsidR="00C12C09" w:rsidRPr="00903C49" w:rsidRDefault="00C12C09" w:rsidP="0013180E">
            <w:pPr>
              <w:pStyle w:val="TAL"/>
            </w:pPr>
          </w:p>
          <w:p w14:paraId="0986AF40" w14:textId="77777777" w:rsidR="00C12C09" w:rsidRPr="00492F28" w:rsidRDefault="00C12C09" w:rsidP="0013180E">
            <w:pPr>
              <w:pStyle w:val="TAL"/>
            </w:pPr>
            <w:r w:rsidRPr="00903C49">
              <w:t>octet o</w:t>
            </w:r>
            <w:r>
              <w:t>56</w:t>
            </w:r>
          </w:p>
        </w:tc>
      </w:tr>
    </w:tbl>
    <w:p w14:paraId="3DF625CF" w14:textId="77777777" w:rsidR="00C12C09" w:rsidRDefault="00C12C09" w:rsidP="00C12C09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35: </w:t>
      </w:r>
      <w:r w:rsidRPr="00492F28">
        <w:rPr>
          <w:noProof/>
          <w:lang w:val="en-US"/>
        </w:rPr>
        <w:t xml:space="preserve">V2X </w:t>
      </w:r>
      <w:r>
        <w:rPr>
          <w:noProof/>
          <w:lang w:val="en-US"/>
        </w:rPr>
        <w:t>NR frequencies with g</w:t>
      </w:r>
      <w:proofErr w:type="spellStart"/>
      <w:r w:rsidRPr="002E39DE">
        <w:t>eographical</w:t>
      </w:r>
      <w:proofErr w:type="spellEnd"/>
      <w:r w:rsidRPr="002E39DE">
        <w:t xml:space="preserve"> areas</w:t>
      </w:r>
      <w:r>
        <w:t xml:space="preserve"> info</w:t>
      </w:r>
    </w:p>
    <w:p w14:paraId="271550A4" w14:textId="77777777" w:rsidR="00C12C09" w:rsidRDefault="00C12C09" w:rsidP="00C12C0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35: </w:t>
      </w:r>
      <w:r w:rsidRPr="00492F28">
        <w:rPr>
          <w:noProof/>
          <w:lang w:val="en-US"/>
        </w:rPr>
        <w:t xml:space="preserve">V2X </w:t>
      </w:r>
      <w:r>
        <w:rPr>
          <w:noProof/>
          <w:lang w:val="en-US"/>
        </w:rPr>
        <w:t>NR frequencies with g</w:t>
      </w:r>
      <w:proofErr w:type="spellStart"/>
      <w:r w:rsidRPr="002E39DE">
        <w:t>eographical</w:t>
      </w:r>
      <w:proofErr w:type="spellEnd"/>
      <w:r w:rsidRPr="002E39DE">
        <w:t xml:space="preserve"> areas</w:t>
      </w:r>
      <w:r>
        <w:t xml:space="preserve"> info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C12C09" w:rsidRPr="003168A2" w14:paraId="4AC01D7E" w14:textId="77777777" w:rsidTr="0013180E">
        <w:trPr>
          <w:cantSplit/>
          <w:jc w:val="center"/>
        </w:trPr>
        <w:tc>
          <w:tcPr>
            <w:tcW w:w="7094" w:type="dxa"/>
          </w:tcPr>
          <w:p w14:paraId="77C36044" w14:textId="77777777" w:rsidR="00C12C09" w:rsidRDefault="00C12C09" w:rsidP="0013180E">
            <w:pPr>
              <w:pStyle w:val="TAL"/>
              <w:rPr>
                <w:noProof/>
                <w:lang w:val="en-US"/>
              </w:rPr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NR frequencies:</w:t>
            </w:r>
          </w:p>
          <w:p w14:paraId="1D5115DA" w14:textId="77777777" w:rsidR="00C12C09" w:rsidRDefault="00C12C09" w:rsidP="0013180E">
            <w:pPr>
              <w:pStyle w:val="TAL"/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</w:t>
            </w:r>
            <w:r w:rsidRPr="004906BD">
              <w:t xml:space="preserve">field is coded according to </w:t>
            </w:r>
            <w:r w:rsidRPr="00C434ED">
              <w:t>figure 5</w:t>
            </w:r>
            <w:r w:rsidRPr="00B553EA">
              <w:rPr>
                <w:rFonts w:hint="eastAsia"/>
              </w:rPr>
              <w:t>.</w:t>
            </w:r>
            <w:r w:rsidRPr="00B553EA">
              <w:t>3.1.</w:t>
            </w:r>
            <w:r>
              <w:t>36</w:t>
            </w:r>
            <w:r w:rsidRPr="00C434ED">
              <w:t xml:space="preserve"> and table </w:t>
            </w:r>
            <w:r w:rsidRPr="00B553EA">
              <w:t>5</w:t>
            </w:r>
            <w:r w:rsidRPr="00B553EA">
              <w:rPr>
                <w:rFonts w:hint="eastAsia"/>
              </w:rPr>
              <w:t>.</w:t>
            </w:r>
            <w:r w:rsidRPr="00B553EA">
              <w:t>3.1.</w:t>
            </w:r>
            <w:r>
              <w:t>36</w:t>
            </w:r>
            <w:r w:rsidRPr="00C434ED">
              <w:rPr>
                <w:noProof/>
                <w:lang w:val="en-US"/>
              </w:rPr>
              <w:t>.</w:t>
            </w:r>
          </w:p>
        </w:tc>
      </w:tr>
      <w:tr w:rsidR="00C12C09" w:rsidRPr="003168A2" w14:paraId="5522E767" w14:textId="77777777" w:rsidTr="0013180E">
        <w:trPr>
          <w:cantSplit/>
          <w:jc w:val="center"/>
        </w:trPr>
        <w:tc>
          <w:tcPr>
            <w:tcW w:w="7094" w:type="dxa"/>
          </w:tcPr>
          <w:p w14:paraId="473847AF" w14:textId="77777777" w:rsidR="00C12C09" w:rsidRPr="00903C49" w:rsidRDefault="00C12C09" w:rsidP="0013180E">
            <w:pPr>
              <w:pStyle w:val="TAL"/>
              <w:rPr>
                <w:highlight w:val="yellow"/>
              </w:rPr>
            </w:pPr>
          </w:p>
        </w:tc>
      </w:tr>
      <w:tr w:rsidR="00C12C09" w:rsidRPr="003168A2" w14:paraId="12C1FC01" w14:textId="77777777" w:rsidTr="0013180E">
        <w:trPr>
          <w:cantSplit/>
          <w:jc w:val="center"/>
        </w:trPr>
        <w:tc>
          <w:tcPr>
            <w:tcW w:w="7094" w:type="dxa"/>
          </w:tcPr>
          <w:p w14:paraId="37144AA9" w14:textId="77777777" w:rsidR="00C12C09" w:rsidRDefault="00C12C09" w:rsidP="0013180E">
            <w:pPr>
              <w:pStyle w:val="TAL"/>
            </w:pPr>
            <w:r>
              <w:t>G</w:t>
            </w:r>
            <w:r w:rsidRPr="002E39DE">
              <w:t>eographical areas</w:t>
            </w:r>
            <w:r>
              <w:t>:</w:t>
            </w:r>
          </w:p>
          <w:p w14:paraId="208112FB" w14:textId="77777777" w:rsidR="00C12C09" w:rsidRPr="00903C49" w:rsidRDefault="00C12C09" w:rsidP="0013180E">
            <w:pPr>
              <w:pStyle w:val="TAL"/>
              <w:rPr>
                <w:highlight w:val="yellow"/>
              </w:rPr>
            </w:pPr>
            <w:r w:rsidRPr="009D730C">
              <w:t xml:space="preserve">The </w:t>
            </w:r>
            <w:r>
              <w:t>g</w:t>
            </w:r>
            <w:r w:rsidRPr="002E39DE">
              <w:t>eographical areas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18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18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C12C09" w:rsidRPr="003168A2" w14:paraId="4FF511E9" w14:textId="77777777" w:rsidTr="0013180E">
        <w:trPr>
          <w:cantSplit/>
          <w:jc w:val="center"/>
        </w:trPr>
        <w:tc>
          <w:tcPr>
            <w:tcW w:w="7094" w:type="dxa"/>
          </w:tcPr>
          <w:p w14:paraId="36ED7D84" w14:textId="77777777" w:rsidR="00C12C09" w:rsidRDefault="00C12C09" w:rsidP="0013180E">
            <w:pPr>
              <w:pStyle w:val="TAL"/>
            </w:pPr>
          </w:p>
        </w:tc>
      </w:tr>
      <w:tr w:rsidR="00C12C09" w:rsidRPr="003168A2" w14:paraId="76C830DF" w14:textId="77777777" w:rsidTr="0013180E">
        <w:trPr>
          <w:cantSplit/>
          <w:jc w:val="center"/>
        </w:trPr>
        <w:tc>
          <w:tcPr>
            <w:tcW w:w="7094" w:type="dxa"/>
          </w:tcPr>
          <w:p w14:paraId="07BCF323" w14:textId="77777777" w:rsidR="00C12C09" w:rsidRDefault="00C12C09" w:rsidP="0013180E">
            <w:pPr>
              <w:pStyle w:val="TAL"/>
            </w:pPr>
            <w:r w:rsidRPr="00092BAD">
              <w:rPr>
                <w:lang w:val="en-US"/>
              </w:rPr>
              <w:t xml:space="preserve">If the length </w:t>
            </w:r>
            <w:r>
              <w:t xml:space="preserve">of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info</w:t>
            </w:r>
            <w:r>
              <w:rPr>
                <w:noProof/>
                <w:lang w:val="en-US"/>
              </w:rPr>
              <w:t xml:space="preserve"> contents field </w:t>
            </w:r>
            <w:r w:rsidRPr="00092BAD">
              <w:rPr>
                <w:lang w:val="en-US"/>
              </w:rPr>
              <w:t>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3.1.35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 xml:space="preserve">NR frequencies with </w:t>
            </w:r>
            <w:r w:rsidRPr="002E39DE">
              <w:t>geographical areas</w:t>
            </w:r>
            <w:r>
              <w:t xml:space="preserve"> info</w:t>
            </w:r>
            <w:r>
              <w:rPr>
                <w:noProof/>
                <w:lang w:val="en-US"/>
              </w:rPr>
              <w:t xml:space="preserve"> contents</w:t>
            </w:r>
            <w:r w:rsidRPr="00092BAD">
              <w:rPr>
                <w:lang w:val="en-US"/>
              </w:rPr>
              <w:t>.</w:t>
            </w:r>
          </w:p>
        </w:tc>
      </w:tr>
      <w:tr w:rsidR="00C12C09" w:rsidRPr="003168A2" w14:paraId="3B49B78F" w14:textId="77777777" w:rsidTr="0013180E">
        <w:trPr>
          <w:cantSplit/>
          <w:jc w:val="center"/>
        </w:trPr>
        <w:tc>
          <w:tcPr>
            <w:tcW w:w="7094" w:type="dxa"/>
          </w:tcPr>
          <w:p w14:paraId="7907CCD3" w14:textId="77777777" w:rsidR="00C12C09" w:rsidRDefault="00C12C09" w:rsidP="0013180E">
            <w:pPr>
              <w:pStyle w:val="TAL"/>
            </w:pPr>
          </w:p>
        </w:tc>
      </w:tr>
    </w:tbl>
    <w:p w14:paraId="1613BB00" w14:textId="77777777" w:rsidR="00C12C09" w:rsidRDefault="00C12C09" w:rsidP="00C12C0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C12C09" w14:paraId="4DB7DC0D" w14:textId="77777777" w:rsidTr="0013180E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0DF99E82" w14:textId="77777777" w:rsidR="00C12C09" w:rsidRDefault="00C12C09" w:rsidP="0013180E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C429AD9" w14:textId="77777777" w:rsidR="00C12C09" w:rsidRDefault="00C12C09" w:rsidP="0013180E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23B4475" w14:textId="77777777" w:rsidR="00C12C09" w:rsidRDefault="00C12C09" w:rsidP="0013180E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6BE1D3D" w14:textId="77777777" w:rsidR="00C12C09" w:rsidRDefault="00C12C09" w:rsidP="0013180E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67473BF" w14:textId="77777777" w:rsidR="00C12C09" w:rsidRDefault="00C12C09" w:rsidP="0013180E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C891DE9" w14:textId="77777777" w:rsidR="00C12C09" w:rsidRDefault="00C12C09" w:rsidP="0013180E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34D3DFA" w14:textId="77777777" w:rsidR="00C12C09" w:rsidRDefault="00C12C09" w:rsidP="0013180E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54F5A7D" w14:textId="77777777" w:rsidR="00C12C09" w:rsidRDefault="00C12C09" w:rsidP="0013180E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104F4FDF" w14:textId="77777777" w:rsidR="00C12C09" w:rsidRDefault="00C12C09" w:rsidP="0013180E">
            <w:pPr>
              <w:pStyle w:val="TAL"/>
            </w:pPr>
          </w:p>
        </w:tc>
      </w:tr>
      <w:tr w:rsidR="00C12C09" w14:paraId="595AE33B" w14:textId="77777777" w:rsidTr="0013180E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1C7D9" w14:textId="77777777" w:rsidR="00C12C09" w:rsidRDefault="00C12C09" w:rsidP="0013180E">
            <w:pPr>
              <w:pStyle w:val="TAC"/>
              <w:rPr>
                <w:noProof/>
                <w:lang w:val="en-US"/>
              </w:rPr>
            </w:pPr>
          </w:p>
          <w:p w14:paraId="0ADCA39B" w14:textId="77777777" w:rsidR="00C12C09" w:rsidRDefault="00C12C09" w:rsidP="0013180E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NR frequencies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4D7D27A2" w14:textId="77777777" w:rsidR="00C12C09" w:rsidRPr="001964C6" w:rsidRDefault="00C12C09" w:rsidP="0013180E">
            <w:pPr>
              <w:pStyle w:val="TAL"/>
            </w:pPr>
            <w:r w:rsidRPr="001964C6">
              <w:t>octet o</w:t>
            </w:r>
            <w:r>
              <w:t>55</w:t>
            </w:r>
            <w:r w:rsidRPr="001964C6">
              <w:t>+3</w:t>
            </w:r>
          </w:p>
          <w:p w14:paraId="55663FC7" w14:textId="77777777" w:rsidR="00C12C09" w:rsidRPr="001964C6" w:rsidRDefault="00C12C09" w:rsidP="0013180E">
            <w:pPr>
              <w:pStyle w:val="TAL"/>
            </w:pPr>
          </w:p>
          <w:p w14:paraId="4EA98B89" w14:textId="77777777" w:rsidR="00C12C09" w:rsidRPr="0046576E" w:rsidRDefault="00C12C09" w:rsidP="0013180E">
            <w:pPr>
              <w:pStyle w:val="TAL"/>
              <w:rPr>
                <w:highlight w:val="yellow"/>
              </w:rPr>
            </w:pPr>
            <w:r w:rsidRPr="001964C6">
              <w:t>octet o</w:t>
            </w:r>
            <w:r>
              <w:t>55</w:t>
            </w:r>
            <w:r w:rsidRPr="001964C6">
              <w:t>+</w:t>
            </w:r>
            <w:r w:rsidRPr="0046576E">
              <w:t>4</w:t>
            </w:r>
          </w:p>
        </w:tc>
      </w:tr>
      <w:tr w:rsidR="00C12C09" w14:paraId="1119BCA1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C2DD2" w14:textId="77777777" w:rsidR="00C12C09" w:rsidRDefault="00C12C09" w:rsidP="0013180E">
            <w:pPr>
              <w:pStyle w:val="TAC"/>
            </w:pPr>
          </w:p>
          <w:p w14:paraId="4A068D88" w14:textId="77777777" w:rsidR="00C12C09" w:rsidRDefault="00C12C09" w:rsidP="0013180E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NR frequency</w:t>
            </w:r>
            <w: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87075BE" w14:textId="77777777" w:rsidR="00C12C09" w:rsidRPr="001964C6" w:rsidRDefault="00C12C09" w:rsidP="0013180E">
            <w:pPr>
              <w:pStyle w:val="TAL"/>
            </w:pPr>
            <w:r w:rsidRPr="001964C6">
              <w:t xml:space="preserve">octet </w:t>
            </w:r>
            <w:r>
              <w:t>(</w:t>
            </w:r>
            <w:r w:rsidRPr="001964C6">
              <w:t>o</w:t>
            </w:r>
            <w:r>
              <w:t>55</w:t>
            </w:r>
            <w:r w:rsidRPr="001964C6">
              <w:t>+</w:t>
            </w:r>
            <w:proofErr w:type="gramStart"/>
            <w:r w:rsidRPr="0046576E">
              <w:t>5</w:t>
            </w:r>
            <w:r>
              <w:t>)*</w:t>
            </w:r>
            <w:proofErr w:type="gramEnd"/>
          </w:p>
          <w:p w14:paraId="0D61E3FA" w14:textId="77777777" w:rsidR="00C12C09" w:rsidRPr="0046576E" w:rsidRDefault="00C12C09" w:rsidP="0013180E">
            <w:pPr>
              <w:pStyle w:val="TAL"/>
              <w:rPr>
                <w:highlight w:val="yellow"/>
              </w:rPr>
            </w:pPr>
          </w:p>
          <w:p w14:paraId="7F739B4C" w14:textId="77777777" w:rsidR="00C12C09" w:rsidRPr="0046576E" w:rsidRDefault="00C12C09" w:rsidP="0013180E">
            <w:pPr>
              <w:pStyle w:val="TAL"/>
              <w:rPr>
                <w:highlight w:val="yellow"/>
              </w:rPr>
            </w:pPr>
            <w:r w:rsidRPr="001964C6">
              <w:t xml:space="preserve">octet </w:t>
            </w:r>
            <w:r>
              <w:t>(</w:t>
            </w:r>
            <w:r w:rsidRPr="001964C6">
              <w:t>o</w:t>
            </w:r>
            <w:r>
              <w:t>55</w:t>
            </w:r>
            <w:r w:rsidRPr="001964C6">
              <w:t>+</w:t>
            </w:r>
            <w:r>
              <w:t>4+</w:t>
            </w:r>
            <w:proofErr w:type="gramStart"/>
            <w:r>
              <w:t>TBD)</w:t>
            </w:r>
            <w:r w:rsidRPr="00530E20">
              <w:t>*</w:t>
            </w:r>
            <w:proofErr w:type="gramEnd"/>
          </w:p>
        </w:tc>
      </w:tr>
      <w:tr w:rsidR="00C12C09" w:rsidRPr="00A51E49" w14:paraId="6B19589A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63672" w14:textId="77777777" w:rsidR="00C12C09" w:rsidRDefault="00C12C09" w:rsidP="0013180E">
            <w:pPr>
              <w:pStyle w:val="TAC"/>
            </w:pPr>
          </w:p>
          <w:p w14:paraId="2343719B" w14:textId="77777777" w:rsidR="00C12C09" w:rsidRDefault="00C12C09" w:rsidP="0013180E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NR frequency</w:t>
            </w:r>
            <w: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D6A1801" w14:textId="77777777" w:rsidR="00C12C09" w:rsidRDefault="00C12C09" w:rsidP="0013180E">
            <w:pPr>
              <w:pStyle w:val="TAL"/>
              <w:rPr>
                <w:lang w:val="sv-SE"/>
              </w:rPr>
            </w:pPr>
            <w:r w:rsidRPr="00530E20">
              <w:rPr>
                <w:lang w:val="sv-SE"/>
              </w:rPr>
              <w:t>octet (o55+</w:t>
            </w:r>
            <w:r>
              <w:rPr>
                <w:lang w:val="sv-SE"/>
              </w:rPr>
              <w:t>5</w:t>
            </w:r>
            <w:r w:rsidRPr="00530E20">
              <w:rPr>
                <w:lang w:val="sv-SE"/>
              </w:rPr>
              <w:t>+TBD)*</w:t>
            </w:r>
          </w:p>
          <w:p w14:paraId="1A27D042" w14:textId="77777777" w:rsidR="00C12C09" w:rsidRPr="00530E20" w:rsidRDefault="00C12C09" w:rsidP="0013180E">
            <w:pPr>
              <w:pStyle w:val="TAL"/>
              <w:rPr>
                <w:highlight w:val="yellow"/>
                <w:lang w:val="sv-SE"/>
              </w:rPr>
            </w:pPr>
          </w:p>
          <w:p w14:paraId="046D2B0E" w14:textId="77777777" w:rsidR="00C12C09" w:rsidRPr="00530E20" w:rsidRDefault="00C12C09" w:rsidP="0013180E">
            <w:pPr>
              <w:pStyle w:val="TAL"/>
              <w:rPr>
                <w:highlight w:val="yellow"/>
                <w:lang w:val="sv-SE"/>
              </w:rPr>
            </w:pPr>
            <w:r w:rsidRPr="001964C6">
              <w:t xml:space="preserve">octet </w:t>
            </w:r>
            <w:r>
              <w:t>(</w:t>
            </w:r>
            <w:r w:rsidRPr="001964C6">
              <w:t>o</w:t>
            </w:r>
            <w:r>
              <w:t>55</w:t>
            </w:r>
            <w:r w:rsidRPr="001964C6">
              <w:t>+</w:t>
            </w:r>
            <w:r>
              <w:t>4+2*</w:t>
            </w:r>
            <w:proofErr w:type="gramStart"/>
            <w:r>
              <w:t>TBD)</w:t>
            </w:r>
            <w:r w:rsidRPr="0046576E">
              <w:t>*</w:t>
            </w:r>
            <w:proofErr w:type="gramEnd"/>
          </w:p>
        </w:tc>
      </w:tr>
      <w:tr w:rsidR="00C12C09" w:rsidRPr="00A51E49" w14:paraId="4DA55978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905B4" w14:textId="77777777" w:rsidR="00C12C09" w:rsidRPr="00530E20" w:rsidRDefault="00C12C09" w:rsidP="0013180E">
            <w:pPr>
              <w:pStyle w:val="TAC"/>
              <w:rPr>
                <w:lang w:val="sv-SE"/>
              </w:rPr>
            </w:pPr>
          </w:p>
          <w:p w14:paraId="460CAAAC" w14:textId="77777777" w:rsidR="00C12C09" w:rsidRDefault="00C12C09" w:rsidP="0013180E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EFC71FB" w14:textId="77777777" w:rsidR="00C12C09" w:rsidRPr="00A51E49" w:rsidRDefault="00C12C09" w:rsidP="0013180E">
            <w:pPr>
              <w:pStyle w:val="TAL"/>
              <w:rPr>
                <w:highlight w:val="yellow"/>
              </w:rPr>
            </w:pPr>
            <w:r w:rsidRPr="00A51E49">
              <w:t>octet (o55+</w:t>
            </w:r>
            <w:r w:rsidRPr="00530E20">
              <w:t>5</w:t>
            </w:r>
            <w:r w:rsidRPr="00A51E49">
              <w:t>+</w:t>
            </w:r>
            <w:r w:rsidRPr="00530E20">
              <w:t>2*</w:t>
            </w:r>
            <w:proofErr w:type="gramStart"/>
            <w:r w:rsidRPr="00A51E49">
              <w:t>TBD)*</w:t>
            </w:r>
            <w:proofErr w:type="gramEnd"/>
          </w:p>
          <w:p w14:paraId="65ADA0CB" w14:textId="77777777" w:rsidR="00C12C09" w:rsidRPr="00A51E49" w:rsidRDefault="00C12C09" w:rsidP="0013180E">
            <w:pPr>
              <w:pStyle w:val="TAL"/>
              <w:rPr>
                <w:highlight w:val="yellow"/>
              </w:rPr>
            </w:pPr>
          </w:p>
          <w:p w14:paraId="50FE7A44" w14:textId="77777777" w:rsidR="00C12C09" w:rsidRPr="00A51E49" w:rsidRDefault="00C12C09" w:rsidP="0013180E">
            <w:pPr>
              <w:pStyle w:val="TAL"/>
              <w:rPr>
                <w:highlight w:val="yellow"/>
              </w:rPr>
            </w:pPr>
            <w:r w:rsidRPr="00530E20">
              <w:t>octet (o55+4+(n-</w:t>
            </w:r>
            <w:proofErr w:type="gramStart"/>
            <w:r w:rsidRPr="00530E20">
              <w:t>1)*</w:t>
            </w:r>
            <w:proofErr w:type="gramEnd"/>
            <w:r w:rsidRPr="00530E20">
              <w:t>TBD)*</w:t>
            </w:r>
          </w:p>
        </w:tc>
      </w:tr>
      <w:tr w:rsidR="00C12C09" w14:paraId="2C54A561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63778" w14:textId="77777777" w:rsidR="00C12C09" w:rsidRPr="00A51E49" w:rsidRDefault="00C12C09" w:rsidP="0013180E">
            <w:pPr>
              <w:pStyle w:val="TAC"/>
            </w:pPr>
          </w:p>
          <w:p w14:paraId="7B6ADF7D" w14:textId="77777777" w:rsidR="00C12C09" w:rsidRDefault="00C12C09" w:rsidP="0013180E">
            <w:pPr>
              <w:pStyle w:val="TAC"/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NR frequency</w:t>
            </w:r>
            <w: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E0CCA00" w14:textId="77777777" w:rsidR="00C12C09" w:rsidRDefault="00C12C09" w:rsidP="0013180E">
            <w:pPr>
              <w:pStyle w:val="TAL"/>
            </w:pPr>
            <w:r w:rsidRPr="0046576E">
              <w:t>octet (o55+</w:t>
            </w:r>
            <w:r>
              <w:t>5</w:t>
            </w:r>
            <w:r w:rsidRPr="0046576E">
              <w:t>+(n-</w:t>
            </w:r>
            <w:proofErr w:type="gramStart"/>
            <w:r w:rsidRPr="0046576E">
              <w:t>1)*</w:t>
            </w:r>
            <w:proofErr w:type="gramEnd"/>
            <w:r w:rsidRPr="0046576E">
              <w:t>TBD)*</w:t>
            </w:r>
          </w:p>
          <w:p w14:paraId="5BAE4B1F" w14:textId="77777777" w:rsidR="00C12C09" w:rsidRPr="0046576E" w:rsidRDefault="00C12C09" w:rsidP="0013180E">
            <w:pPr>
              <w:pStyle w:val="TAL"/>
              <w:rPr>
                <w:highlight w:val="yellow"/>
              </w:rPr>
            </w:pPr>
          </w:p>
          <w:p w14:paraId="4884DE65" w14:textId="77777777" w:rsidR="00C12C09" w:rsidRPr="0046576E" w:rsidRDefault="00C12C09" w:rsidP="0013180E">
            <w:pPr>
              <w:pStyle w:val="TAL"/>
              <w:rPr>
                <w:highlight w:val="yellow"/>
              </w:rPr>
            </w:pPr>
            <w:r w:rsidRPr="0046576E">
              <w:t>octet (o55+</w:t>
            </w:r>
            <w:r>
              <w:t>4</w:t>
            </w:r>
            <w:r w:rsidRPr="0046576E">
              <w:t>+n*</w:t>
            </w:r>
            <w:proofErr w:type="gramStart"/>
            <w:r w:rsidRPr="0046576E">
              <w:t>TBD)</w:t>
            </w:r>
            <w:r>
              <w:t>*</w:t>
            </w:r>
            <w:proofErr w:type="gramEnd"/>
            <w:r>
              <w:t xml:space="preserve"> = </w:t>
            </w:r>
            <w:r w:rsidRPr="001964C6">
              <w:t>octet o</w:t>
            </w:r>
            <w:r>
              <w:t>58</w:t>
            </w:r>
            <w:r w:rsidRPr="001964C6">
              <w:t>*</w:t>
            </w:r>
          </w:p>
        </w:tc>
      </w:tr>
    </w:tbl>
    <w:p w14:paraId="4659482A" w14:textId="77777777" w:rsidR="00C12C09" w:rsidRPr="00903C49" w:rsidRDefault="00C12C09" w:rsidP="00C12C09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36: </w:t>
      </w:r>
      <w:r w:rsidRPr="00492F28">
        <w:rPr>
          <w:noProof/>
          <w:lang w:val="en-US"/>
        </w:rPr>
        <w:t xml:space="preserve">V2X </w:t>
      </w:r>
      <w:r>
        <w:rPr>
          <w:noProof/>
          <w:lang w:val="en-US"/>
        </w:rPr>
        <w:t>NR frequencies</w:t>
      </w:r>
    </w:p>
    <w:p w14:paraId="6A32497F" w14:textId="77777777" w:rsidR="00C12C09" w:rsidRDefault="00C12C09" w:rsidP="00C12C0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36: </w:t>
      </w:r>
      <w:r w:rsidRPr="00492F28">
        <w:rPr>
          <w:noProof/>
          <w:lang w:val="en-US"/>
        </w:rPr>
        <w:t xml:space="preserve">V2X </w:t>
      </w:r>
      <w:r>
        <w:rPr>
          <w:noProof/>
          <w:lang w:val="en-US"/>
        </w:rPr>
        <w:t>NR frequencies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C12C09" w:rsidRPr="003168A2" w14:paraId="4EB03B5B" w14:textId="77777777" w:rsidTr="0013180E">
        <w:trPr>
          <w:cantSplit/>
          <w:jc w:val="center"/>
        </w:trPr>
        <w:tc>
          <w:tcPr>
            <w:tcW w:w="7094" w:type="dxa"/>
          </w:tcPr>
          <w:p w14:paraId="263A8FF7" w14:textId="77777777" w:rsidR="00C12C09" w:rsidRDefault="00C12C09" w:rsidP="0013180E">
            <w:pPr>
              <w:pStyle w:val="TAL"/>
              <w:rPr>
                <w:noProof/>
                <w:lang w:val="en-US"/>
              </w:rPr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NR frequency:</w:t>
            </w:r>
          </w:p>
          <w:p w14:paraId="2FB1AFC1" w14:textId="77777777" w:rsidR="00C12C09" w:rsidRPr="0046576E" w:rsidRDefault="00C12C09" w:rsidP="0013180E">
            <w:pPr>
              <w:pStyle w:val="TAL"/>
              <w:rPr>
                <w:noProof/>
                <w:lang w:val="en-US"/>
              </w:rPr>
            </w:pPr>
            <w:r w:rsidRPr="00492F28">
              <w:rPr>
                <w:noProof/>
                <w:lang w:val="en-US"/>
              </w:rPr>
              <w:t xml:space="preserve">V2X </w:t>
            </w:r>
            <w:r>
              <w:rPr>
                <w:noProof/>
                <w:lang w:val="en-US"/>
              </w:rPr>
              <w:t>NR frequency</w:t>
            </w:r>
          </w:p>
        </w:tc>
      </w:tr>
      <w:tr w:rsidR="00C12C09" w:rsidRPr="003168A2" w14:paraId="4B5D25A4" w14:textId="77777777" w:rsidTr="0013180E">
        <w:trPr>
          <w:cantSplit/>
          <w:jc w:val="center"/>
        </w:trPr>
        <w:tc>
          <w:tcPr>
            <w:tcW w:w="7094" w:type="dxa"/>
          </w:tcPr>
          <w:p w14:paraId="59E1ED65" w14:textId="77777777" w:rsidR="00C12C09" w:rsidRPr="00903C49" w:rsidRDefault="00C12C09" w:rsidP="0013180E">
            <w:pPr>
              <w:pStyle w:val="TAL"/>
              <w:rPr>
                <w:highlight w:val="yellow"/>
              </w:rPr>
            </w:pPr>
          </w:p>
        </w:tc>
      </w:tr>
    </w:tbl>
    <w:p w14:paraId="4F79D846" w14:textId="77777777" w:rsidR="00C12C09" w:rsidRDefault="00C12C09" w:rsidP="00C12C09"/>
    <w:p w14:paraId="106ACB27" w14:textId="77777777" w:rsidR="00C12C09" w:rsidRDefault="00C12C09" w:rsidP="00C12C09">
      <w:pPr>
        <w:pStyle w:val="EditorsNote"/>
      </w:pPr>
      <w:r>
        <w:t>Editor's note: length and coding of V2X NR frequency is FFS.</w:t>
      </w:r>
    </w:p>
    <w:p w14:paraId="6C0042D9" w14:textId="77777777" w:rsidR="00C12C09" w:rsidRDefault="00C12C09" w:rsidP="00C12C0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C12C09" w14:paraId="6E9BAAC7" w14:textId="77777777" w:rsidTr="0013180E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61117B10" w14:textId="77777777" w:rsidR="00C12C09" w:rsidRDefault="00C12C09" w:rsidP="0013180E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6AAF4F1" w14:textId="77777777" w:rsidR="00C12C09" w:rsidRDefault="00C12C09" w:rsidP="0013180E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783C37B" w14:textId="77777777" w:rsidR="00C12C09" w:rsidRDefault="00C12C09" w:rsidP="0013180E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4EEF7F6" w14:textId="77777777" w:rsidR="00C12C09" w:rsidRDefault="00C12C09" w:rsidP="0013180E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EAB6DA3" w14:textId="77777777" w:rsidR="00C12C09" w:rsidRDefault="00C12C09" w:rsidP="0013180E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199D4D1" w14:textId="77777777" w:rsidR="00C12C09" w:rsidRDefault="00C12C09" w:rsidP="0013180E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5861E29" w14:textId="77777777" w:rsidR="00C12C09" w:rsidRDefault="00C12C09" w:rsidP="0013180E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53FC245" w14:textId="77777777" w:rsidR="00C12C09" w:rsidRDefault="00C12C09" w:rsidP="0013180E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1A0C8D76" w14:textId="77777777" w:rsidR="00C12C09" w:rsidRDefault="00C12C09" w:rsidP="0013180E">
            <w:pPr>
              <w:pStyle w:val="TAL"/>
            </w:pPr>
          </w:p>
        </w:tc>
      </w:tr>
      <w:tr w:rsidR="00C12C09" w14:paraId="23342771" w14:textId="77777777" w:rsidTr="0013180E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375FF" w14:textId="77777777" w:rsidR="00C12C09" w:rsidRDefault="00C12C09" w:rsidP="0013180E">
            <w:pPr>
              <w:pStyle w:val="TAC"/>
              <w:rPr>
                <w:noProof/>
                <w:lang w:val="en-US"/>
              </w:rPr>
            </w:pPr>
          </w:p>
          <w:p w14:paraId="6B02B271" w14:textId="77777777" w:rsidR="00C12C09" w:rsidRDefault="00C12C09" w:rsidP="0013180E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broadcast </w:t>
            </w:r>
            <w:r w:rsidRPr="00464312">
              <w:rPr>
                <w:noProof/>
                <w:lang w:val="en-US"/>
              </w:rPr>
              <w:t>mapping rules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61848E16" w14:textId="77777777" w:rsidR="00C12C09" w:rsidRDefault="00C12C09" w:rsidP="0013180E">
            <w:pPr>
              <w:pStyle w:val="TAL"/>
            </w:pPr>
            <w:r>
              <w:t>octet o45+1</w:t>
            </w:r>
          </w:p>
          <w:p w14:paraId="354BD7B5" w14:textId="77777777" w:rsidR="00C12C09" w:rsidRDefault="00C12C09" w:rsidP="0013180E">
            <w:pPr>
              <w:pStyle w:val="TAL"/>
            </w:pPr>
          </w:p>
          <w:p w14:paraId="399EFBF1" w14:textId="77777777" w:rsidR="00C12C09" w:rsidRDefault="00C12C09" w:rsidP="0013180E">
            <w:pPr>
              <w:pStyle w:val="TAL"/>
            </w:pPr>
            <w:r>
              <w:t>octet o45+2</w:t>
            </w:r>
          </w:p>
        </w:tc>
      </w:tr>
      <w:tr w:rsidR="00C12C09" w14:paraId="58328A2C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9DA31" w14:textId="77777777" w:rsidR="00C12C09" w:rsidRDefault="00C12C09" w:rsidP="0013180E">
            <w:pPr>
              <w:pStyle w:val="TAC"/>
            </w:pPr>
          </w:p>
          <w:p w14:paraId="1A944FDD" w14:textId="77777777" w:rsidR="00C12C09" w:rsidRDefault="00C12C09" w:rsidP="0013180E">
            <w:pPr>
              <w:pStyle w:val="TAC"/>
            </w:pP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broadcast </w:t>
            </w:r>
            <w:r w:rsidRPr="00464312">
              <w:rPr>
                <w:noProof/>
                <w:lang w:val="en-US"/>
              </w:rPr>
              <w:t>mapping rule</w:t>
            </w:r>
            <w: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6C87E64" w14:textId="77777777" w:rsidR="00C12C09" w:rsidRDefault="00C12C09" w:rsidP="0013180E">
            <w:pPr>
              <w:pStyle w:val="TAL"/>
            </w:pPr>
            <w:r>
              <w:t>octet (o45+</w:t>
            </w:r>
            <w:proofErr w:type="gramStart"/>
            <w:r>
              <w:t>3)*</w:t>
            </w:r>
            <w:proofErr w:type="gramEnd"/>
          </w:p>
          <w:p w14:paraId="14A5A982" w14:textId="77777777" w:rsidR="00C12C09" w:rsidRDefault="00C12C09" w:rsidP="0013180E">
            <w:pPr>
              <w:pStyle w:val="TAL"/>
            </w:pPr>
          </w:p>
          <w:p w14:paraId="32649846" w14:textId="77777777" w:rsidR="00C12C09" w:rsidRDefault="00C12C09" w:rsidP="0013180E">
            <w:pPr>
              <w:pStyle w:val="TAL"/>
            </w:pPr>
            <w:r>
              <w:t>octet o59*</w:t>
            </w:r>
          </w:p>
        </w:tc>
      </w:tr>
      <w:tr w:rsidR="00C12C09" w14:paraId="168116F3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BA489" w14:textId="77777777" w:rsidR="00C12C09" w:rsidRDefault="00C12C09" w:rsidP="0013180E">
            <w:pPr>
              <w:pStyle w:val="TAC"/>
            </w:pPr>
          </w:p>
          <w:p w14:paraId="5C13DA7C" w14:textId="77777777" w:rsidR="00C12C09" w:rsidRDefault="00C12C09" w:rsidP="0013180E">
            <w:pPr>
              <w:pStyle w:val="TAC"/>
            </w:pP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broadcast </w:t>
            </w:r>
            <w:r w:rsidRPr="00464312">
              <w:rPr>
                <w:noProof/>
                <w:lang w:val="en-US"/>
              </w:rPr>
              <w:t>mapping rule</w:t>
            </w:r>
            <w: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0B1A22A" w14:textId="77777777" w:rsidR="00C12C09" w:rsidRDefault="00C12C09" w:rsidP="0013180E">
            <w:pPr>
              <w:pStyle w:val="TAL"/>
            </w:pPr>
            <w:r>
              <w:t>octet (o59+</w:t>
            </w:r>
            <w:proofErr w:type="gramStart"/>
            <w:r>
              <w:t>1)*</w:t>
            </w:r>
            <w:proofErr w:type="gramEnd"/>
          </w:p>
          <w:p w14:paraId="39A6D3F0" w14:textId="77777777" w:rsidR="00C12C09" w:rsidRDefault="00C12C09" w:rsidP="0013180E">
            <w:pPr>
              <w:pStyle w:val="TAL"/>
            </w:pPr>
          </w:p>
          <w:p w14:paraId="501D7E3F" w14:textId="77777777" w:rsidR="00C12C09" w:rsidRDefault="00C12C09" w:rsidP="0013180E">
            <w:pPr>
              <w:pStyle w:val="TAL"/>
            </w:pPr>
            <w:r>
              <w:t>octet o60*</w:t>
            </w:r>
          </w:p>
        </w:tc>
      </w:tr>
      <w:tr w:rsidR="00C12C09" w14:paraId="0C61174F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A1681" w14:textId="77777777" w:rsidR="00C12C09" w:rsidRDefault="00C12C09" w:rsidP="0013180E">
            <w:pPr>
              <w:pStyle w:val="TAC"/>
            </w:pPr>
          </w:p>
          <w:p w14:paraId="281E55D7" w14:textId="77777777" w:rsidR="00C12C09" w:rsidRDefault="00C12C09" w:rsidP="0013180E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ECFE010" w14:textId="77777777" w:rsidR="00C12C09" w:rsidRDefault="00C12C09" w:rsidP="0013180E">
            <w:pPr>
              <w:pStyle w:val="TAL"/>
            </w:pPr>
            <w:r>
              <w:t>octet (o60+</w:t>
            </w:r>
            <w:proofErr w:type="gramStart"/>
            <w:r>
              <w:t>1)*</w:t>
            </w:r>
            <w:proofErr w:type="gramEnd"/>
          </w:p>
          <w:p w14:paraId="77D3A02C" w14:textId="77777777" w:rsidR="00C12C09" w:rsidRDefault="00C12C09" w:rsidP="0013180E">
            <w:pPr>
              <w:pStyle w:val="TAL"/>
            </w:pPr>
          </w:p>
          <w:p w14:paraId="0CB4BA70" w14:textId="77777777" w:rsidR="00C12C09" w:rsidRDefault="00C12C09" w:rsidP="0013180E">
            <w:pPr>
              <w:pStyle w:val="TAL"/>
            </w:pPr>
            <w:r>
              <w:t>octet o61*</w:t>
            </w:r>
          </w:p>
        </w:tc>
      </w:tr>
      <w:tr w:rsidR="00C12C09" w14:paraId="38851D31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7E328" w14:textId="77777777" w:rsidR="00C12C09" w:rsidRDefault="00C12C09" w:rsidP="0013180E">
            <w:pPr>
              <w:pStyle w:val="TAC"/>
            </w:pPr>
          </w:p>
          <w:p w14:paraId="26622483" w14:textId="77777777" w:rsidR="00C12C09" w:rsidRDefault="00C12C09" w:rsidP="0013180E">
            <w:pPr>
              <w:pStyle w:val="TAC"/>
            </w:pP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broadcast </w:t>
            </w:r>
            <w:r w:rsidRPr="00464312">
              <w:rPr>
                <w:noProof/>
                <w:lang w:val="en-US"/>
              </w:rPr>
              <w:t>mapping rule</w:t>
            </w:r>
            <w: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E1F8B29" w14:textId="77777777" w:rsidR="00C12C09" w:rsidRDefault="00C12C09" w:rsidP="0013180E">
            <w:pPr>
              <w:pStyle w:val="TAL"/>
            </w:pPr>
            <w:r>
              <w:t>octet (o61+</w:t>
            </w:r>
            <w:proofErr w:type="gramStart"/>
            <w:r>
              <w:t>1)*</w:t>
            </w:r>
            <w:proofErr w:type="gramEnd"/>
          </w:p>
          <w:p w14:paraId="3B2A6801" w14:textId="77777777" w:rsidR="00C12C09" w:rsidRDefault="00C12C09" w:rsidP="0013180E">
            <w:pPr>
              <w:pStyle w:val="TAL"/>
            </w:pPr>
          </w:p>
          <w:p w14:paraId="64E4CC79" w14:textId="77777777" w:rsidR="00C12C09" w:rsidRDefault="00C12C09" w:rsidP="0013180E">
            <w:pPr>
              <w:pStyle w:val="TAL"/>
            </w:pPr>
            <w:r>
              <w:t>octet o46*</w:t>
            </w:r>
          </w:p>
        </w:tc>
      </w:tr>
    </w:tbl>
    <w:p w14:paraId="65BDB578" w14:textId="77777777" w:rsidR="00C12C09" w:rsidRPr="00903C49" w:rsidRDefault="00C12C09" w:rsidP="00C12C09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37: </w:t>
      </w:r>
      <w:r w:rsidRPr="00464312">
        <w:rPr>
          <w:noProof/>
          <w:lang w:val="en-US"/>
        </w:rPr>
        <w:t xml:space="preserve">V2X service identifier to destination layer-2 ID </w:t>
      </w:r>
      <w:r>
        <w:rPr>
          <w:noProof/>
          <w:lang w:val="en-US"/>
        </w:rPr>
        <w:t xml:space="preserve">for broadcast </w:t>
      </w:r>
      <w:r w:rsidRPr="00464312">
        <w:rPr>
          <w:noProof/>
          <w:lang w:val="en-US"/>
        </w:rPr>
        <w:t>mapping rules</w:t>
      </w:r>
    </w:p>
    <w:p w14:paraId="39E7A02D" w14:textId="77777777" w:rsidR="00C12C09" w:rsidRDefault="00C12C09" w:rsidP="00C12C0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37: </w:t>
      </w:r>
      <w:r w:rsidRPr="00464312">
        <w:rPr>
          <w:noProof/>
          <w:lang w:val="en-US"/>
        </w:rPr>
        <w:t xml:space="preserve">V2X service identifier to destination layer-2 ID </w:t>
      </w:r>
      <w:r>
        <w:rPr>
          <w:noProof/>
          <w:lang w:val="en-US"/>
        </w:rPr>
        <w:t xml:space="preserve">for broadcast </w:t>
      </w:r>
      <w:r w:rsidRPr="00464312">
        <w:rPr>
          <w:noProof/>
          <w:lang w:val="en-US"/>
        </w:rPr>
        <w:t>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C12C09" w:rsidRPr="003168A2" w14:paraId="43779E21" w14:textId="77777777" w:rsidTr="0013180E">
        <w:trPr>
          <w:cantSplit/>
          <w:jc w:val="center"/>
        </w:trPr>
        <w:tc>
          <w:tcPr>
            <w:tcW w:w="7094" w:type="dxa"/>
          </w:tcPr>
          <w:p w14:paraId="05F8A130" w14:textId="77777777" w:rsidR="00C12C09" w:rsidRDefault="00C12C09" w:rsidP="0013180E">
            <w:pPr>
              <w:pStyle w:val="TAL"/>
              <w:rPr>
                <w:noProof/>
                <w:lang w:val="en-US"/>
              </w:rPr>
            </w:pP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broadcast </w:t>
            </w:r>
            <w:r w:rsidRPr="00464312">
              <w:rPr>
                <w:noProof/>
                <w:lang w:val="en-US"/>
              </w:rPr>
              <w:t>mapping rule</w:t>
            </w:r>
            <w:r>
              <w:rPr>
                <w:noProof/>
                <w:lang w:val="en-US"/>
              </w:rPr>
              <w:t>:</w:t>
            </w:r>
          </w:p>
          <w:p w14:paraId="2E4C62D0" w14:textId="77777777" w:rsidR="00C12C09" w:rsidRPr="003168A2" w:rsidRDefault="00C12C09" w:rsidP="0013180E">
            <w:pPr>
              <w:pStyle w:val="TAL"/>
            </w:pPr>
            <w:r>
              <w:rPr>
                <w:lang w:val="en-US"/>
              </w:rPr>
              <w:t xml:space="preserve">The </w:t>
            </w: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broadcast </w:t>
            </w:r>
            <w:r w:rsidRPr="00464312">
              <w:rPr>
                <w:noProof/>
                <w:lang w:val="en-US"/>
              </w:rPr>
              <w:t>mapping rule</w:t>
            </w:r>
            <w:r>
              <w:t xml:space="preserve"> field </w:t>
            </w:r>
            <w:r w:rsidRPr="004906BD">
              <w:t>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38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38.</w:t>
            </w:r>
          </w:p>
        </w:tc>
      </w:tr>
      <w:tr w:rsidR="00C12C09" w:rsidRPr="003168A2" w14:paraId="3D9BB79B" w14:textId="77777777" w:rsidTr="0013180E">
        <w:trPr>
          <w:cantSplit/>
          <w:jc w:val="center"/>
        </w:trPr>
        <w:tc>
          <w:tcPr>
            <w:tcW w:w="7094" w:type="dxa"/>
          </w:tcPr>
          <w:p w14:paraId="5EFA2649" w14:textId="77777777" w:rsidR="00C12C09" w:rsidRPr="00922493" w:rsidRDefault="00C12C09" w:rsidP="0013180E">
            <w:pPr>
              <w:pStyle w:val="TAL"/>
              <w:rPr>
                <w:noProof/>
              </w:rPr>
            </w:pPr>
          </w:p>
        </w:tc>
      </w:tr>
    </w:tbl>
    <w:p w14:paraId="19DF7D2B" w14:textId="77777777" w:rsidR="00C12C09" w:rsidRDefault="00C12C09" w:rsidP="00C12C0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C12C09" w14:paraId="16A2A1F4" w14:textId="77777777" w:rsidTr="0013180E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2DD19584" w14:textId="77777777" w:rsidR="00C12C09" w:rsidRDefault="00C12C09" w:rsidP="0013180E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C61B9F3" w14:textId="77777777" w:rsidR="00C12C09" w:rsidRDefault="00C12C09" w:rsidP="0013180E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C2786AE" w14:textId="77777777" w:rsidR="00C12C09" w:rsidRDefault="00C12C09" w:rsidP="0013180E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3668E2B" w14:textId="77777777" w:rsidR="00C12C09" w:rsidRDefault="00C12C09" w:rsidP="0013180E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068A9A4" w14:textId="77777777" w:rsidR="00C12C09" w:rsidRDefault="00C12C09" w:rsidP="0013180E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A40BDE4" w14:textId="77777777" w:rsidR="00C12C09" w:rsidRDefault="00C12C09" w:rsidP="0013180E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0C187FA" w14:textId="77777777" w:rsidR="00C12C09" w:rsidRDefault="00C12C09" w:rsidP="0013180E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B8A6BD8" w14:textId="77777777" w:rsidR="00C12C09" w:rsidRDefault="00C12C09" w:rsidP="0013180E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68581821" w14:textId="77777777" w:rsidR="00C12C09" w:rsidRDefault="00C12C09" w:rsidP="0013180E">
            <w:pPr>
              <w:pStyle w:val="TAL"/>
            </w:pPr>
          </w:p>
        </w:tc>
      </w:tr>
      <w:tr w:rsidR="00C12C09" w14:paraId="23D4363F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BB9B2" w14:textId="77777777" w:rsidR="00C12C09" w:rsidRDefault="00C12C09" w:rsidP="0013180E">
            <w:pPr>
              <w:pStyle w:val="TAC"/>
            </w:pPr>
          </w:p>
          <w:p w14:paraId="407FDA60" w14:textId="77777777" w:rsidR="00C12C09" w:rsidRDefault="00C12C09" w:rsidP="0013180E">
            <w:pPr>
              <w:pStyle w:val="TAC"/>
            </w:pPr>
            <w:r>
              <w:t xml:space="preserve">Length of </w:t>
            </w: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broadcast </w:t>
            </w:r>
            <w:r w:rsidRPr="00464312">
              <w:rPr>
                <w:noProof/>
                <w:lang w:val="en-US"/>
              </w:rPr>
              <w:t>mapping rule</w:t>
            </w:r>
            <w:r>
              <w:rPr>
                <w:noProof/>
                <w:lang w:val="en-US"/>
              </w:rPr>
              <w:t xml:space="preserve">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3E96055" w14:textId="77777777" w:rsidR="00C12C09" w:rsidRPr="00492F28" w:rsidRDefault="00C12C09" w:rsidP="0013180E">
            <w:pPr>
              <w:pStyle w:val="TAL"/>
            </w:pPr>
            <w:r w:rsidRPr="00492F28">
              <w:t xml:space="preserve">octet </w:t>
            </w:r>
            <w:r>
              <w:t>o59+1</w:t>
            </w:r>
          </w:p>
          <w:p w14:paraId="2B214CFC" w14:textId="77777777" w:rsidR="00C12C09" w:rsidRPr="00903C49" w:rsidRDefault="00C12C09" w:rsidP="0013180E">
            <w:pPr>
              <w:pStyle w:val="TAL"/>
            </w:pPr>
          </w:p>
          <w:p w14:paraId="37932A8D" w14:textId="77777777" w:rsidR="00C12C09" w:rsidRPr="00492F28" w:rsidRDefault="00C12C09" w:rsidP="0013180E">
            <w:pPr>
              <w:pStyle w:val="TAL"/>
            </w:pPr>
            <w:r w:rsidRPr="00903C49">
              <w:t xml:space="preserve">octet </w:t>
            </w:r>
            <w:r>
              <w:t>o59+2</w:t>
            </w:r>
          </w:p>
        </w:tc>
      </w:tr>
      <w:tr w:rsidR="00C12C09" w14:paraId="5619B0C0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1CC41" w14:textId="77777777" w:rsidR="00C12C09" w:rsidRDefault="00C12C09" w:rsidP="0013180E">
            <w:pPr>
              <w:pStyle w:val="TAC"/>
            </w:pPr>
          </w:p>
          <w:p w14:paraId="5475AA63" w14:textId="77777777" w:rsidR="00C12C09" w:rsidRDefault="00C12C09" w:rsidP="0013180E">
            <w:pPr>
              <w:pStyle w:val="TAC"/>
            </w:pPr>
            <w:r w:rsidRPr="00492F28">
              <w:rPr>
                <w:noProof/>
                <w:lang w:val="en-US"/>
              </w:rPr>
              <w:t>V2X service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1166A76" w14:textId="77777777" w:rsidR="00C12C09" w:rsidRPr="00492F28" w:rsidRDefault="00C12C09" w:rsidP="0013180E">
            <w:pPr>
              <w:pStyle w:val="TAL"/>
            </w:pPr>
            <w:r w:rsidRPr="00492F28">
              <w:t xml:space="preserve">octet </w:t>
            </w:r>
            <w:r>
              <w:t>o59+3</w:t>
            </w:r>
          </w:p>
          <w:p w14:paraId="13FF0A2F" w14:textId="77777777" w:rsidR="00C12C09" w:rsidRPr="00903C49" w:rsidRDefault="00C12C09" w:rsidP="0013180E">
            <w:pPr>
              <w:pStyle w:val="TAL"/>
            </w:pPr>
          </w:p>
          <w:p w14:paraId="3A367455" w14:textId="77777777" w:rsidR="00C12C09" w:rsidRPr="00492F28" w:rsidRDefault="00C12C09" w:rsidP="0013180E">
            <w:pPr>
              <w:pStyle w:val="TAL"/>
            </w:pPr>
            <w:r w:rsidRPr="00903C49">
              <w:t xml:space="preserve">octet </w:t>
            </w:r>
            <w:r w:rsidRPr="00A51E49">
              <w:t>o62</w:t>
            </w:r>
          </w:p>
        </w:tc>
      </w:tr>
      <w:tr w:rsidR="00C12C09" w14:paraId="0C1343A9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EA7B8" w14:textId="77777777" w:rsidR="00C12C09" w:rsidRDefault="00C12C09" w:rsidP="0013180E">
            <w:pPr>
              <w:pStyle w:val="TAC"/>
              <w:rPr>
                <w:highlight w:val="yellow"/>
              </w:rPr>
            </w:pPr>
          </w:p>
          <w:p w14:paraId="0B94FBE3" w14:textId="77777777" w:rsidR="00C12C09" w:rsidRPr="00903C49" w:rsidRDefault="00C12C09" w:rsidP="0013180E">
            <w:pPr>
              <w:pStyle w:val="TAC"/>
              <w:rPr>
                <w:highlight w:val="yellow"/>
              </w:rPr>
            </w:pPr>
            <w:r>
              <w:t>D</w:t>
            </w:r>
            <w:r w:rsidRPr="00464312">
              <w:t>estination layer-2 ID</w:t>
            </w:r>
            <w:r>
              <w:t xml:space="preserve"> </w:t>
            </w:r>
            <w:r>
              <w:rPr>
                <w:noProof/>
                <w:lang w:val="en-US"/>
              </w:rPr>
              <w:t>for broadcast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D8FF639" w14:textId="77777777" w:rsidR="00C12C09" w:rsidRPr="00903C49" w:rsidRDefault="00C12C09" w:rsidP="0013180E">
            <w:pPr>
              <w:pStyle w:val="TAL"/>
            </w:pPr>
            <w:r w:rsidRPr="002E39DE">
              <w:t>octet</w:t>
            </w:r>
            <w:r>
              <w:t xml:space="preserve"> </w:t>
            </w:r>
            <w:r w:rsidRPr="00A51E49">
              <w:t>o62</w:t>
            </w:r>
            <w:r>
              <w:t>+1</w:t>
            </w:r>
          </w:p>
          <w:p w14:paraId="46E5E2D7" w14:textId="77777777" w:rsidR="00C12C09" w:rsidRPr="00903C49" w:rsidRDefault="00C12C09" w:rsidP="0013180E">
            <w:pPr>
              <w:pStyle w:val="TAL"/>
            </w:pPr>
          </w:p>
          <w:p w14:paraId="7C3C2EF0" w14:textId="77777777" w:rsidR="00C12C09" w:rsidRPr="00903C49" w:rsidRDefault="00C12C09" w:rsidP="0013180E">
            <w:pPr>
              <w:pStyle w:val="TAL"/>
            </w:pPr>
            <w:r w:rsidRPr="002E39DE">
              <w:t>octet</w:t>
            </w:r>
            <w:r>
              <w:t xml:space="preserve"> (</w:t>
            </w:r>
            <w:r w:rsidRPr="00A51E49">
              <w:t>o62</w:t>
            </w:r>
            <w:r>
              <w:t>+3)</w:t>
            </w:r>
          </w:p>
          <w:p w14:paraId="2BE1AF6A" w14:textId="77777777" w:rsidR="00C12C09" w:rsidRPr="00903C49" w:rsidRDefault="00C12C09" w:rsidP="0013180E">
            <w:pPr>
              <w:pStyle w:val="TAL"/>
              <w:rPr>
                <w:highlight w:val="yellow"/>
              </w:rPr>
            </w:pPr>
            <w:r>
              <w:t xml:space="preserve"> = </w:t>
            </w:r>
            <w:r w:rsidRPr="0046576E">
              <w:t>octet o</w:t>
            </w:r>
            <w:r>
              <w:t>6</w:t>
            </w:r>
            <w:r w:rsidRPr="0046576E">
              <w:t>0</w:t>
            </w:r>
          </w:p>
        </w:tc>
      </w:tr>
    </w:tbl>
    <w:p w14:paraId="5A176F2D" w14:textId="77777777" w:rsidR="00C12C09" w:rsidRDefault="00C12C09" w:rsidP="00C12C09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38: </w:t>
      </w:r>
      <w:r w:rsidRPr="00464312">
        <w:rPr>
          <w:noProof/>
          <w:lang w:val="en-US"/>
        </w:rPr>
        <w:t xml:space="preserve">V2X service identifier to destination layer-2 ID </w:t>
      </w:r>
      <w:r>
        <w:rPr>
          <w:noProof/>
          <w:lang w:val="en-US"/>
        </w:rPr>
        <w:t xml:space="preserve">for broadcast </w:t>
      </w:r>
      <w:r w:rsidRPr="00464312">
        <w:rPr>
          <w:noProof/>
          <w:lang w:val="en-US"/>
        </w:rPr>
        <w:t>mapping rule</w:t>
      </w:r>
    </w:p>
    <w:p w14:paraId="501107CF" w14:textId="77777777" w:rsidR="00C12C09" w:rsidRDefault="00C12C09" w:rsidP="00C12C0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38: </w:t>
      </w:r>
      <w:r w:rsidRPr="00464312">
        <w:rPr>
          <w:noProof/>
          <w:lang w:val="en-US"/>
        </w:rPr>
        <w:t xml:space="preserve">V2X service identifier to destination layer-2 ID </w:t>
      </w:r>
      <w:r>
        <w:rPr>
          <w:noProof/>
          <w:lang w:val="en-US"/>
        </w:rPr>
        <w:t xml:space="preserve">for broadcast </w:t>
      </w:r>
      <w:r w:rsidRPr="00464312">
        <w:rPr>
          <w:noProof/>
          <w:lang w:val="en-US"/>
        </w:rPr>
        <w:t>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C12C09" w:rsidRPr="00903C49" w14:paraId="22AF00FF" w14:textId="77777777" w:rsidTr="0013180E">
        <w:trPr>
          <w:cantSplit/>
          <w:jc w:val="center"/>
        </w:trPr>
        <w:tc>
          <w:tcPr>
            <w:tcW w:w="7094" w:type="dxa"/>
          </w:tcPr>
          <w:p w14:paraId="386570B5" w14:textId="77777777" w:rsidR="00C12C09" w:rsidRDefault="00C12C09" w:rsidP="0013180E">
            <w:pPr>
              <w:pStyle w:val="TAL"/>
              <w:rPr>
                <w:noProof/>
                <w:lang w:val="en-US"/>
              </w:rPr>
            </w:pP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>:</w:t>
            </w:r>
          </w:p>
          <w:p w14:paraId="26A1A7CC" w14:textId="77777777" w:rsidR="00C12C09" w:rsidRDefault="00C12C09" w:rsidP="0013180E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C12C09" w:rsidRPr="00903C49" w14:paraId="7CF4C6B3" w14:textId="77777777" w:rsidTr="0013180E">
        <w:trPr>
          <w:cantSplit/>
          <w:jc w:val="center"/>
        </w:trPr>
        <w:tc>
          <w:tcPr>
            <w:tcW w:w="7094" w:type="dxa"/>
          </w:tcPr>
          <w:p w14:paraId="2EC5FFD8" w14:textId="77777777" w:rsidR="00C12C09" w:rsidRDefault="00C12C09" w:rsidP="0013180E">
            <w:pPr>
              <w:pStyle w:val="TAL"/>
              <w:rPr>
                <w:noProof/>
                <w:lang w:val="en-US"/>
              </w:rPr>
            </w:pPr>
          </w:p>
        </w:tc>
      </w:tr>
      <w:tr w:rsidR="00C12C09" w:rsidRPr="003168A2" w14:paraId="7D70F440" w14:textId="77777777" w:rsidTr="0013180E">
        <w:trPr>
          <w:cantSplit/>
          <w:jc w:val="center"/>
        </w:trPr>
        <w:tc>
          <w:tcPr>
            <w:tcW w:w="7094" w:type="dxa"/>
          </w:tcPr>
          <w:p w14:paraId="5577BAEF" w14:textId="77777777" w:rsidR="00C12C09" w:rsidRDefault="00C12C09" w:rsidP="0013180E">
            <w:pPr>
              <w:pStyle w:val="TAL"/>
            </w:pPr>
            <w:r>
              <w:t>D</w:t>
            </w:r>
            <w:r w:rsidRPr="0046576E">
              <w:t>estination layer-2 ID</w:t>
            </w:r>
            <w:r>
              <w:t xml:space="preserve"> </w:t>
            </w:r>
            <w:r>
              <w:rPr>
                <w:noProof/>
                <w:lang w:val="en-US"/>
              </w:rPr>
              <w:t>for broadcast:</w:t>
            </w:r>
          </w:p>
          <w:p w14:paraId="6D4B510B" w14:textId="77777777" w:rsidR="00C12C09" w:rsidRDefault="00C12C09" w:rsidP="0013180E">
            <w:pPr>
              <w:pStyle w:val="TAL"/>
            </w:pPr>
            <w:r w:rsidRPr="00903C49">
              <w:t xml:space="preserve">The </w:t>
            </w:r>
            <w:r>
              <w:t>d</w:t>
            </w:r>
            <w:r w:rsidRPr="00903C49">
              <w:t>estination layer-2 ID</w:t>
            </w:r>
            <w:r w:rsidRPr="00C434ED">
              <w:rPr>
                <w:noProof/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 xml:space="preserve">for broadcast </w:t>
            </w:r>
            <w:r w:rsidRPr="00903C49">
              <w:t>field</w:t>
            </w:r>
            <w:r w:rsidRPr="004906BD">
              <w:t xml:space="preserve"> is </w:t>
            </w:r>
            <w:r>
              <w:t xml:space="preserve">a binary </w:t>
            </w:r>
            <w:r w:rsidRPr="004906BD">
              <w:t xml:space="preserve">coded </w:t>
            </w:r>
            <w:r>
              <w:t>layer 2 identifier.</w:t>
            </w:r>
          </w:p>
        </w:tc>
      </w:tr>
      <w:tr w:rsidR="00C12C09" w:rsidRPr="003168A2" w14:paraId="394331E4" w14:textId="77777777" w:rsidTr="0013180E">
        <w:trPr>
          <w:cantSplit/>
          <w:jc w:val="center"/>
        </w:trPr>
        <w:tc>
          <w:tcPr>
            <w:tcW w:w="7094" w:type="dxa"/>
          </w:tcPr>
          <w:p w14:paraId="715732C2" w14:textId="77777777" w:rsidR="00C12C09" w:rsidRDefault="00C12C09" w:rsidP="0013180E">
            <w:pPr>
              <w:pStyle w:val="TAL"/>
            </w:pPr>
          </w:p>
        </w:tc>
      </w:tr>
      <w:tr w:rsidR="00C12C09" w:rsidRPr="003168A2" w14:paraId="13A4F71C" w14:textId="77777777" w:rsidTr="0013180E">
        <w:trPr>
          <w:cantSplit/>
          <w:jc w:val="center"/>
        </w:trPr>
        <w:tc>
          <w:tcPr>
            <w:tcW w:w="7094" w:type="dxa"/>
          </w:tcPr>
          <w:p w14:paraId="61DDC394" w14:textId="77777777" w:rsidR="00C12C09" w:rsidRDefault="00C12C09" w:rsidP="0013180E">
            <w:pPr>
              <w:pStyle w:val="TAL"/>
            </w:pPr>
            <w:r w:rsidRPr="00092BAD">
              <w:rPr>
                <w:lang w:val="en-US"/>
              </w:rPr>
              <w:t xml:space="preserve">If the length </w:t>
            </w:r>
            <w:r>
              <w:t xml:space="preserve">of </w:t>
            </w: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broadcast </w:t>
            </w:r>
            <w:r w:rsidRPr="00464312">
              <w:rPr>
                <w:noProof/>
                <w:lang w:val="en-US"/>
              </w:rPr>
              <w:t>mapping rule</w:t>
            </w:r>
            <w:r>
              <w:rPr>
                <w:noProof/>
                <w:lang w:val="en-US"/>
              </w:rPr>
              <w:t xml:space="preserve"> contents field </w:t>
            </w:r>
            <w:r w:rsidRPr="00092BAD">
              <w:rPr>
                <w:lang w:val="en-US"/>
              </w:rPr>
              <w:t>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3.1.38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broadcast </w:t>
            </w:r>
            <w:r w:rsidRPr="00464312">
              <w:rPr>
                <w:noProof/>
                <w:lang w:val="en-US"/>
              </w:rPr>
              <w:t>mapping rule</w:t>
            </w:r>
            <w:r>
              <w:rPr>
                <w:noProof/>
                <w:lang w:val="en-US"/>
              </w:rPr>
              <w:t xml:space="preserve"> contents</w:t>
            </w:r>
            <w:r w:rsidRPr="00092BAD">
              <w:rPr>
                <w:lang w:val="en-US"/>
              </w:rPr>
              <w:t>.</w:t>
            </w:r>
          </w:p>
        </w:tc>
      </w:tr>
      <w:tr w:rsidR="00C12C09" w:rsidRPr="003168A2" w14:paraId="733605D1" w14:textId="77777777" w:rsidTr="0013180E">
        <w:trPr>
          <w:cantSplit/>
          <w:jc w:val="center"/>
        </w:trPr>
        <w:tc>
          <w:tcPr>
            <w:tcW w:w="7094" w:type="dxa"/>
          </w:tcPr>
          <w:p w14:paraId="3AA8A7B1" w14:textId="77777777" w:rsidR="00C12C09" w:rsidRPr="00903C49" w:rsidRDefault="00C12C09" w:rsidP="0013180E">
            <w:pPr>
              <w:pStyle w:val="TAL"/>
              <w:rPr>
                <w:highlight w:val="yellow"/>
              </w:rPr>
            </w:pPr>
          </w:p>
        </w:tc>
      </w:tr>
    </w:tbl>
    <w:p w14:paraId="7A8A1EEE" w14:textId="77777777" w:rsidR="00C12C09" w:rsidRDefault="00C12C09" w:rsidP="00C12C0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C12C09" w14:paraId="5A39404D" w14:textId="77777777" w:rsidTr="0013180E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1FD181FB" w14:textId="77777777" w:rsidR="00C12C09" w:rsidRDefault="00C12C09" w:rsidP="0013180E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37434DA" w14:textId="77777777" w:rsidR="00C12C09" w:rsidRDefault="00C12C09" w:rsidP="0013180E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C1C71A6" w14:textId="77777777" w:rsidR="00C12C09" w:rsidRDefault="00C12C09" w:rsidP="0013180E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A40E112" w14:textId="77777777" w:rsidR="00C12C09" w:rsidRDefault="00C12C09" w:rsidP="0013180E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6073B5E" w14:textId="77777777" w:rsidR="00C12C09" w:rsidRDefault="00C12C09" w:rsidP="0013180E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E7D5818" w14:textId="77777777" w:rsidR="00C12C09" w:rsidRDefault="00C12C09" w:rsidP="0013180E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9A96D7B" w14:textId="77777777" w:rsidR="00C12C09" w:rsidRDefault="00C12C09" w:rsidP="0013180E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3D9DC94" w14:textId="77777777" w:rsidR="00C12C09" w:rsidRDefault="00C12C09" w:rsidP="0013180E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47EFEBE3" w14:textId="77777777" w:rsidR="00C12C09" w:rsidRDefault="00C12C09" w:rsidP="0013180E">
            <w:pPr>
              <w:pStyle w:val="TAL"/>
            </w:pPr>
          </w:p>
        </w:tc>
      </w:tr>
      <w:tr w:rsidR="00C12C09" w14:paraId="39FD6B31" w14:textId="77777777" w:rsidTr="0013180E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4A5D5" w14:textId="77777777" w:rsidR="00C12C09" w:rsidRDefault="00C12C09" w:rsidP="0013180E">
            <w:pPr>
              <w:pStyle w:val="TAC"/>
              <w:rPr>
                <w:noProof/>
                <w:lang w:val="en-US"/>
              </w:rPr>
            </w:pPr>
          </w:p>
          <w:p w14:paraId="6D3AD0BD" w14:textId="77777777" w:rsidR="00C12C09" w:rsidRDefault="00C12C09" w:rsidP="0013180E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groupcast </w:t>
            </w:r>
            <w:r w:rsidRPr="00464312">
              <w:rPr>
                <w:noProof/>
                <w:lang w:val="en-US"/>
              </w:rPr>
              <w:t>mapping rules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0466E63D" w14:textId="77777777" w:rsidR="00C12C09" w:rsidRDefault="00C12C09" w:rsidP="0013180E">
            <w:pPr>
              <w:pStyle w:val="TAL"/>
            </w:pPr>
            <w:r>
              <w:t>octet o46+1</w:t>
            </w:r>
          </w:p>
          <w:p w14:paraId="7A9B6422" w14:textId="77777777" w:rsidR="00C12C09" w:rsidRDefault="00C12C09" w:rsidP="0013180E">
            <w:pPr>
              <w:pStyle w:val="TAL"/>
            </w:pPr>
          </w:p>
          <w:p w14:paraId="365D7279" w14:textId="77777777" w:rsidR="00C12C09" w:rsidRDefault="00C12C09" w:rsidP="0013180E">
            <w:pPr>
              <w:pStyle w:val="TAL"/>
            </w:pPr>
            <w:r>
              <w:t>octet o46+2</w:t>
            </w:r>
          </w:p>
        </w:tc>
      </w:tr>
      <w:tr w:rsidR="00C12C09" w14:paraId="4919C44A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60B78" w14:textId="77777777" w:rsidR="00C12C09" w:rsidRDefault="00C12C09" w:rsidP="0013180E">
            <w:pPr>
              <w:pStyle w:val="TAC"/>
            </w:pPr>
          </w:p>
          <w:p w14:paraId="64F2DE2C" w14:textId="77777777" w:rsidR="00C12C09" w:rsidRDefault="00C12C09" w:rsidP="0013180E">
            <w:pPr>
              <w:pStyle w:val="TAC"/>
            </w:pP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groupcast </w:t>
            </w:r>
            <w:r w:rsidRPr="00464312">
              <w:rPr>
                <w:noProof/>
                <w:lang w:val="en-US"/>
              </w:rPr>
              <w:t>mapping rule</w:t>
            </w:r>
            <w: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442272F" w14:textId="77777777" w:rsidR="00C12C09" w:rsidRDefault="00C12C09" w:rsidP="0013180E">
            <w:pPr>
              <w:pStyle w:val="TAL"/>
            </w:pPr>
            <w:r>
              <w:t>octet (o46+</w:t>
            </w:r>
            <w:proofErr w:type="gramStart"/>
            <w:r>
              <w:t>3)*</w:t>
            </w:r>
            <w:proofErr w:type="gramEnd"/>
          </w:p>
          <w:p w14:paraId="08E610D1" w14:textId="77777777" w:rsidR="00C12C09" w:rsidRDefault="00C12C09" w:rsidP="0013180E">
            <w:pPr>
              <w:pStyle w:val="TAL"/>
            </w:pPr>
          </w:p>
          <w:p w14:paraId="7D1FD420" w14:textId="77777777" w:rsidR="00C12C09" w:rsidRDefault="00C12C09" w:rsidP="0013180E">
            <w:pPr>
              <w:pStyle w:val="TAL"/>
            </w:pPr>
            <w:r>
              <w:t>octet o63*</w:t>
            </w:r>
          </w:p>
        </w:tc>
      </w:tr>
      <w:tr w:rsidR="00C12C09" w14:paraId="6F433F24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C1DAD" w14:textId="77777777" w:rsidR="00C12C09" w:rsidRDefault="00C12C09" w:rsidP="0013180E">
            <w:pPr>
              <w:pStyle w:val="TAC"/>
            </w:pPr>
          </w:p>
          <w:p w14:paraId="265B6B0A" w14:textId="77777777" w:rsidR="00C12C09" w:rsidRDefault="00C12C09" w:rsidP="0013180E">
            <w:pPr>
              <w:pStyle w:val="TAC"/>
            </w:pP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groupcast </w:t>
            </w:r>
            <w:r w:rsidRPr="00464312">
              <w:rPr>
                <w:noProof/>
                <w:lang w:val="en-US"/>
              </w:rPr>
              <w:t>mapping rule</w:t>
            </w:r>
            <w: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C261568" w14:textId="77777777" w:rsidR="00C12C09" w:rsidRDefault="00C12C09" w:rsidP="0013180E">
            <w:pPr>
              <w:pStyle w:val="TAL"/>
            </w:pPr>
            <w:r>
              <w:t>octet (o63+</w:t>
            </w:r>
            <w:proofErr w:type="gramStart"/>
            <w:r>
              <w:t>1)*</w:t>
            </w:r>
            <w:proofErr w:type="gramEnd"/>
          </w:p>
          <w:p w14:paraId="7C100826" w14:textId="77777777" w:rsidR="00C12C09" w:rsidRDefault="00C12C09" w:rsidP="0013180E">
            <w:pPr>
              <w:pStyle w:val="TAL"/>
            </w:pPr>
          </w:p>
          <w:p w14:paraId="0E15A40D" w14:textId="77777777" w:rsidR="00C12C09" w:rsidRDefault="00C12C09" w:rsidP="0013180E">
            <w:pPr>
              <w:pStyle w:val="TAL"/>
            </w:pPr>
            <w:r>
              <w:t>octet o64*</w:t>
            </w:r>
          </w:p>
        </w:tc>
      </w:tr>
      <w:tr w:rsidR="00C12C09" w14:paraId="02F6ADDC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A3FAB" w14:textId="77777777" w:rsidR="00C12C09" w:rsidRDefault="00C12C09" w:rsidP="0013180E">
            <w:pPr>
              <w:pStyle w:val="TAC"/>
            </w:pPr>
          </w:p>
          <w:p w14:paraId="2CC932B4" w14:textId="77777777" w:rsidR="00C12C09" w:rsidRDefault="00C12C09" w:rsidP="0013180E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DAAE3FB" w14:textId="77777777" w:rsidR="00C12C09" w:rsidRDefault="00C12C09" w:rsidP="0013180E">
            <w:pPr>
              <w:pStyle w:val="TAL"/>
            </w:pPr>
            <w:r>
              <w:t>octet (o64+</w:t>
            </w:r>
            <w:proofErr w:type="gramStart"/>
            <w:r>
              <w:t>1)*</w:t>
            </w:r>
            <w:proofErr w:type="gramEnd"/>
          </w:p>
          <w:p w14:paraId="5FF8F4B1" w14:textId="77777777" w:rsidR="00C12C09" w:rsidRDefault="00C12C09" w:rsidP="0013180E">
            <w:pPr>
              <w:pStyle w:val="TAL"/>
            </w:pPr>
          </w:p>
          <w:p w14:paraId="6CD00257" w14:textId="77777777" w:rsidR="00C12C09" w:rsidRDefault="00C12C09" w:rsidP="0013180E">
            <w:pPr>
              <w:pStyle w:val="TAL"/>
            </w:pPr>
            <w:r>
              <w:t>octet o65*</w:t>
            </w:r>
          </w:p>
        </w:tc>
      </w:tr>
      <w:tr w:rsidR="00C12C09" w14:paraId="4A201E44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873EA" w14:textId="77777777" w:rsidR="00C12C09" w:rsidRDefault="00C12C09" w:rsidP="0013180E">
            <w:pPr>
              <w:pStyle w:val="TAC"/>
            </w:pPr>
          </w:p>
          <w:p w14:paraId="4403AB2E" w14:textId="77777777" w:rsidR="00C12C09" w:rsidRDefault="00C12C09" w:rsidP="0013180E">
            <w:pPr>
              <w:pStyle w:val="TAC"/>
            </w:pP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groupcast </w:t>
            </w:r>
            <w:r w:rsidRPr="00464312">
              <w:rPr>
                <w:noProof/>
                <w:lang w:val="en-US"/>
              </w:rPr>
              <w:t>mapping rule</w:t>
            </w:r>
            <w: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BCAE604" w14:textId="77777777" w:rsidR="00C12C09" w:rsidRDefault="00C12C09" w:rsidP="0013180E">
            <w:pPr>
              <w:pStyle w:val="TAL"/>
            </w:pPr>
            <w:r>
              <w:t>octet (o65+</w:t>
            </w:r>
            <w:proofErr w:type="gramStart"/>
            <w:r>
              <w:t>1)*</w:t>
            </w:r>
            <w:proofErr w:type="gramEnd"/>
          </w:p>
          <w:p w14:paraId="11E70D49" w14:textId="77777777" w:rsidR="00C12C09" w:rsidRDefault="00C12C09" w:rsidP="0013180E">
            <w:pPr>
              <w:pStyle w:val="TAL"/>
            </w:pPr>
          </w:p>
          <w:p w14:paraId="67F55739" w14:textId="77777777" w:rsidR="00C12C09" w:rsidRDefault="00C12C09" w:rsidP="0013180E">
            <w:pPr>
              <w:pStyle w:val="TAL"/>
            </w:pPr>
            <w:r>
              <w:t>octet o47*</w:t>
            </w:r>
          </w:p>
        </w:tc>
      </w:tr>
    </w:tbl>
    <w:p w14:paraId="4D35FA82" w14:textId="77777777" w:rsidR="00C12C09" w:rsidRPr="00903C49" w:rsidRDefault="00C12C09" w:rsidP="00C12C09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39: </w:t>
      </w:r>
      <w:r w:rsidRPr="00464312">
        <w:rPr>
          <w:noProof/>
          <w:lang w:val="en-US"/>
        </w:rPr>
        <w:t xml:space="preserve">V2X service identifier to destination layer-2 ID </w:t>
      </w:r>
      <w:r>
        <w:rPr>
          <w:noProof/>
          <w:lang w:val="en-US"/>
        </w:rPr>
        <w:t xml:space="preserve">for groupcast </w:t>
      </w:r>
      <w:r w:rsidRPr="00464312">
        <w:rPr>
          <w:noProof/>
          <w:lang w:val="en-US"/>
        </w:rPr>
        <w:t>mapping rules</w:t>
      </w:r>
    </w:p>
    <w:p w14:paraId="2AD824F8" w14:textId="77777777" w:rsidR="00C12C09" w:rsidRDefault="00C12C09" w:rsidP="00C12C0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39: </w:t>
      </w:r>
      <w:r w:rsidRPr="00464312">
        <w:rPr>
          <w:noProof/>
          <w:lang w:val="en-US"/>
        </w:rPr>
        <w:t xml:space="preserve">V2X service identifier to destination layer-2 ID </w:t>
      </w:r>
      <w:r>
        <w:rPr>
          <w:noProof/>
          <w:lang w:val="en-US"/>
        </w:rPr>
        <w:t xml:space="preserve">for groupcast </w:t>
      </w:r>
      <w:r w:rsidRPr="00464312">
        <w:rPr>
          <w:noProof/>
          <w:lang w:val="en-US"/>
        </w:rPr>
        <w:t>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C12C09" w:rsidRPr="003168A2" w14:paraId="2D958142" w14:textId="77777777" w:rsidTr="0013180E">
        <w:trPr>
          <w:cantSplit/>
          <w:jc w:val="center"/>
        </w:trPr>
        <w:tc>
          <w:tcPr>
            <w:tcW w:w="7094" w:type="dxa"/>
          </w:tcPr>
          <w:p w14:paraId="410F0C78" w14:textId="77777777" w:rsidR="00C12C09" w:rsidRDefault="00C12C09" w:rsidP="0013180E">
            <w:pPr>
              <w:pStyle w:val="TAL"/>
              <w:rPr>
                <w:noProof/>
                <w:lang w:val="en-US"/>
              </w:rPr>
            </w:pP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groupcast </w:t>
            </w:r>
            <w:r w:rsidRPr="00464312">
              <w:rPr>
                <w:noProof/>
                <w:lang w:val="en-US"/>
              </w:rPr>
              <w:t>mapping rule</w:t>
            </w:r>
            <w:r>
              <w:rPr>
                <w:noProof/>
                <w:lang w:val="en-US"/>
              </w:rPr>
              <w:t>:</w:t>
            </w:r>
          </w:p>
          <w:p w14:paraId="795E3148" w14:textId="77777777" w:rsidR="00C12C09" w:rsidRPr="003168A2" w:rsidRDefault="00C12C09" w:rsidP="0013180E">
            <w:pPr>
              <w:pStyle w:val="TAL"/>
            </w:pPr>
            <w:r>
              <w:rPr>
                <w:lang w:val="en-US"/>
              </w:rPr>
              <w:t xml:space="preserve">The </w:t>
            </w: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groupcast </w:t>
            </w:r>
            <w:r w:rsidRPr="00464312">
              <w:rPr>
                <w:noProof/>
                <w:lang w:val="en-US"/>
              </w:rPr>
              <w:t>mapping rule</w:t>
            </w:r>
            <w:r>
              <w:t xml:space="preserve"> field </w:t>
            </w:r>
            <w:r w:rsidRPr="004906BD">
              <w:t>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40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40.</w:t>
            </w:r>
          </w:p>
        </w:tc>
      </w:tr>
      <w:tr w:rsidR="00C12C09" w:rsidRPr="003168A2" w14:paraId="37874A5D" w14:textId="77777777" w:rsidTr="0013180E">
        <w:trPr>
          <w:cantSplit/>
          <w:jc w:val="center"/>
        </w:trPr>
        <w:tc>
          <w:tcPr>
            <w:tcW w:w="7094" w:type="dxa"/>
          </w:tcPr>
          <w:p w14:paraId="5B8C7C3E" w14:textId="77777777" w:rsidR="00C12C09" w:rsidRPr="00922493" w:rsidRDefault="00C12C09" w:rsidP="0013180E">
            <w:pPr>
              <w:pStyle w:val="TAL"/>
              <w:rPr>
                <w:noProof/>
              </w:rPr>
            </w:pPr>
          </w:p>
        </w:tc>
      </w:tr>
    </w:tbl>
    <w:p w14:paraId="5C3CA494" w14:textId="77777777" w:rsidR="00C12C09" w:rsidRDefault="00C12C09" w:rsidP="00C12C0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C12C09" w14:paraId="00EF940D" w14:textId="77777777" w:rsidTr="0013180E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1D82B6F5" w14:textId="77777777" w:rsidR="00C12C09" w:rsidRDefault="00C12C09" w:rsidP="0013180E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AB18BC7" w14:textId="77777777" w:rsidR="00C12C09" w:rsidRDefault="00C12C09" w:rsidP="0013180E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84C22AA" w14:textId="77777777" w:rsidR="00C12C09" w:rsidRDefault="00C12C09" w:rsidP="0013180E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BDAB7A4" w14:textId="77777777" w:rsidR="00C12C09" w:rsidRDefault="00C12C09" w:rsidP="0013180E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0C3C6EE" w14:textId="77777777" w:rsidR="00C12C09" w:rsidRDefault="00C12C09" w:rsidP="0013180E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1B33C59" w14:textId="77777777" w:rsidR="00C12C09" w:rsidRDefault="00C12C09" w:rsidP="0013180E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41F22C4" w14:textId="77777777" w:rsidR="00C12C09" w:rsidRDefault="00C12C09" w:rsidP="0013180E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9855E98" w14:textId="77777777" w:rsidR="00C12C09" w:rsidRDefault="00C12C09" w:rsidP="0013180E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4C8AB932" w14:textId="77777777" w:rsidR="00C12C09" w:rsidRDefault="00C12C09" w:rsidP="0013180E">
            <w:pPr>
              <w:pStyle w:val="TAL"/>
            </w:pPr>
          </w:p>
        </w:tc>
      </w:tr>
      <w:tr w:rsidR="00C12C09" w14:paraId="20BEB691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F64E2" w14:textId="77777777" w:rsidR="00C12C09" w:rsidRDefault="00C12C09" w:rsidP="0013180E">
            <w:pPr>
              <w:pStyle w:val="TAC"/>
            </w:pPr>
          </w:p>
          <w:p w14:paraId="239DE162" w14:textId="77777777" w:rsidR="00C12C09" w:rsidRDefault="00C12C09" w:rsidP="0013180E">
            <w:pPr>
              <w:pStyle w:val="TAC"/>
            </w:pPr>
            <w:r>
              <w:t xml:space="preserve">Length of </w:t>
            </w: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groupcast </w:t>
            </w:r>
            <w:r w:rsidRPr="00464312">
              <w:rPr>
                <w:noProof/>
                <w:lang w:val="en-US"/>
              </w:rPr>
              <w:t>mapping rule</w:t>
            </w:r>
            <w:r>
              <w:rPr>
                <w:noProof/>
                <w:lang w:val="en-US"/>
              </w:rPr>
              <w:t xml:space="preserve">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ADC432D" w14:textId="77777777" w:rsidR="00C12C09" w:rsidRPr="00492F28" w:rsidRDefault="00C12C09" w:rsidP="0013180E">
            <w:pPr>
              <w:pStyle w:val="TAL"/>
            </w:pPr>
            <w:r w:rsidRPr="00492F28">
              <w:t xml:space="preserve">octet </w:t>
            </w:r>
            <w:r>
              <w:t>o63+1</w:t>
            </w:r>
          </w:p>
          <w:p w14:paraId="6F0A0D58" w14:textId="77777777" w:rsidR="00C12C09" w:rsidRPr="00903C49" w:rsidRDefault="00C12C09" w:rsidP="0013180E">
            <w:pPr>
              <w:pStyle w:val="TAL"/>
            </w:pPr>
          </w:p>
          <w:p w14:paraId="6FAED217" w14:textId="77777777" w:rsidR="00C12C09" w:rsidRPr="00492F28" w:rsidRDefault="00C12C09" w:rsidP="0013180E">
            <w:pPr>
              <w:pStyle w:val="TAL"/>
            </w:pPr>
            <w:r w:rsidRPr="00903C49">
              <w:t xml:space="preserve">octet </w:t>
            </w:r>
            <w:r>
              <w:t>o63+2</w:t>
            </w:r>
          </w:p>
        </w:tc>
      </w:tr>
      <w:tr w:rsidR="00C12C09" w14:paraId="13DCE43A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E960B" w14:textId="77777777" w:rsidR="00C12C09" w:rsidRDefault="00C12C09" w:rsidP="0013180E">
            <w:pPr>
              <w:pStyle w:val="TAC"/>
            </w:pPr>
          </w:p>
          <w:p w14:paraId="607EF4C4" w14:textId="77777777" w:rsidR="00C12C09" w:rsidRDefault="00C12C09" w:rsidP="0013180E">
            <w:pPr>
              <w:pStyle w:val="TAC"/>
            </w:pPr>
            <w:r w:rsidRPr="00492F28">
              <w:rPr>
                <w:noProof/>
                <w:lang w:val="en-US"/>
              </w:rPr>
              <w:t>V2X service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180FC11" w14:textId="77777777" w:rsidR="00C12C09" w:rsidRPr="00492F28" w:rsidRDefault="00C12C09" w:rsidP="0013180E">
            <w:pPr>
              <w:pStyle w:val="TAL"/>
            </w:pPr>
            <w:r w:rsidRPr="00492F28">
              <w:t xml:space="preserve">octet </w:t>
            </w:r>
            <w:r>
              <w:t>o63+3</w:t>
            </w:r>
          </w:p>
          <w:p w14:paraId="4C52CB20" w14:textId="77777777" w:rsidR="00C12C09" w:rsidRPr="00903C49" w:rsidRDefault="00C12C09" w:rsidP="0013180E">
            <w:pPr>
              <w:pStyle w:val="TAL"/>
            </w:pPr>
          </w:p>
          <w:p w14:paraId="1F477840" w14:textId="77777777" w:rsidR="00C12C09" w:rsidRPr="00492F28" w:rsidRDefault="00C12C09" w:rsidP="0013180E">
            <w:pPr>
              <w:pStyle w:val="TAL"/>
            </w:pPr>
            <w:r w:rsidRPr="00903C49">
              <w:t xml:space="preserve">octet </w:t>
            </w:r>
            <w:r w:rsidRPr="00A51E49">
              <w:t>o80</w:t>
            </w:r>
          </w:p>
        </w:tc>
      </w:tr>
      <w:tr w:rsidR="00C12C09" w14:paraId="34DD4F80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C48A8" w14:textId="77777777" w:rsidR="00C12C09" w:rsidRDefault="00C12C09" w:rsidP="0013180E">
            <w:pPr>
              <w:pStyle w:val="TAC"/>
              <w:rPr>
                <w:highlight w:val="yellow"/>
              </w:rPr>
            </w:pPr>
          </w:p>
          <w:p w14:paraId="69EC28B9" w14:textId="77777777" w:rsidR="00C12C09" w:rsidRPr="00903C49" w:rsidRDefault="00C12C09" w:rsidP="0013180E">
            <w:pPr>
              <w:pStyle w:val="TAC"/>
              <w:rPr>
                <w:highlight w:val="yellow"/>
              </w:rPr>
            </w:pPr>
            <w:r>
              <w:t>D</w:t>
            </w:r>
            <w:r w:rsidRPr="00464312">
              <w:t>estination layer-2 ID</w:t>
            </w:r>
            <w:r>
              <w:t xml:space="preserve"> </w:t>
            </w:r>
            <w:r>
              <w:rPr>
                <w:noProof/>
                <w:lang w:val="en-US"/>
              </w:rPr>
              <w:t>for groupcast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3E33D4A" w14:textId="77777777" w:rsidR="00C12C09" w:rsidRPr="00903C49" w:rsidRDefault="00C12C09" w:rsidP="0013180E">
            <w:pPr>
              <w:pStyle w:val="TAL"/>
            </w:pPr>
            <w:r w:rsidRPr="002E39DE">
              <w:t>octet</w:t>
            </w:r>
            <w:r>
              <w:t xml:space="preserve"> </w:t>
            </w:r>
            <w:r w:rsidRPr="00A51E49">
              <w:t>o80</w:t>
            </w:r>
            <w:r>
              <w:t>+1</w:t>
            </w:r>
          </w:p>
          <w:p w14:paraId="5FB311ED" w14:textId="77777777" w:rsidR="00C12C09" w:rsidRPr="00903C49" w:rsidRDefault="00C12C09" w:rsidP="0013180E">
            <w:pPr>
              <w:pStyle w:val="TAL"/>
            </w:pPr>
          </w:p>
          <w:p w14:paraId="73C3AD53" w14:textId="77777777" w:rsidR="00C12C09" w:rsidRPr="00903C49" w:rsidRDefault="00C12C09" w:rsidP="0013180E">
            <w:pPr>
              <w:pStyle w:val="TAL"/>
              <w:rPr>
                <w:highlight w:val="yellow"/>
              </w:rPr>
            </w:pPr>
            <w:r w:rsidRPr="002E39DE">
              <w:t>octet</w:t>
            </w:r>
            <w:r>
              <w:t xml:space="preserve"> (</w:t>
            </w:r>
            <w:r w:rsidRPr="00A51E49">
              <w:t>o80</w:t>
            </w:r>
            <w:r>
              <w:t xml:space="preserve">+3) = </w:t>
            </w:r>
            <w:r w:rsidRPr="0046576E">
              <w:t>octet o</w:t>
            </w:r>
            <w:r>
              <w:t>64</w:t>
            </w:r>
          </w:p>
        </w:tc>
      </w:tr>
    </w:tbl>
    <w:p w14:paraId="293FAF34" w14:textId="77777777" w:rsidR="00C12C09" w:rsidRDefault="00C12C09" w:rsidP="00C12C09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40: </w:t>
      </w:r>
      <w:r w:rsidRPr="00464312">
        <w:rPr>
          <w:noProof/>
          <w:lang w:val="en-US"/>
        </w:rPr>
        <w:t xml:space="preserve">V2X service identifier to destination layer-2 ID </w:t>
      </w:r>
      <w:r>
        <w:rPr>
          <w:noProof/>
          <w:lang w:val="en-US"/>
        </w:rPr>
        <w:t xml:space="preserve">for groupcast </w:t>
      </w:r>
      <w:r w:rsidRPr="00464312">
        <w:rPr>
          <w:noProof/>
          <w:lang w:val="en-US"/>
        </w:rPr>
        <w:t>mapping rule</w:t>
      </w:r>
    </w:p>
    <w:p w14:paraId="0B311F3B" w14:textId="77777777" w:rsidR="00C12C09" w:rsidRDefault="00C12C09" w:rsidP="00C12C09">
      <w:pPr>
        <w:pStyle w:val="TH"/>
      </w:pPr>
      <w:r>
        <w:lastRenderedPageBreak/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40: </w:t>
      </w:r>
      <w:r w:rsidRPr="00464312">
        <w:rPr>
          <w:noProof/>
          <w:lang w:val="en-US"/>
        </w:rPr>
        <w:t xml:space="preserve">V2X service identifier to destination layer-2 ID </w:t>
      </w:r>
      <w:r>
        <w:rPr>
          <w:noProof/>
          <w:lang w:val="en-US"/>
        </w:rPr>
        <w:t xml:space="preserve">for groupcast </w:t>
      </w:r>
      <w:r w:rsidRPr="00464312">
        <w:rPr>
          <w:noProof/>
          <w:lang w:val="en-US"/>
        </w:rPr>
        <w:t>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C12C09" w:rsidRPr="00903C49" w14:paraId="7E53F818" w14:textId="77777777" w:rsidTr="0013180E">
        <w:trPr>
          <w:cantSplit/>
          <w:jc w:val="center"/>
        </w:trPr>
        <w:tc>
          <w:tcPr>
            <w:tcW w:w="7094" w:type="dxa"/>
          </w:tcPr>
          <w:p w14:paraId="7687DCE4" w14:textId="77777777" w:rsidR="00C12C09" w:rsidRDefault="00C12C09" w:rsidP="0013180E">
            <w:pPr>
              <w:pStyle w:val="TAL"/>
              <w:rPr>
                <w:noProof/>
                <w:lang w:val="en-US"/>
              </w:rPr>
            </w:pP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>:</w:t>
            </w:r>
          </w:p>
          <w:p w14:paraId="55321B73" w14:textId="77777777" w:rsidR="00C12C09" w:rsidRDefault="00C12C09" w:rsidP="0013180E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C12C09" w:rsidRPr="00903C49" w14:paraId="1CE13EA7" w14:textId="77777777" w:rsidTr="0013180E">
        <w:trPr>
          <w:cantSplit/>
          <w:jc w:val="center"/>
        </w:trPr>
        <w:tc>
          <w:tcPr>
            <w:tcW w:w="7094" w:type="dxa"/>
          </w:tcPr>
          <w:p w14:paraId="7661B171" w14:textId="77777777" w:rsidR="00C12C09" w:rsidRDefault="00C12C09" w:rsidP="0013180E">
            <w:pPr>
              <w:pStyle w:val="TAL"/>
              <w:rPr>
                <w:noProof/>
                <w:lang w:val="en-US"/>
              </w:rPr>
            </w:pPr>
          </w:p>
        </w:tc>
      </w:tr>
      <w:tr w:rsidR="00C12C09" w:rsidRPr="003168A2" w14:paraId="6B09A13F" w14:textId="77777777" w:rsidTr="0013180E">
        <w:trPr>
          <w:cantSplit/>
          <w:jc w:val="center"/>
        </w:trPr>
        <w:tc>
          <w:tcPr>
            <w:tcW w:w="7094" w:type="dxa"/>
          </w:tcPr>
          <w:p w14:paraId="082D573A" w14:textId="77777777" w:rsidR="00C12C09" w:rsidRDefault="00C12C09" w:rsidP="0013180E">
            <w:pPr>
              <w:pStyle w:val="TAL"/>
            </w:pPr>
            <w:r>
              <w:t>D</w:t>
            </w:r>
            <w:r w:rsidRPr="0046576E">
              <w:t>estination layer-2 ID</w:t>
            </w:r>
            <w:r>
              <w:t xml:space="preserve"> </w:t>
            </w:r>
            <w:r>
              <w:rPr>
                <w:noProof/>
                <w:lang w:val="en-US"/>
              </w:rPr>
              <w:t>for groupcast:</w:t>
            </w:r>
          </w:p>
          <w:p w14:paraId="4E77F548" w14:textId="77777777" w:rsidR="00C12C09" w:rsidRDefault="00C12C09" w:rsidP="0013180E">
            <w:pPr>
              <w:pStyle w:val="TAL"/>
            </w:pPr>
            <w:r w:rsidRPr="00903C49">
              <w:t xml:space="preserve">The </w:t>
            </w:r>
            <w:r>
              <w:t>d</w:t>
            </w:r>
            <w:r w:rsidRPr="00903C49">
              <w:t>estination layer-2 ID</w:t>
            </w:r>
            <w:r w:rsidRPr="00C434ED">
              <w:rPr>
                <w:noProof/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 xml:space="preserve">for groupcast </w:t>
            </w:r>
            <w:r w:rsidRPr="00903C49">
              <w:t>field</w:t>
            </w:r>
            <w:r w:rsidRPr="004906BD">
              <w:t xml:space="preserve"> is </w:t>
            </w:r>
            <w:r>
              <w:t xml:space="preserve">a binary </w:t>
            </w:r>
            <w:r w:rsidRPr="004906BD">
              <w:t xml:space="preserve">coded </w:t>
            </w:r>
            <w:r>
              <w:t>layer 2 identifier.</w:t>
            </w:r>
          </w:p>
        </w:tc>
      </w:tr>
      <w:tr w:rsidR="00C12C09" w:rsidRPr="003168A2" w14:paraId="0AB7AD8F" w14:textId="77777777" w:rsidTr="0013180E">
        <w:trPr>
          <w:cantSplit/>
          <w:jc w:val="center"/>
        </w:trPr>
        <w:tc>
          <w:tcPr>
            <w:tcW w:w="7094" w:type="dxa"/>
          </w:tcPr>
          <w:p w14:paraId="6B7BE2C6" w14:textId="77777777" w:rsidR="00C12C09" w:rsidRDefault="00C12C09" w:rsidP="0013180E">
            <w:pPr>
              <w:pStyle w:val="TAL"/>
            </w:pPr>
          </w:p>
        </w:tc>
      </w:tr>
      <w:tr w:rsidR="00C12C09" w:rsidRPr="003168A2" w14:paraId="208F6B4E" w14:textId="77777777" w:rsidTr="0013180E">
        <w:trPr>
          <w:cantSplit/>
          <w:jc w:val="center"/>
        </w:trPr>
        <w:tc>
          <w:tcPr>
            <w:tcW w:w="7094" w:type="dxa"/>
          </w:tcPr>
          <w:p w14:paraId="438A0284" w14:textId="77777777" w:rsidR="00C12C09" w:rsidRDefault="00C12C09" w:rsidP="0013180E">
            <w:pPr>
              <w:pStyle w:val="TAL"/>
            </w:pPr>
            <w:r w:rsidRPr="00092BAD">
              <w:rPr>
                <w:lang w:val="en-US"/>
              </w:rPr>
              <w:t xml:space="preserve">If the length </w:t>
            </w:r>
            <w:r>
              <w:t xml:space="preserve">of </w:t>
            </w: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groupcast </w:t>
            </w:r>
            <w:r w:rsidRPr="00464312">
              <w:rPr>
                <w:noProof/>
                <w:lang w:val="en-US"/>
              </w:rPr>
              <w:t>mapping rule</w:t>
            </w:r>
            <w:r>
              <w:rPr>
                <w:noProof/>
                <w:lang w:val="en-US"/>
              </w:rPr>
              <w:t xml:space="preserve"> contents field </w:t>
            </w:r>
            <w:r w:rsidRPr="00092BAD">
              <w:rPr>
                <w:lang w:val="en-US"/>
              </w:rPr>
              <w:t>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3.1.40</w:t>
            </w:r>
            <w:r w:rsidRPr="00092BAD">
              <w:rPr>
                <w:lang w:val="en-US"/>
              </w:rPr>
              <w:t xml:space="preserve">,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groupcast </w:t>
            </w:r>
            <w:r w:rsidRPr="00464312">
              <w:rPr>
                <w:noProof/>
                <w:lang w:val="en-US"/>
              </w:rPr>
              <w:t>mapping rule</w:t>
            </w:r>
            <w:r>
              <w:rPr>
                <w:noProof/>
                <w:lang w:val="en-US"/>
              </w:rPr>
              <w:t xml:space="preserve"> contents</w:t>
            </w:r>
            <w:r w:rsidRPr="00092BAD">
              <w:rPr>
                <w:lang w:val="en-US"/>
              </w:rPr>
              <w:t>.</w:t>
            </w:r>
          </w:p>
        </w:tc>
      </w:tr>
      <w:tr w:rsidR="00C12C09" w:rsidRPr="003168A2" w14:paraId="5B8D1DA0" w14:textId="77777777" w:rsidTr="0013180E">
        <w:trPr>
          <w:cantSplit/>
          <w:jc w:val="center"/>
        </w:trPr>
        <w:tc>
          <w:tcPr>
            <w:tcW w:w="7094" w:type="dxa"/>
          </w:tcPr>
          <w:p w14:paraId="391451A6" w14:textId="77777777" w:rsidR="00C12C09" w:rsidRPr="00903C49" w:rsidRDefault="00C12C09" w:rsidP="0013180E">
            <w:pPr>
              <w:pStyle w:val="TAL"/>
              <w:rPr>
                <w:highlight w:val="yellow"/>
              </w:rPr>
            </w:pPr>
          </w:p>
        </w:tc>
      </w:tr>
    </w:tbl>
    <w:p w14:paraId="4FB67889" w14:textId="77777777" w:rsidR="00C12C09" w:rsidRDefault="00C12C09" w:rsidP="00C12C0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C12C09" w14:paraId="4625D368" w14:textId="77777777" w:rsidTr="0013180E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263B11D0" w14:textId="77777777" w:rsidR="00C12C09" w:rsidRDefault="00C12C09" w:rsidP="0013180E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3271D92" w14:textId="77777777" w:rsidR="00C12C09" w:rsidRDefault="00C12C09" w:rsidP="0013180E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EA64F0B" w14:textId="77777777" w:rsidR="00C12C09" w:rsidRDefault="00C12C09" w:rsidP="0013180E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D332D24" w14:textId="77777777" w:rsidR="00C12C09" w:rsidRDefault="00C12C09" w:rsidP="0013180E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F57973F" w14:textId="77777777" w:rsidR="00C12C09" w:rsidRDefault="00C12C09" w:rsidP="0013180E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E520535" w14:textId="77777777" w:rsidR="00C12C09" w:rsidRDefault="00C12C09" w:rsidP="0013180E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B9E9A5F" w14:textId="77777777" w:rsidR="00C12C09" w:rsidRDefault="00C12C09" w:rsidP="0013180E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E94F95E" w14:textId="77777777" w:rsidR="00C12C09" w:rsidRDefault="00C12C09" w:rsidP="0013180E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242F503C" w14:textId="77777777" w:rsidR="00C12C09" w:rsidRDefault="00C12C09" w:rsidP="0013180E">
            <w:pPr>
              <w:pStyle w:val="TAL"/>
            </w:pPr>
          </w:p>
        </w:tc>
      </w:tr>
      <w:tr w:rsidR="00C12C09" w14:paraId="3D876D76" w14:textId="77777777" w:rsidTr="0013180E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C0CCE" w14:textId="77777777" w:rsidR="00C12C09" w:rsidRDefault="00C12C09" w:rsidP="0013180E">
            <w:pPr>
              <w:pStyle w:val="TAC"/>
              <w:rPr>
                <w:noProof/>
                <w:lang w:val="en-US"/>
              </w:rPr>
            </w:pPr>
          </w:p>
          <w:p w14:paraId="18F41461" w14:textId="77777777" w:rsidR="00C12C09" w:rsidRDefault="00C12C09" w:rsidP="0013180E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unicast initial signalling </w:t>
            </w:r>
            <w:r w:rsidRPr="00464312">
              <w:rPr>
                <w:noProof/>
                <w:lang w:val="en-US"/>
              </w:rPr>
              <w:t>mapping rules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66BE8309" w14:textId="77777777" w:rsidR="00C12C09" w:rsidRDefault="00C12C09" w:rsidP="0013180E">
            <w:pPr>
              <w:pStyle w:val="TAL"/>
            </w:pPr>
            <w:r>
              <w:t>octet o47+1</w:t>
            </w:r>
          </w:p>
          <w:p w14:paraId="35B5DA25" w14:textId="77777777" w:rsidR="00C12C09" w:rsidRDefault="00C12C09" w:rsidP="0013180E">
            <w:pPr>
              <w:pStyle w:val="TAL"/>
            </w:pPr>
          </w:p>
          <w:p w14:paraId="1C7E8A2C" w14:textId="77777777" w:rsidR="00C12C09" w:rsidRDefault="00C12C09" w:rsidP="0013180E">
            <w:pPr>
              <w:pStyle w:val="TAL"/>
            </w:pPr>
            <w:r>
              <w:t>octet o47+2</w:t>
            </w:r>
          </w:p>
        </w:tc>
      </w:tr>
      <w:tr w:rsidR="00C12C09" w14:paraId="1D4A98C5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F198B" w14:textId="77777777" w:rsidR="00C12C09" w:rsidRDefault="00C12C09" w:rsidP="0013180E">
            <w:pPr>
              <w:pStyle w:val="TAC"/>
            </w:pPr>
          </w:p>
          <w:p w14:paraId="1A039C86" w14:textId="77777777" w:rsidR="00C12C09" w:rsidRDefault="00C12C09" w:rsidP="0013180E">
            <w:pPr>
              <w:pStyle w:val="TAC"/>
            </w:pP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unicast initial signalling </w:t>
            </w:r>
            <w:r w:rsidRPr="00464312">
              <w:rPr>
                <w:noProof/>
                <w:lang w:val="en-US"/>
              </w:rPr>
              <w:t>mapping rule</w:t>
            </w:r>
            <w: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7988EE8" w14:textId="77777777" w:rsidR="00C12C09" w:rsidRDefault="00C12C09" w:rsidP="0013180E">
            <w:pPr>
              <w:pStyle w:val="TAL"/>
            </w:pPr>
            <w:r>
              <w:t>octet (o47+</w:t>
            </w:r>
            <w:proofErr w:type="gramStart"/>
            <w:r>
              <w:t>3)*</w:t>
            </w:r>
            <w:proofErr w:type="gramEnd"/>
          </w:p>
          <w:p w14:paraId="52AF2608" w14:textId="77777777" w:rsidR="00C12C09" w:rsidRDefault="00C12C09" w:rsidP="0013180E">
            <w:pPr>
              <w:pStyle w:val="TAL"/>
            </w:pPr>
          </w:p>
          <w:p w14:paraId="2452F340" w14:textId="77777777" w:rsidR="00C12C09" w:rsidRDefault="00C12C09" w:rsidP="0013180E">
            <w:pPr>
              <w:pStyle w:val="TAL"/>
            </w:pPr>
            <w:r>
              <w:t>octet o66*</w:t>
            </w:r>
          </w:p>
        </w:tc>
      </w:tr>
      <w:tr w:rsidR="00C12C09" w14:paraId="3DC2F1EE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39216" w14:textId="77777777" w:rsidR="00C12C09" w:rsidRDefault="00C12C09" w:rsidP="0013180E">
            <w:pPr>
              <w:pStyle w:val="TAC"/>
            </w:pPr>
          </w:p>
          <w:p w14:paraId="3C982BA3" w14:textId="77777777" w:rsidR="00C12C09" w:rsidRDefault="00C12C09" w:rsidP="0013180E">
            <w:pPr>
              <w:pStyle w:val="TAC"/>
            </w:pP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unicast initial signalling </w:t>
            </w:r>
            <w:r w:rsidRPr="00464312">
              <w:rPr>
                <w:noProof/>
                <w:lang w:val="en-US"/>
              </w:rPr>
              <w:t>mapping rule</w:t>
            </w:r>
            <w: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4CED74B" w14:textId="77777777" w:rsidR="00C12C09" w:rsidRDefault="00C12C09" w:rsidP="0013180E">
            <w:pPr>
              <w:pStyle w:val="TAL"/>
            </w:pPr>
            <w:r>
              <w:t>octet (o66+</w:t>
            </w:r>
            <w:proofErr w:type="gramStart"/>
            <w:r>
              <w:t>1)*</w:t>
            </w:r>
            <w:proofErr w:type="gramEnd"/>
          </w:p>
          <w:p w14:paraId="7E26323B" w14:textId="77777777" w:rsidR="00C12C09" w:rsidRDefault="00C12C09" w:rsidP="0013180E">
            <w:pPr>
              <w:pStyle w:val="TAL"/>
            </w:pPr>
          </w:p>
          <w:p w14:paraId="1A620768" w14:textId="77777777" w:rsidR="00C12C09" w:rsidRDefault="00C12C09" w:rsidP="0013180E">
            <w:pPr>
              <w:pStyle w:val="TAL"/>
            </w:pPr>
            <w:r>
              <w:t>octet o67*</w:t>
            </w:r>
          </w:p>
        </w:tc>
      </w:tr>
      <w:tr w:rsidR="00C12C09" w14:paraId="45FEF00F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8066F" w14:textId="77777777" w:rsidR="00C12C09" w:rsidRDefault="00C12C09" w:rsidP="0013180E">
            <w:pPr>
              <w:pStyle w:val="TAC"/>
            </w:pPr>
          </w:p>
          <w:p w14:paraId="66ABBB65" w14:textId="77777777" w:rsidR="00C12C09" w:rsidRDefault="00C12C09" w:rsidP="0013180E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5410142" w14:textId="77777777" w:rsidR="00C12C09" w:rsidRDefault="00C12C09" w:rsidP="0013180E">
            <w:pPr>
              <w:pStyle w:val="TAL"/>
            </w:pPr>
            <w:r>
              <w:t>octet (o67+</w:t>
            </w:r>
            <w:proofErr w:type="gramStart"/>
            <w:r>
              <w:t>1)*</w:t>
            </w:r>
            <w:proofErr w:type="gramEnd"/>
          </w:p>
          <w:p w14:paraId="09DA2C94" w14:textId="77777777" w:rsidR="00C12C09" w:rsidRDefault="00C12C09" w:rsidP="0013180E">
            <w:pPr>
              <w:pStyle w:val="TAL"/>
            </w:pPr>
          </w:p>
          <w:p w14:paraId="11ECD6F3" w14:textId="77777777" w:rsidR="00C12C09" w:rsidRDefault="00C12C09" w:rsidP="0013180E">
            <w:pPr>
              <w:pStyle w:val="TAL"/>
            </w:pPr>
            <w:r>
              <w:t>octet o68*</w:t>
            </w:r>
          </w:p>
        </w:tc>
      </w:tr>
      <w:tr w:rsidR="00C12C09" w14:paraId="568577B1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C49BC" w14:textId="77777777" w:rsidR="00C12C09" w:rsidRDefault="00C12C09" w:rsidP="0013180E">
            <w:pPr>
              <w:pStyle w:val="TAC"/>
            </w:pPr>
          </w:p>
          <w:p w14:paraId="69B5ACC7" w14:textId="77777777" w:rsidR="00C12C09" w:rsidRDefault="00C12C09" w:rsidP="0013180E">
            <w:pPr>
              <w:pStyle w:val="TAC"/>
            </w:pP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unicast initial signalling </w:t>
            </w:r>
            <w:r w:rsidRPr="00464312">
              <w:rPr>
                <w:noProof/>
                <w:lang w:val="en-US"/>
              </w:rPr>
              <w:t>mapping rule</w:t>
            </w:r>
            <w: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9B23551" w14:textId="77777777" w:rsidR="00C12C09" w:rsidRDefault="00C12C09" w:rsidP="0013180E">
            <w:pPr>
              <w:pStyle w:val="TAL"/>
            </w:pPr>
            <w:r>
              <w:t>octet (o68+</w:t>
            </w:r>
            <w:proofErr w:type="gramStart"/>
            <w:r>
              <w:t>1)*</w:t>
            </w:r>
            <w:proofErr w:type="gramEnd"/>
          </w:p>
          <w:p w14:paraId="44B45B43" w14:textId="77777777" w:rsidR="00C12C09" w:rsidRDefault="00C12C09" w:rsidP="0013180E">
            <w:pPr>
              <w:pStyle w:val="TAL"/>
            </w:pPr>
          </w:p>
          <w:p w14:paraId="561DF67A" w14:textId="77777777" w:rsidR="00C12C09" w:rsidRDefault="00C12C09" w:rsidP="0013180E">
            <w:pPr>
              <w:pStyle w:val="TAL"/>
            </w:pPr>
            <w:r>
              <w:t>octet o48*</w:t>
            </w:r>
          </w:p>
        </w:tc>
      </w:tr>
    </w:tbl>
    <w:p w14:paraId="594DA52E" w14:textId="77777777" w:rsidR="00C12C09" w:rsidRPr="00903C49" w:rsidRDefault="00C12C09" w:rsidP="00C12C09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41: </w:t>
      </w:r>
      <w:r w:rsidRPr="00464312">
        <w:rPr>
          <w:noProof/>
          <w:lang w:val="en-US"/>
        </w:rPr>
        <w:t xml:space="preserve">V2X service identifier to destination layer-2 ID </w:t>
      </w:r>
      <w:r>
        <w:rPr>
          <w:noProof/>
          <w:lang w:val="en-US"/>
        </w:rPr>
        <w:t xml:space="preserve">for unicast initial signalling </w:t>
      </w:r>
      <w:r w:rsidRPr="00464312">
        <w:rPr>
          <w:noProof/>
          <w:lang w:val="en-US"/>
        </w:rPr>
        <w:t>mapping rules</w:t>
      </w:r>
    </w:p>
    <w:p w14:paraId="12C6B46C" w14:textId="77777777" w:rsidR="00C12C09" w:rsidRDefault="00C12C09" w:rsidP="00C12C0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41: </w:t>
      </w:r>
      <w:r w:rsidRPr="00464312">
        <w:rPr>
          <w:noProof/>
          <w:lang w:val="en-US"/>
        </w:rPr>
        <w:t xml:space="preserve">V2X service identifier to destination layer-2 ID </w:t>
      </w:r>
      <w:r>
        <w:rPr>
          <w:noProof/>
          <w:lang w:val="en-US"/>
        </w:rPr>
        <w:t xml:space="preserve">for unicast initial signalling </w:t>
      </w:r>
      <w:r w:rsidRPr="00464312">
        <w:rPr>
          <w:noProof/>
          <w:lang w:val="en-US"/>
        </w:rPr>
        <w:t>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C12C09" w:rsidRPr="003168A2" w14:paraId="10CC2EB0" w14:textId="77777777" w:rsidTr="0013180E">
        <w:trPr>
          <w:cantSplit/>
          <w:jc w:val="center"/>
        </w:trPr>
        <w:tc>
          <w:tcPr>
            <w:tcW w:w="7094" w:type="dxa"/>
          </w:tcPr>
          <w:p w14:paraId="6C045D7C" w14:textId="77777777" w:rsidR="00C12C09" w:rsidRDefault="00C12C09" w:rsidP="0013180E">
            <w:pPr>
              <w:pStyle w:val="TAL"/>
              <w:rPr>
                <w:noProof/>
                <w:lang w:val="en-US"/>
              </w:rPr>
            </w:pP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unicast initial signalling </w:t>
            </w:r>
            <w:r w:rsidRPr="00464312">
              <w:rPr>
                <w:noProof/>
                <w:lang w:val="en-US"/>
              </w:rPr>
              <w:t>mapping rule</w:t>
            </w:r>
            <w:r>
              <w:rPr>
                <w:noProof/>
                <w:lang w:val="en-US"/>
              </w:rPr>
              <w:t>:</w:t>
            </w:r>
          </w:p>
          <w:p w14:paraId="7E835E78" w14:textId="77777777" w:rsidR="00C12C09" w:rsidRPr="003168A2" w:rsidRDefault="00C12C09" w:rsidP="0013180E">
            <w:pPr>
              <w:pStyle w:val="TAL"/>
            </w:pPr>
            <w:r>
              <w:rPr>
                <w:lang w:val="en-US"/>
              </w:rPr>
              <w:t xml:space="preserve">The </w:t>
            </w: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unicast initial signalling </w:t>
            </w:r>
            <w:r w:rsidRPr="00464312">
              <w:rPr>
                <w:noProof/>
                <w:lang w:val="en-US"/>
              </w:rPr>
              <w:t>mapping rule</w:t>
            </w:r>
            <w:r>
              <w:t xml:space="preserve"> field </w:t>
            </w:r>
            <w:r w:rsidRPr="004906BD">
              <w:t>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42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42.</w:t>
            </w:r>
          </w:p>
        </w:tc>
      </w:tr>
      <w:tr w:rsidR="00C12C09" w:rsidRPr="003168A2" w14:paraId="0594B71D" w14:textId="77777777" w:rsidTr="0013180E">
        <w:trPr>
          <w:cantSplit/>
          <w:jc w:val="center"/>
        </w:trPr>
        <w:tc>
          <w:tcPr>
            <w:tcW w:w="7094" w:type="dxa"/>
          </w:tcPr>
          <w:p w14:paraId="0427CA9E" w14:textId="77777777" w:rsidR="00C12C09" w:rsidRPr="00922493" w:rsidRDefault="00C12C09" w:rsidP="0013180E">
            <w:pPr>
              <w:pStyle w:val="TAL"/>
              <w:rPr>
                <w:noProof/>
              </w:rPr>
            </w:pPr>
          </w:p>
        </w:tc>
      </w:tr>
    </w:tbl>
    <w:p w14:paraId="3541915A" w14:textId="77777777" w:rsidR="00C12C09" w:rsidRDefault="00C12C09" w:rsidP="00C12C0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C12C09" w14:paraId="34AE52B2" w14:textId="77777777" w:rsidTr="0013180E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2F71FDEB" w14:textId="77777777" w:rsidR="00C12C09" w:rsidRDefault="00C12C09" w:rsidP="0013180E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326DA24" w14:textId="77777777" w:rsidR="00C12C09" w:rsidRDefault="00C12C09" w:rsidP="0013180E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48B72A4" w14:textId="77777777" w:rsidR="00C12C09" w:rsidRDefault="00C12C09" w:rsidP="0013180E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4B9D612" w14:textId="77777777" w:rsidR="00C12C09" w:rsidRDefault="00C12C09" w:rsidP="0013180E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85637DF" w14:textId="77777777" w:rsidR="00C12C09" w:rsidRDefault="00C12C09" w:rsidP="0013180E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EAA3CDA" w14:textId="77777777" w:rsidR="00C12C09" w:rsidRDefault="00C12C09" w:rsidP="0013180E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3ED650A" w14:textId="77777777" w:rsidR="00C12C09" w:rsidRDefault="00C12C09" w:rsidP="0013180E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54A1590" w14:textId="77777777" w:rsidR="00C12C09" w:rsidRDefault="00C12C09" w:rsidP="0013180E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262A027E" w14:textId="77777777" w:rsidR="00C12C09" w:rsidRDefault="00C12C09" w:rsidP="0013180E">
            <w:pPr>
              <w:pStyle w:val="TAL"/>
            </w:pPr>
          </w:p>
        </w:tc>
      </w:tr>
      <w:tr w:rsidR="00C12C09" w14:paraId="3B3A2C8C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755FA" w14:textId="77777777" w:rsidR="00C12C09" w:rsidRDefault="00C12C09" w:rsidP="0013180E">
            <w:pPr>
              <w:pStyle w:val="TAC"/>
            </w:pPr>
          </w:p>
          <w:p w14:paraId="149A0D19" w14:textId="77777777" w:rsidR="00C12C09" w:rsidRDefault="00C12C09" w:rsidP="0013180E">
            <w:pPr>
              <w:pStyle w:val="TAC"/>
            </w:pPr>
            <w:r>
              <w:t xml:space="preserve">Length of </w:t>
            </w: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unicast initial signalling </w:t>
            </w:r>
            <w:r w:rsidRPr="00464312">
              <w:rPr>
                <w:noProof/>
                <w:lang w:val="en-US"/>
              </w:rPr>
              <w:t>mapping rule</w:t>
            </w:r>
            <w:r>
              <w:rPr>
                <w:noProof/>
                <w:lang w:val="en-US"/>
              </w:rPr>
              <w:t xml:space="preserve">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4F5312D" w14:textId="77777777" w:rsidR="00C12C09" w:rsidRPr="00492F28" w:rsidRDefault="00C12C09" w:rsidP="0013180E">
            <w:pPr>
              <w:pStyle w:val="TAL"/>
            </w:pPr>
            <w:r w:rsidRPr="00492F28">
              <w:t xml:space="preserve">octet </w:t>
            </w:r>
            <w:r>
              <w:t>o66+1</w:t>
            </w:r>
          </w:p>
          <w:p w14:paraId="7D6C74EB" w14:textId="77777777" w:rsidR="00C12C09" w:rsidRPr="00903C49" w:rsidRDefault="00C12C09" w:rsidP="0013180E">
            <w:pPr>
              <w:pStyle w:val="TAL"/>
            </w:pPr>
          </w:p>
          <w:p w14:paraId="44CE5907" w14:textId="77777777" w:rsidR="00C12C09" w:rsidRPr="00492F28" w:rsidRDefault="00C12C09" w:rsidP="0013180E">
            <w:pPr>
              <w:pStyle w:val="TAL"/>
            </w:pPr>
            <w:r w:rsidRPr="00903C49">
              <w:t xml:space="preserve">octet </w:t>
            </w:r>
            <w:r>
              <w:t>o66+2</w:t>
            </w:r>
          </w:p>
        </w:tc>
      </w:tr>
      <w:tr w:rsidR="00C12C09" w14:paraId="04A2B61C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BC9E1" w14:textId="77777777" w:rsidR="00C12C09" w:rsidRDefault="00C12C09" w:rsidP="0013180E">
            <w:pPr>
              <w:pStyle w:val="TAC"/>
            </w:pPr>
          </w:p>
          <w:p w14:paraId="420CA078" w14:textId="77777777" w:rsidR="00C12C09" w:rsidRDefault="00C12C09" w:rsidP="0013180E">
            <w:pPr>
              <w:pStyle w:val="TAC"/>
            </w:pPr>
            <w:r w:rsidRPr="00492F28">
              <w:rPr>
                <w:noProof/>
                <w:lang w:val="en-US"/>
              </w:rPr>
              <w:t>V2X service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974EC5D" w14:textId="77777777" w:rsidR="00C12C09" w:rsidRPr="00492F28" w:rsidRDefault="00C12C09" w:rsidP="0013180E">
            <w:pPr>
              <w:pStyle w:val="TAL"/>
            </w:pPr>
            <w:r w:rsidRPr="00492F28">
              <w:t xml:space="preserve">octet </w:t>
            </w:r>
            <w:r>
              <w:t>o66+3</w:t>
            </w:r>
          </w:p>
          <w:p w14:paraId="159CA4A6" w14:textId="77777777" w:rsidR="00C12C09" w:rsidRPr="00903C49" w:rsidRDefault="00C12C09" w:rsidP="0013180E">
            <w:pPr>
              <w:pStyle w:val="TAL"/>
            </w:pPr>
          </w:p>
          <w:p w14:paraId="35652755" w14:textId="77777777" w:rsidR="00C12C09" w:rsidRPr="00492F28" w:rsidRDefault="00C12C09" w:rsidP="0013180E">
            <w:pPr>
              <w:pStyle w:val="TAL"/>
            </w:pPr>
            <w:r w:rsidRPr="00903C49">
              <w:t xml:space="preserve">octet </w:t>
            </w:r>
            <w:r w:rsidRPr="00A51E49">
              <w:t>o81</w:t>
            </w:r>
          </w:p>
        </w:tc>
      </w:tr>
      <w:tr w:rsidR="00C12C09" w14:paraId="6722255B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0F58F" w14:textId="77777777" w:rsidR="00C12C09" w:rsidRDefault="00C12C09" w:rsidP="0013180E">
            <w:pPr>
              <w:pStyle w:val="TAC"/>
              <w:rPr>
                <w:highlight w:val="yellow"/>
              </w:rPr>
            </w:pPr>
          </w:p>
          <w:p w14:paraId="7E496149" w14:textId="77777777" w:rsidR="00C12C09" w:rsidRPr="00903C49" w:rsidRDefault="00C12C09" w:rsidP="0013180E">
            <w:pPr>
              <w:pStyle w:val="TAC"/>
              <w:rPr>
                <w:highlight w:val="yellow"/>
              </w:rPr>
            </w:pPr>
            <w:r>
              <w:t>D</w:t>
            </w:r>
            <w:r w:rsidRPr="00464312">
              <w:t>estination layer-2 ID</w:t>
            </w:r>
            <w:r>
              <w:t xml:space="preserve"> </w:t>
            </w:r>
            <w:r>
              <w:rPr>
                <w:noProof/>
                <w:lang w:val="en-US"/>
              </w:rPr>
              <w:t>for unicast initial signalling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02634EA" w14:textId="77777777" w:rsidR="00C12C09" w:rsidRPr="00903C49" w:rsidRDefault="00C12C09" w:rsidP="0013180E">
            <w:pPr>
              <w:pStyle w:val="TAL"/>
            </w:pPr>
            <w:r w:rsidRPr="002E39DE">
              <w:t>octet</w:t>
            </w:r>
            <w:r>
              <w:t xml:space="preserve"> </w:t>
            </w:r>
            <w:r w:rsidRPr="00A51E49">
              <w:t>o81</w:t>
            </w:r>
            <w:r>
              <w:t>+1</w:t>
            </w:r>
          </w:p>
          <w:p w14:paraId="34C8D78A" w14:textId="77777777" w:rsidR="00C12C09" w:rsidRPr="00903C49" w:rsidRDefault="00C12C09" w:rsidP="0013180E">
            <w:pPr>
              <w:pStyle w:val="TAL"/>
            </w:pPr>
          </w:p>
          <w:p w14:paraId="18019D81" w14:textId="77777777" w:rsidR="00C12C09" w:rsidRPr="00903C49" w:rsidRDefault="00C12C09" w:rsidP="0013180E">
            <w:pPr>
              <w:pStyle w:val="TAL"/>
            </w:pPr>
            <w:r w:rsidRPr="002E39DE">
              <w:t>octet</w:t>
            </w:r>
            <w:r>
              <w:t xml:space="preserve"> (</w:t>
            </w:r>
            <w:r w:rsidRPr="00A51E49">
              <w:t>o81</w:t>
            </w:r>
            <w:r>
              <w:t>+3)</w:t>
            </w:r>
          </w:p>
          <w:p w14:paraId="11042593" w14:textId="77777777" w:rsidR="00C12C09" w:rsidRPr="00903C49" w:rsidRDefault="00C12C09" w:rsidP="0013180E">
            <w:pPr>
              <w:pStyle w:val="TAL"/>
              <w:rPr>
                <w:highlight w:val="yellow"/>
              </w:rPr>
            </w:pPr>
            <w:r>
              <w:t xml:space="preserve"> = </w:t>
            </w:r>
            <w:r w:rsidRPr="0046576E">
              <w:t>octet o</w:t>
            </w:r>
            <w:r>
              <w:t>67</w:t>
            </w:r>
          </w:p>
        </w:tc>
      </w:tr>
    </w:tbl>
    <w:p w14:paraId="240013AA" w14:textId="77777777" w:rsidR="00C12C09" w:rsidRDefault="00C12C09" w:rsidP="00C12C09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42: </w:t>
      </w:r>
      <w:r w:rsidRPr="00464312">
        <w:rPr>
          <w:noProof/>
          <w:lang w:val="en-US"/>
        </w:rPr>
        <w:t xml:space="preserve">V2X service identifier to destination layer-2 ID </w:t>
      </w:r>
      <w:r>
        <w:rPr>
          <w:noProof/>
          <w:lang w:val="en-US"/>
        </w:rPr>
        <w:t xml:space="preserve">for unicast initial signalling </w:t>
      </w:r>
      <w:r w:rsidRPr="00464312">
        <w:rPr>
          <w:noProof/>
          <w:lang w:val="en-US"/>
        </w:rPr>
        <w:t>mapping rule</w:t>
      </w:r>
    </w:p>
    <w:p w14:paraId="31FF210C" w14:textId="77777777" w:rsidR="00C12C09" w:rsidRDefault="00C12C09" w:rsidP="00C12C09">
      <w:pPr>
        <w:pStyle w:val="TH"/>
      </w:pPr>
      <w:r>
        <w:lastRenderedPageBreak/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42: </w:t>
      </w:r>
      <w:r w:rsidRPr="00464312">
        <w:rPr>
          <w:noProof/>
          <w:lang w:val="en-US"/>
        </w:rPr>
        <w:t xml:space="preserve">V2X service identifier to destination layer-2 ID </w:t>
      </w:r>
      <w:r>
        <w:rPr>
          <w:noProof/>
          <w:lang w:val="en-US"/>
        </w:rPr>
        <w:t xml:space="preserve">for unicast initial signalling </w:t>
      </w:r>
      <w:r w:rsidRPr="00464312">
        <w:rPr>
          <w:noProof/>
          <w:lang w:val="en-US"/>
        </w:rPr>
        <w:t>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C12C09" w:rsidRPr="00903C49" w14:paraId="49651372" w14:textId="77777777" w:rsidTr="0013180E">
        <w:trPr>
          <w:cantSplit/>
          <w:jc w:val="center"/>
        </w:trPr>
        <w:tc>
          <w:tcPr>
            <w:tcW w:w="7094" w:type="dxa"/>
          </w:tcPr>
          <w:p w14:paraId="23A39D5B" w14:textId="77777777" w:rsidR="00C12C09" w:rsidRDefault="00C12C09" w:rsidP="0013180E">
            <w:pPr>
              <w:pStyle w:val="TAL"/>
              <w:rPr>
                <w:noProof/>
                <w:lang w:val="en-US"/>
              </w:rPr>
            </w:pP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>:</w:t>
            </w:r>
          </w:p>
          <w:p w14:paraId="56D87749" w14:textId="77777777" w:rsidR="00C12C09" w:rsidRDefault="00C12C09" w:rsidP="0013180E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C12C09" w:rsidRPr="00903C49" w14:paraId="5274718D" w14:textId="77777777" w:rsidTr="0013180E">
        <w:trPr>
          <w:cantSplit/>
          <w:jc w:val="center"/>
        </w:trPr>
        <w:tc>
          <w:tcPr>
            <w:tcW w:w="7094" w:type="dxa"/>
          </w:tcPr>
          <w:p w14:paraId="45A7D3C8" w14:textId="77777777" w:rsidR="00C12C09" w:rsidRDefault="00C12C09" w:rsidP="0013180E">
            <w:pPr>
              <w:pStyle w:val="TAL"/>
              <w:rPr>
                <w:noProof/>
                <w:lang w:val="en-US"/>
              </w:rPr>
            </w:pPr>
          </w:p>
        </w:tc>
      </w:tr>
      <w:tr w:rsidR="00C12C09" w:rsidRPr="003168A2" w14:paraId="2B729D97" w14:textId="77777777" w:rsidTr="0013180E">
        <w:trPr>
          <w:cantSplit/>
          <w:jc w:val="center"/>
        </w:trPr>
        <w:tc>
          <w:tcPr>
            <w:tcW w:w="7094" w:type="dxa"/>
          </w:tcPr>
          <w:p w14:paraId="58351C84" w14:textId="77777777" w:rsidR="00C12C09" w:rsidRDefault="00C12C09" w:rsidP="0013180E">
            <w:pPr>
              <w:pStyle w:val="TAL"/>
            </w:pPr>
            <w:r>
              <w:t>D</w:t>
            </w:r>
            <w:r w:rsidRPr="0046576E">
              <w:t>estination layer-2 ID</w:t>
            </w:r>
            <w:r>
              <w:t xml:space="preserve"> </w:t>
            </w:r>
            <w:r>
              <w:rPr>
                <w:noProof/>
                <w:lang w:val="en-US"/>
              </w:rPr>
              <w:t>for unicast initial signalling:</w:t>
            </w:r>
          </w:p>
          <w:p w14:paraId="0893DC2F" w14:textId="77777777" w:rsidR="00C12C09" w:rsidRDefault="00C12C09" w:rsidP="0013180E">
            <w:pPr>
              <w:pStyle w:val="TAL"/>
            </w:pPr>
            <w:r w:rsidRPr="00903C49">
              <w:t xml:space="preserve">The </w:t>
            </w:r>
            <w:r>
              <w:t>d</w:t>
            </w:r>
            <w:r w:rsidRPr="00903C49">
              <w:t>estination layer-2 ID</w:t>
            </w:r>
            <w:r w:rsidRPr="00C434ED">
              <w:rPr>
                <w:noProof/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 xml:space="preserve">for unicast initial signalling </w:t>
            </w:r>
            <w:r w:rsidRPr="00903C49">
              <w:t>field</w:t>
            </w:r>
            <w:r w:rsidRPr="004906BD">
              <w:t xml:space="preserve"> is </w:t>
            </w:r>
            <w:r>
              <w:t xml:space="preserve">a binary </w:t>
            </w:r>
            <w:r w:rsidRPr="004906BD">
              <w:t xml:space="preserve">coded </w:t>
            </w:r>
            <w:r>
              <w:t>layer 2 identifier.</w:t>
            </w:r>
          </w:p>
        </w:tc>
      </w:tr>
      <w:tr w:rsidR="00C12C09" w:rsidRPr="003168A2" w14:paraId="1563FF80" w14:textId="77777777" w:rsidTr="0013180E">
        <w:trPr>
          <w:cantSplit/>
          <w:jc w:val="center"/>
        </w:trPr>
        <w:tc>
          <w:tcPr>
            <w:tcW w:w="7094" w:type="dxa"/>
          </w:tcPr>
          <w:p w14:paraId="67146B44" w14:textId="77777777" w:rsidR="00C12C09" w:rsidRDefault="00C12C09" w:rsidP="0013180E">
            <w:pPr>
              <w:pStyle w:val="TAL"/>
            </w:pPr>
          </w:p>
        </w:tc>
      </w:tr>
      <w:tr w:rsidR="00C12C09" w:rsidRPr="003168A2" w14:paraId="10FEBBFA" w14:textId="77777777" w:rsidTr="0013180E">
        <w:trPr>
          <w:cantSplit/>
          <w:jc w:val="center"/>
        </w:trPr>
        <w:tc>
          <w:tcPr>
            <w:tcW w:w="7094" w:type="dxa"/>
          </w:tcPr>
          <w:p w14:paraId="384D8547" w14:textId="77777777" w:rsidR="00C12C09" w:rsidRDefault="00C12C09" w:rsidP="0013180E">
            <w:pPr>
              <w:pStyle w:val="TAL"/>
            </w:pPr>
            <w:r w:rsidRPr="00092BAD">
              <w:rPr>
                <w:lang w:val="en-US"/>
              </w:rPr>
              <w:t xml:space="preserve">If the length </w:t>
            </w:r>
            <w:r>
              <w:t xml:space="preserve">of </w:t>
            </w: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unicast initial signalling </w:t>
            </w:r>
            <w:r w:rsidRPr="00464312">
              <w:rPr>
                <w:noProof/>
                <w:lang w:val="en-US"/>
              </w:rPr>
              <w:t>mapping rule</w:t>
            </w:r>
            <w:r>
              <w:rPr>
                <w:noProof/>
                <w:lang w:val="en-US"/>
              </w:rPr>
              <w:t xml:space="preserve"> contents field </w:t>
            </w:r>
            <w:r w:rsidRPr="00092BAD">
              <w:rPr>
                <w:lang w:val="en-US"/>
              </w:rPr>
              <w:t>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3.1.42,</w:t>
            </w:r>
            <w:r w:rsidRPr="00092BAD">
              <w:rPr>
                <w:lang w:val="en-US"/>
              </w:rPr>
              <w:t xml:space="preserve">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464312">
              <w:rPr>
                <w:noProof/>
                <w:lang w:val="en-US"/>
              </w:rPr>
              <w:t xml:space="preserve">V2X service identifier to destination layer-2 ID </w:t>
            </w:r>
            <w:r>
              <w:rPr>
                <w:noProof/>
                <w:lang w:val="en-US"/>
              </w:rPr>
              <w:t xml:space="preserve">for unicast initial signalling </w:t>
            </w:r>
            <w:r w:rsidRPr="00464312">
              <w:rPr>
                <w:noProof/>
                <w:lang w:val="en-US"/>
              </w:rPr>
              <w:t>mapping rule</w:t>
            </w:r>
            <w:r>
              <w:rPr>
                <w:noProof/>
                <w:lang w:val="en-US"/>
              </w:rPr>
              <w:t xml:space="preserve"> contents</w:t>
            </w:r>
            <w:r w:rsidRPr="00092BAD">
              <w:rPr>
                <w:lang w:val="en-US"/>
              </w:rPr>
              <w:t>.</w:t>
            </w:r>
          </w:p>
        </w:tc>
      </w:tr>
      <w:tr w:rsidR="00C12C09" w:rsidRPr="003168A2" w14:paraId="5ED3654B" w14:textId="77777777" w:rsidTr="0013180E">
        <w:trPr>
          <w:cantSplit/>
          <w:jc w:val="center"/>
        </w:trPr>
        <w:tc>
          <w:tcPr>
            <w:tcW w:w="7094" w:type="dxa"/>
          </w:tcPr>
          <w:p w14:paraId="177E2EBA" w14:textId="77777777" w:rsidR="00C12C09" w:rsidRPr="00903C49" w:rsidRDefault="00C12C09" w:rsidP="0013180E">
            <w:pPr>
              <w:pStyle w:val="TAL"/>
              <w:rPr>
                <w:highlight w:val="yellow"/>
              </w:rPr>
            </w:pPr>
          </w:p>
        </w:tc>
      </w:tr>
    </w:tbl>
    <w:p w14:paraId="6EE1D246" w14:textId="77777777" w:rsidR="00C12C09" w:rsidRDefault="00C12C09" w:rsidP="00C12C0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C12C09" w14:paraId="333C524B" w14:textId="77777777" w:rsidTr="0013180E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684CB413" w14:textId="77777777" w:rsidR="00C12C09" w:rsidRDefault="00C12C09" w:rsidP="0013180E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1A5256D" w14:textId="77777777" w:rsidR="00C12C09" w:rsidRDefault="00C12C09" w:rsidP="0013180E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799AF5A" w14:textId="77777777" w:rsidR="00C12C09" w:rsidRDefault="00C12C09" w:rsidP="0013180E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DE8C09F" w14:textId="77777777" w:rsidR="00C12C09" w:rsidRDefault="00C12C09" w:rsidP="0013180E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532850D" w14:textId="77777777" w:rsidR="00C12C09" w:rsidRDefault="00C12C09" w:rsidP="0013180E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E273623" w14:textId="77777777" w:rsidR="00C12C09" w:rsidRDefault="00C12C09" w:rsidP="0013180E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154C491" w14:textId="77777777" w:rsidR="00C12C09" w:rsidRDefault="00C12C09" w:rsidP="0013180E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C05BF13" w14:textId="77777777" w:rsidR="00C12C09" w:rsidRDefault="00C12C09" w:rsidP="0013180E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138011EC" w14:textId="77777777" w:rsidR="00C12C09" w:rsidRDefault="00C12C09" w:rsidP="0013180E">
            <w:pPr>
              <w:pStyle w:val="TAL"/>
            </w:pPr>
          </w:p>
        </w:tc>
      </w:tr>
      <w:tr w:rsidR="00C12C09" w14:paraId="530824EA" w14:textId="77777777" w:rsidTr="0013180E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DCCA2" w14:textId="77777777" w:rsidR="00C12C09" w:rsidRDefault="00C12C09" w:rsidP="0013180E">
            <w:pPr>
              <w:pStyle w:val="TAC"/>
              <w:rPr>
                <w:noProof/>
                <w:lang w:val="en-US"/>
              </w:rPr>
            </w:pPr>
          </w:p>
          <w:p w14:paraId="74101DF8" w14:textId="77777777" w:rsidR="00C12C09" w:rsidRDefault="00C12C09" w:rsidP="0013180E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501C97">
              <w:rPr>
                <w:noProof/>
                <w:lang w:val="en-US"/>
              </w:rPr>
              <w:t>PC5 QoS mapping rules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295A98FF" w14:textId="77777777" w:rsidR="00C12C09" w:rsidRDefault="00C12C09" w:rsidP="0013180E">
            <w:pPr>
              <w:pStyle w:val="TAL"/>
            </w:pPr>
            <w:r>
              <w:t>octet o48+1</w:t>
            </w:r>
          </w:p>
          <w:p w14:paraId="13AC49AD" w14:textId="77777777" w:rsidR="00C12C09" w:rsidRDefault="00C12C09" w:rsidP="0013180E">
            <w:pPr>
              <w:pStyle w:val="TAL"/>
            </w:pPr>
          </w:p>
          <w:p w14:paraId="53933FEC" w14:textId="77777777" w:rsidR="00C12C09" w:rsidRDefault="00C12C09" w:rsidP="0013180E">
            <w:pPr>
              <w:pStyle w:val="TAL"/>
            </w:pPr>
            <w:r>
              <w:t>octet o48+2</w:t>
            </w:r>
          </w:p>
        </w:tc>
      </w:tr>
      <w:tr w:rsidR="00C12C09" w14:paraId="2C0FF61F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CF939" w14:textId="77777777" w:rsidR="00C12C09" w:rsidRDefault="00C12C09" w:rsidP="0013180E">
            <w:pPr>
              <w:pStyle w:val="TAC"/>
            </w:pPr>
          </w:p>
          <w:p w14:paraId="27720635" w14:textId="77777777" w:rsidR="00C12C09" w:rsidRDefault="00C12C09" w:rsidP="0013180E">
            <w:pPr>
              <w:pStyle w:val="TAC"/>
            </w:pPr>
            <w:r w:rsidRPr="00501C97">
              <w:rPr>
                <w:noProof/>
                <w:lang w:val="en-US"/>
              </w:rPr>
              <w:t>PC5 QoS mapping rule</w:t>
            </w:r>
            <w: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C64D487" w14:textId="77777777" w:rsidR="00C12C09" w:rsidRDefault="00C12C09" w:rsidP="0013180E">
            <w:pPr>
              <w:pStyle w:val="TAL"/>
            </w:pPr>
            <w:r>
              <w:t>octet (o48+</w:t>
            </w:r>
            <w:proofErr w:type="gramStart"/>
            <w:r>
              <w:t>3)*</w:t>
            </w:r>
            <w:proofErr w:type="gramEnd"/>
          </w:p>
          <w:p w14:paraId="233A1E81" w14:textId="77777777" w:rsidR="00C12C09" w:rsidRDefault="00C12C09" w:rsidP="0013180E">
            <w:pPr>
              <w:pStyle w:val="TAL"/>
            </w:pPr>
          </w:p>
          <w:p w14:paraId="07B0FE14" w14:textId="77777777" w:rsidR="00C12C09" w:rsidRDefault="00C12C09" w:rsidP="0013180E">
            <w:pPr>
              <w:pStyle w:val="TAL"/>
            </w:pPr>
            <w:r>
              <w:t>octet o70*</w:t>
            </w:r>
          </w:p>
        </w:tc>
      </w:tr>
      <w:tr w:rsidR="00C12C09" w14:paraId="373B77B1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1C738" w14:textId="77777777" w:rsidR="00C12C09" w:rsidRDefault="00C12C09" w:rsidP="0013180E">
            <w:pPr>
              <w:pStyle w:val="TAC"/>
            </w:pPr>
          </w:p>
          <w:p w14:paraId="7124A5E1" w14:textId="77777777" w:rsidR="00C12C09" w:rsidRDefault="00C12C09" w:rsidP="0013180E">
            <w:pPr>
              <w:pStyle w:val="TAC"/>
            </w:pPr>
            <w:r w:rsidRPr="00501C97">
              <w:rPr>
                <w:noProof/>
                <w:lang w:val="en-US"/>
              </w:rPr>
              <w:t>PC5 QoS mapping rule</w:t>
            </w:r>
            <w: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5FC905E" w14:textId="77777777" w:rsidR="00C12C09" w:rsidRDefault="00C12C09" w:rsidP="0013180E">
            <w:pPr>
              <w:pStyle w:val="TAL"/>
            </w:pPr>
            <w:r>
              <w:t>octet (o70+</w:t>
            </w:r>
            <w:proofErr w:type="gramStart"/>
            <w:r>
              <w:t>1)*</w:t>
            </w:r>
            <w:proofErr w:type="gramEnd"/>
          </w:p>
          <w:p w14:paraId="653B21B7" w14:textId="77777777" w:rsidR="00C12C09" w:rsidRDefault="00C12C09" w:rsidP="0013180E">
            <w:pPr>
              <w:pStyle w:val="TAL"/>
            </w:pPr>
          </w:p>
          <w:p w14:paraId="288952D5" w14:textId="77777777" w:rsidR="00C12C09" w:rsidRDefault="00C12C09" w:rsidP="0013180E">
            <w:pPr>
              <w:pStyle w:val="TAL"/>
            </w:pPr>
            <w:r>
              <w:t>octet o71*</w:t>
            </w:r>
          </w:p>
        </w:tc>
      </w:tr>
      <w:tr w:rsidR="00C12C09" w14:paraId="08F2246C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B919F" w14:textId="77777777" w:rsidR="00C12C09" w:rsidRDefault="00C12C09" w:rsidP="0013180E">
            <w:pPr>
              <w:pStyle w:val="TAC"/>
            </w:pPr>
          </w:p>
          <w:p w14:paraId="5CBE762C" w14:textId="77777777" w:rsidR="00C12C09" w:rsidRDefault="00C12C09" w:rsidP="0013180E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1C8681A" w14:textId="77777777" w:rsidR="00C12C09" w:rsidRDefault="00C12C09" w:rsidP="0013180E">
            <w:pPr>
              <w:pStyle w:val="TAL"/>
            </w:pPr>
            <w:r>
              <w:t>octet (o71+</w:t>
            </w:r>
            <w:proofErr w:type="gramStart"/>
            <w:r>
              <w:t>1)*</w:t>
            </w:r>
            <w:proofErr w:type="gramEnd"/>
          </w:p>
          <w:p w14:paraId="504E796C" w14:textId="77777777" w:rsidR="00C12C09" w:rsidRDefault="00C12C09" w:rsidP="0013180E">
            <w:pPr>
              <w:pStyle w:val="TAL"/>
            </w:pPr>
          </w:p>
          <w:p w14:paraId="6D95051D" w14:textId="77777777" w:rsidR="00C12C09" w:rsidRDefault="00C12C09" w:rsidP="0013180E">
            <w:pPr>
              <w:pStyle w:val="TAL"/>
            </w:pPr>
            <w:r>
              <w:t>octet o72*</w:t>
            </w:r>
          </w:p>
        </w:tc>
      </w:tr>
      <w:tr w:rsidR="00C12C09" w14:paraId="75D260BC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BF284" w14:textId="77777777" w:rsidR="00C12C09" w:rsidRDefault="00C12C09" w:rsidP="0013180E">
            <w:pPr>
              <w:pStyle w:val="TAC"/>
            </w:pPr>
          </w:p>
          <w:p w14:paraId="64437D08" w14:textId="77777777" w:rsidR="00C12C09" w:rsidRDefault="00C12C09" w:rsidP="0013180E">
            <w:pPr>
              <w:pStyle w:val="TAC"/>
            </w:pPr>
            <w:r w:rsidRPr="00501C97">
              <w:rPr>
                <w:noProof/>
                <w:lang w:val="en-US"/>
              </w:rPr>
              <w:t>PC5 QoS mapping rule</w:t>
            </w:r>
            <w: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C2075E6" w14:textId="77777777" w:rsidR="00C12C09" w:rsidRDefault="00C12C09" w:rsidP="0013180E">
            <w:pPr>
              <w:pStyle w:val="TAL"/>
            </w:pPr>
            <w:r>
              <w:t>octet (o72+</w:t>
            </w:r>
            <w:proofErr w:type="gramStart"/>
            <w:r>
              <w:t>1)*</w:t>
            </w:r>
            <w:proofErr w:type="gramEnd"/>
          </w:p>
          <w:p w14:paraId="5457B1CD" w14:textId="77777777" w:rsidR="00C12C09" w:rsidRDefault="00C12C09" w:rsidP="0013180E">
            <w:pPr>
              <w:pStyle w:val="TAL"/>
            </w:pPr>
          </w:p>
          <w:p w14:paraId="434CD69F" w14:textId="77777777" w:rsidR="00C12C09" w:rsidRDefault="00C12C09" w:rsidP="0013180E">
            <w:pPr>
              <w:pStyle w:val="TAL"/>
            </w:pPr>
            <w:r>
              <w:t>octet o49*</w:t>
            </w:r>
          </w:p>
        </w:tc>
      </w:tr>
    </w:tbl>
    <w:p w14:paraId="22D5F75F" w14:textId="77777777" w:rsidR="00C12C09" w:rsidRPr="00903C49" w:rsidRDefault="00C12C09" w:rsidP="00C12C09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43: </w:t>
      </w:r>
      <w:r w:rsidRPr="007A283F">
        <w:rPr>
          <w:noProof/>
          <w:lang w:val="en-US"/>
        </w:rPr>
        <w:t>PC5 QoS mapping rules</w:t>
      </w:r>
    </w:p>
    <w:p w14:paraId="057FC0B8" w14:textId="77777777" w:rsidR="00C12C09" w:rsidRDefault="00C12C09" w:rsidP="00C12C0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43: </w:t>
      </w:r>
      <w:r w:rsidRPr="007A283F">
        <w:rPr>
          <w:noProof/>
          <w:lang w:val="en-US"/>
        </w:rPr>
        <w:t>PC5 QoS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C12C09" w:rsidRPr="003168A2" w14:paraId="363B1558" w14:textId="77777777" w:rsidTr="0013180E">
        <w:trPr>
          <w:cantSplit/>
          <w:jc w:val="center"/>
        </w:trPr>
        <w:tc>
          <w:tcPr>
            <w:tcW w:w="7094" w:type="dxa"/>
          </w:tcPr>
          <w:p w14:paraId="11111815" w14:textId="77777777" w:rsidR="00C12C09" w:rsidRDefault="00C12C09" w:rsidP="0013180E">
            <w:pPr>
              <w:pStyle w:val="TAL"/>
              <w:rPr>
                <w:noProof/>
                <w:lang w:val="en-US"/>
              </w:rPr>
            </w:pPr>
            <w:r w:rsidRPr="00501C97">
              <w:rPr>
                <w:noProof/>
                <w:lang w:val="en-US"/>
              </w:rPr>
              <w:t>PC5 QoS mapping rule</w:t>
            </w:r>
            <w:r>
              <w:rPr>
                <w:noProof/>
                <w:lang w:val="en-US"/>
              </w:rPr>
              <w:t>:</w:t>
            </w:r>
          </w:p>
          <w:p w14:paraId="57D58ACF" w14:textId="77777777" w:rsidR="00C12C09" w:rsidRPr="003168A2" w:rsidRDefault="00C12C09" w:rsidP="0013180E">
            <w:pPr>
              <w:pStyle w:val="TAL"/>
            </w:pPr>
            <w:r>
              <w:rPr>
                <w:lang w:val="en-US"/>
              </w:rPr>
              <w:t xml:space="preserve">The </w:t>
            </w:r>
            <w:r w:rsidRPr="00501C97">
              <w:rPr>
                <w:noProof/>
                <w:lang w:val="en-US"/>
              </w:rPr>
              <w:t>PC5 QoS mapping rule</w:t>
            </w:r>
            <w:r>
              <w:t xml:space="preserve"> field </w:t>
            </w:r>
            <w:r w:rsidRPr="004906BD">
              <w:t>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44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44.</w:t>
            </w:r>
          </w:p>
        </w:tc>
      </w:tr>
      <w:tr w:rsidR="00C12C09" w:rsidRPr="003168A2" w14:paraId="2EECD819" w14:textId="77777777" w:rsidTr="0013180E">
        <w:trPr>
          <w:cantSplit/>
          <w:jc w:val="center"/>
        </w:trPr>
        <w:tc>
          <w:tcPr>
            <w:tcW w:w="7094" w:type="dxa"/>
          </w:tcPr>
          <w:p w14:paraId="13AEAB43" w14:textId="77777777" w:rsidR="00C12C09" w:rsidRPr="00922493" w:rsidRDefault="00C12C09" w:rsidP="0013180E">
            <w:pPr>
              <w:pStyle w:val="TAL"/>
              <w:rPr>
                <w:noProof/>
              </w:rPr>
            </w:pPr>
          </w:p>
        </w:tc>
      </w:tr>
    </w:tbl>
    <w:p w14:paraId="4F2AF7BF" w14:textId="77777777" w:rsidR="00C12C09" w:rsidRDefault="00C12C09" w:rsidP="00C12C0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C12C09" w14:paraId="03186D93" w14:textId="77777777" w:rsidTr="0013180E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3E6F2ADC" w14:textId="77777777" w:rsidR="00C12C09" w:rsidRDefault="00C12C09" w:rsidP="0013180E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9CC16E8" w14:textId="77777777" w:rsidR="00C12C09" w:rsidRDefault="00C12C09" w:rsidP="0013180E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597AC15" w14:textId="77777777" w:rsidR="00C12C09" w:rsidRDefault="00C12C09" w:rsidP="0013180E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6B16764" w14:textId="77777777" w:rsidR="00C12C09" w:rsidRDefault="00C12C09" w:rsidP="0013180E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ED81EED" w14:textId="77777777" w:rsidR="00C12C09" w:rsidRDefault="00C12C09" w:rsidP="0013180E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4273B65" w14:textId="77777777" w:rsidR="00C12C09" w:rsidRDefault="00C12C09" w:rsidP="0013180E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01E6E9A" w14:textId="77777777" w:rsidR="00C12C09" w:rsidRDefault="00C12C09" w:rsidP="0013180E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A85ECC8" w14:textId="77777777" w:rsidR="00C12C09" w:rsidRDefault="00C12C09" w:rsidP="0013180E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4ED9582C" w14:textId="77777777" w:rsidR="00C12C09" w:rsidRDefault="00C12C09" w:rsidP="0013180E">
            <w:pPr>
              <w:pStyle w:val="TAL"/>
            </w:pPr>
          </w:p>
        </w:tc>
      </w:tr>
      <w:tr w:rsidR="00C12C09" w14:paraId="6C6183D2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04EDB" w14:textId="77777777" w:rsidR="00C12C09" w:rsidRDefault="00C12C09" w:rsidP="0013180E">
            <w:pPr>
              <w:pStyle w:val="TAC"/>
            </w:pPr>
          </w:p>
          <w:p w14:paraId="674E1913" w14:textId="77777777" w:rsidR="00C12C09" w:rsidRDefault="00C12C09" w:rsidP="0013180E">
            <w:pPr>
              <w:pStyle w:val="TAC"/>
            </w:pPr>
            <w:r>
              <w:t xml:space="preserve">Length of </w:t>
            </w:r>
            <w:r w:rsidRPr="00501C97">
              <w:rPr>
                <w:noProof/>
                <w:lang w:val="en-US"/>
              </w:rPr>
              <w:t>PC5 QoS mapping rule</w:t>
            </w:r>
            <w:r>
              <w:rPr>
                <w:noProof/>
                <w:lang w:val="en-US"/>
              </w:rPr>
              <w:t xml:space="preserve">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24E5DD" w14:textId="77777777" w:rsidR="00C12C09" w:rsidRPr="00492F28" w:rsidRDefault="00C12C09" w:rsidP="0013180E">
            <w:pPr>
              <w:pStyle w:val="TAL"/>
            </w:pPr>
            <w:r w:rsidRPr="00492F28">
              <w:t xml:space="preserve">octet </w:t>
            </w:r>
            <w:r>
              <w:t>o70+1</w:t>
            </w:r>
          </w:p>
          <w:p w14:paraId="349321B5" w14:textId="77777777" w:rsidR="00C12C09" w:rsidRPr="00903C49" w:rsidRDefault="00C12C09" w:rsidP="0013180E">
            <w:pPr>
              <w:pStyle w:val="TAL"/>
            </w:pPr>
          </w:p>
          <w:p w14:paraId="0B80EF1B" w14:textId="77777777" w:rsidR="00C12C09" w:rsidRPr="00492F28" w:rsidRDefault="00C12C09" w:rsidP="0013180E">
            <w:pPr>
              <w:pStyle w:val="TAL"/>
            </w:pPr>
            <w:r w:rsidRPr="00903C49">
              <w:t xml:space="preserve">octet </w:t>
            </w:r>
            <w:r>
              <w:t>o70+2</w:t>
            </w:r>
          </w:p>
        </w:tc>
      </w:tr>
      <w:tr w:rsidR="00C12C09" w14:paraId="736AEB22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B0526" w14:textId="77777777" w:rsidR="00C12C09" w:rsidRDefault="00C12C09" w:rsidP="0013180E">
            <w:pPr>
              <w:pStyle w:val="TAC"/>
            </w:pPr>
          </w:p>
          <w:p w14:paraId="65D1785D" w14:textId="77777777" w:rsidR="00C12C09" w:rsidRDefault="00C12C09" w:rsidP="0013180E">
            <w:pPr>
              <w:pStyle w:val="TAC"/>
            </w:pPr>
            <w:r w:rsidRPr="00501C97">
              <w:rPr>
                <w:noProof/>
                <w:lang w:val="en-US"/>
              </w:rPr>
              <w:t>PC5 QoS mapping rule</w:t>
            </w:r>
            <w:r>
              <w:rPr>
                <w:noProof/>
                <w:lang w:val="en-US"/>
              </w:rPr>
              <w:t xml:space="preserve"> inputs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00387D7" w14:textId="77777777" w:rsidR="00C12C09" w:rsidRPr="00492F28" w:rsidRDefault="00C12C09" w:rsidP="0013180E">
            <w:pPr>
              <w:pStyle w:val="TAL"/>
            </w:pPr>
            <w:r w:rsidRPr="00492F28">
              <w:t xml:space="preserve">octet </w:t>
            </w:r>
            <w:r>
              <w:t>o70+3</w:t>
            </w:r>
          </w:p>
          <w:p w14:paraId="127F06D8" w14:textId="77777777" w:rsidR="00C12C09" w:rsidRPr="00903C49" w:rsidRDefault="00C12C09" w:rsidP="0013180E">
            <w:pPr>
              <w:pStyle w:val="TAL"/>
            </w:pPr>
          </w:p>
          <w:p w14:paraId="2E3647BD" w14:textId="77777777" w:rsidR="00C12C09" w:rsidRPr="00492F28" w:rsidRDefault="00C12C09" w:rsidP="0013180E">
            <w:pPr>
              <w:pStyle w:val="TAL"/>
            </w:pPr>
            <w:r w:rsidRPr="00903C49">
              <w:t xml:space="preserve">octet </w:t>
            </w:r>
            <w:r w:rsidRPr="00501C97">
              <w:t>o73</w:t>
            </w:r>
          </w:p>
        </w:tc>
      </w:tr>
      <w:tr w:rsidR="00C12C09" w14:paraId="25904DEB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B7082" w14:textId="77777777" w:rsidR="00C12C09" w:rsidRDefault="00C12C09" w:rsidP="0013180E">
            <w:pPr>
              <w:pStyle w:val="TAC"/>
              <w:rPr>
                <w:highlight w:val="yellow"/>
              </w:rPr>
            </w:pPr>
          </w:p>
          <w:p w14:paraId="02A8207E" w14:textId="77777777" w:rsidR="00C12C09" w:rsidRPr="00903C49" w:rsidRDefault="00C12C09" w:rsidP="0013180E">
            <w:pPr>
              <w:pStyle w:val="TAC"/>
              <w:rPr>
                <w:highlight w:val="yellow"/>
              </w:rPr>
            </w:pPr>
            <w:r w:rsidRPr="00501C97">
              <w:rPr>
                <w:noProof/>
                <w:lang w:val="en-US"/>
              </w:rPr>
              <w:t>PC5 QoS mapping rule</w:t>
            </w:r>
            <w:r>
              <w:rPr>
                <w:noProof/>
                <w:lang w:val="en-US"/>
              </w:rPr>
              <w:t xml:space="preserve"> outputs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6F33F85" w14:textId="77777777" w:rsidR="00C12C09" w:rsidRPr="00903C49" w:rsidRDefault="00C12C09" w:rsidP="0013180E">
            <w:pPr>
              <w:pStyle w:val="TAL"/>
            </w:pPr>
            <w:r w:rsidRPr="002E39DE">
              <w:t xml:space="preserve">octet </w:t>
            </w:r>
            <w:r w:rsidRPr="00501C97">
              <w:t>o73</w:t>
            </w:r>
            <w:r>
              <w:t>+1</w:t>
            </w:r>
          </w:p>
          <w:p w14:paraId="3CD87835" w14:textId="77777777" w:rsidR="00C12C09" w:rsidRPr="00903C49" w:rsidRDefault="00C12C09" w:rsidP="0013180E">
            <w:pPr>
              <w:pStyle w:val="TAL"/>
            </w:pPr>
          </w:p>
          <w:p w14:paraId="57885E23" w14:textId="77777777" w:rsidR="00C12C09" w:rsidRPr="00903C49" w:rsidRDefault="00C12C09" w:rsidP="0013180E">
            <w:pPr>
              <w:pStyle w:val="TAL"/>
              <w:rPr>
                <w:highlight w:val="yellow"/>
              </w:rPr>
            </w:pPr>
            <w:r w:rsidRPr="0046576E">
              <w:t>octet o</w:t>
            </w:r>
            <w:r>
              <w:t>71</w:t>
            </w:r>
          </w:p>
        </w:tc>
      </w:tr>
    </w:tbl>
    <w:p w14:paraId="2C09E4BF" w14:textId="77777777" w:rsidR="00C12C09" w:rsidRDefault="00C12C09" w:rsidP="00C12C09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44: </w:t>
      </w:r>
      <w:r w:rsidRPr="00501C97">
        <w:rPr>
          <w:noProof/>
          <w:lang w:val="en-US"/>
        </w:rPr>
        <w:t>PC5 QoS mapping rule</w:t>
      </w:r>
    </w:p>
    <w:p w14:paraId="12994BF4" w14:textId="77777777" w:rsidR="00C12C09" w:rsidRDefault="00C12C09" w:rsidP="00C12C09">
      <w:pPr>
        <w:pStyle w:val="TH"/>
      </w:pPr>
      <w:r>
        <w:lastRenderedPageBreak/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44: </w:t>
      </w:r>
      <w:r w:rsidRPr="00501C97">
        <w:rPr>
          <w:noProof/>
          <w:lang w:val="en-US"/>
        </w:rPr>
        <w:t>PC5 QoS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C12C09" w:rsidRPr="00903C49" w14:paraId="1E3DBA4A" w14:textId="77777777" w:rsidTr="0013180E">
        <w:trPr>
          <w:cantSplit/>
          <w:jc w:val="center"/>
        </w:trPr>
        <w:tc>
          <w:tcPr>
            <w:tcW w:w="7094" w:type="dxa"/>
          </w:tcPr>
          <w:p w14:paraId="1E039DF1" w14:textId="77777777" w:rsidR="00C12C09" w:rsidRDefault="00C12C09" w:rsidP="0013180E">
            <w:pPr>
              <w:pStyle w:val="TAL"/>
              <w:rPr>
                <w:noProof/>
                <w:lang w:val="en-US"/>
              </w:rPr>
            </w:pPr>
            <w:r w:rsidRPr="00501C97">
              <w:rPr>
                <w:noProof/>
                <w:lang w:val="en-US"/>
              </w:rPr>
              <w:t>PC5 QoS mapping rule</w:t>
            </w:r>
            <w:r>
              <w:rPr>
                <w:noProof/>
                <w:lang w:val="en-US"/>
              </w:rPr>
              <w:t xml:space="preserve"> inputs:</w:t>
            </w:r>
          </w:p>
          <w:p w14:paraId="0BCEF946" w14:textId="77777777" w:rsidR="00C12C09" w:rsidRDefault="00C12C09" w:rsidP="0013180E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501C97">
              <w:rPr>
                <w:noProof/>
                <w:lang w:val="en-US"/>
              </w:rPr>
              <w:t>PC5 QoS mapping rule</w:t>
            </w:r>
            <w:r>
              <w:rPr>
                <w:noProof/>
                <w:lang w:val="en-US"/>
              </w:rPr>
              <w:t xml:space="preserve"> inputs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45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45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C12C09" w:rsidRPr="00903C49" w14:paraId="12A09A4B" w14:textId="77777777" w:rsidTr="0013180E">
        <w:trPr>
          <w:cantSplit/>
          <w:jc w:val="center"/>
        </w:trPr>
        <w:tc>
          <w:tcPr>
            <w:tcW w:w="7094" w:type="dxa"/>
          </w:tcPr>
          <w:p w14:paraId="412063C7" w14:textId="77777777" w:rsidR="00C12C09" w:rsidRDefault="00C12C09" w:rsidP="0013180E">
            <w:pPr>
              <w:pStyle w:val="TAL"/>
              <w:rPr>
                <w:noProof/>
                <w:lang w:val="en-US"/>
              </w:rPr>
            </w:pPr>
          </w:p>
        </w:tc>
      </w:tr>
      <w:tr w:rsidR="00C12C09" w:rsidRPr="003168A2" w14:paraId="3A9C0357" w14:textId="77777777" w:rsidTr="0013180E">
        <w:trPr>
          <w:cantSplit/>
          <w:jc w:val="center"/>
        </w:trPr>
        <w:tc>
          <w:tcPr>
            <w:tcW w:w="7094" w:type="dxa"/>
          </w:tcPr>
          <w:p w14:paraId="364BF049" w14:textId="77777777" w:rsidR="00C12C09" w:rsidRDefault="00C12C09" w:rsidP="0013180E">
            <w:pPr>
              <w:pStyle w:val="TAL"/>
              <w:rPr>
                <w:noProof/>
                <w:lang w:val="en-US"/>
              </w:rPr>
            </w:pPr>
            <w:r w:rsidRPr="00501C97">
              <w:rPr>
                <w:noProof/>
                <w:lang w:val="en-US"/>
              </w:rPr>
              <w:t>PC5 QoS mapping rule</w:t>
            </w:r>
            <w:r>
              <w:rPr>
                <w:noProof/>
                <w:lang w:val="en-US"/>
              </w:rPr>
              <w:t xml:space="preserve"> outputs:</w:t>
            </w:r>
          </w:p>
          <w:p w14:paraId="1A4DED79" w14:textId="77777777" w:rsidR="00C12C09" w:rsidRDefault="00C12C09" w:rsidP="0013180E">
            <w:pPr>
              <w:pStyle w:val="TAL"/>
            </w:pPr>
            <w:r w:rsidRPr="009D730C">
              <w:t xml:space="preserve">The </w:t>
            </w:r>
            <w:r w:rsidRPr="00501C97">
              <w:rPr>
                <w:noProof/>
                <w:lang w:val="en-US"/>
              </w:rPr>
              <w:t>PC5 QoS mapping rule</w:t>
            </w:r>
            <w:r>
              <w:rPr>
                <w:noProof/>
                <w:lang w:val="en-US"/>
              </w:rPr>
              <w:t xml:space="preserve"> outputs </w:t>
            </w:r>
            <w:r w:rsidRPr="004906BD">
              <w:t xml:space="preserve">field is coded according to </w:t>
            </w:r>
            <w:r w:rsidRPr="00501C97">
              <w:t>figure 5.3.1.4</w:t>
            </w:r>
            <w:r w:rsidRPr="00530E20">
              <w:t>6</w:t>
            </w:r>
            <w:r w:rsidRPr="00501C97">
              <w:t xml:space="preserve"> and table 5.3.1.4</w:t>
            </w:r>
            <w:r w:rsidRPr="00530E20">
              <w:t>6</w:t>
            </w:r>
            <w:r w:rsidRPr="00501C97">
              <w:rPr>
                <w:noProof/>
                <w:lang w:val="en-US"/>
              </w:rPr>
              <w:t>.</w:t>
            </w:r>
          </w:p>
        </w:tc>
      </w:tr>
      <w:tr w:rsidR="00C12C09" w:rsidRPr="003168A2" w14:paraId="37D91C86" w14:textId="77777777" w:rsidTr="0013180E">
        <w:trPr>
          <w:cantSplit/>
          <w:jc w:val="center"/>
        </w:trPr>
        <w:tc>
          <w:tcPr>
            <w:tcW w:w="7094" w:type="dxa"/>
          </w:tcPr>
          <w:p w14:paraId="0E38E5EB" w14:textId="77777777" w:rsidR="00C12C09" w:rsidRPr="00501C97" w:rsidRDefault="00C12C09" w:rsidP="0013180E">
            <w:pPr>
              <w:pStyle w:val="TAL"/>
              <w:rPr>
                <w:noProof/>
                <w:lang w:val="en-US"/>
              </w:rPr>
            </w:pPr>
          </w:p>
        </w:tc>
      </w:tr>
      <w:tr w:rsidR="00C12C09" w:rsidRPr="003168A2" w14:paraId="5D3B5844" w14:textId="77777777" w:rsidTr="0013180E">
        <w:trPr>
          <w:cantSplit/>
          <w:jc w:val="center"/>
        </w:trPr>
        <w:tc>
          <w:tcPr>
            <w:tcW w:w="7094" w:type="dxa"/>
          </w:tcPr>
          <w:p w14:paraId="1F280458" w14:textId="77777777" w:rsidR="00C12C09" w:rsidRPr="00903C49" w:rsidRDefault="00C12C09" w:rsidP="0013180E">
            <w:pPr>
              <w:pStyle w:val="TAL"/>
              <w:rPr>
                <w:highlight w:val="yellow"/>
              </w:rPr>
            </w:pPr>
            <w:r w:rsidRPr="00092BAD">
              <w:rPr>
                <w:lang w:val="en-US"/>
              </w:rPr>
              <w:t xml:space="preserve">If the length </w:t>
            </w:r>
            <w:r>
              <w:t xml:space="preserve">of </w:t>
            </w:r>
            <w:r w:rsidRPr="00501C97">
              <w:rPr>
                <w:noProof/>
                <w:lang w:val="en-US"/>
              </w:rPr>
              <w:t>PC5 QoS mapping rule</w:t>
            </w:r>
            <w:r>
              <w:rPr>
                <w:noProof/>
                <w:lang w:val="en-US"/>
              </w:rPr>
              <w:t xml:space="preserve"> contents field </w:t>
            </w:r>
            <w:r w:rsidRPr="00092BAD">
              <w:rPr>
                <w:lang w:val="en-US"/>
              </w:rPr>
              <w:t>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3.1.44,</w:t>
            </w:r>
            <w:r w:rsidRPr="00092BAD">
              <w:rPr>
                <w:lang w:val="en-US"/>
              </w:rPr>
              <w:t xml:space="preserve">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501C97">
              <w:rPr>
                <w:noProof/>
                <w:lang w:val="en-US"/>
              </w:rPr>
              <w:t>PC5 QoS mapping rule</w:t>
            </w:r>
            <w:r>
              <w:rPr>
                <w:noProof/>
                <w:lang w:val="en-US"/>
              </w:rPr>
              <w:t xml:space="preserve"> contents</w:t>
            </w:r>
            <w:r w:rsidRPr="00092BAD">
              <w:rPr>
                <w:lang w:val="en-US"/>
              </w:rPr>
              <w:t>.</w:t>
            </w:r>
          </w:p>
        </w:tc>
      </w:tr>
      <w:tr w:rsidR="00C12C09" w:rsidRPr="003168A2" w14:paraId="0E0FEC2F" w14:textId="77777777" w:rsidTr="0013180E">
        <w:trPr>
          <w:cantSplit/>
          <w:jc w:val="center"/>
        </w:trPr>
        <w:tc>
          <w:tcPr>
            <w:tcW w:w="7094" w:type="dxa"/>
          </w:tcPr>
          <w:p w14:paraId="48B620AA" w14:textId="77777777" w:rsidR="00C12C09" w:rsidRPr="00092BAD" w:rsidRDefault="00C12C09" w:rsidP="0013180E">
            <w:pPr>
              <w:pStyle w:val="TAL"/>
              <w:rPr>
                <w:lang w:val="en-US"/>
              </w:rPr>
            </w:pPr>
          </w:p>
        </w:tc>
      </w:tr>
    </w:tbl>
    <w:p w14:paraId="13E4730F" w14:textId="77777777" w:rsidR="00C12C09" w:rsidRPr="00FA2EAF" w:rsidRDefault="00C12C09" w:rsidP="00C12C0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1408"/>
        <w:gridCol w:w="8"/>
      </w:tblGrid>
      <w:tr w:rsidR="00C12C09" w14:paraId="2456A10E" w14:textId="77777777" w:rsidTr="0013180E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3E1ED1D4" w14:textId="77777777" w:rsidR="00C12C09" w:rsidRDefault="00C12C09" w:rsidP="0013180E">
            <w:pPr>
              <w:pStyle w:val="TAC"/>
            </w:pPr>
            <w:r>
              <w:t>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3F648184" w14:textId="77777777" w:rsidR="00C12C09" w:rsidRDefault="00C12C09" w:rsidP="0013180E">
            <w:pPr>
              <w:pStyle w:val="TAC"/>
            </w:pPr>
            <w:r>
              <w:t>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0DC97415" w14:textId="77777777" w:rsidR="00C12C09" w:rsidRDefault="00C12C09" w:rsidP="0013180E">
            <w:pPr>
              <w:pStyle w:val="TAC"/>
            </w:pPr>
            <w:r>
              <w:t>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0476F5EA" w14:textId="77777777" w:rsidR="00C12C09" w:rsidRDefault="00C12C09" w:rsidP="0013180E">
            <w:pPr>
              <w:pStyle w:val="TAC"/>
            </w:pPr>
            <w:r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62C4D2E5" w14:textId="77777777" w:rsidR="00C12C09" w:rsidRDefault="00C12C09" w:rsidP="0013180E">
            <w:pPr>
              <w:pStyle w:val="TAC"/>
            </w:pPr>
            <w: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33DB8092" w14:textId="77777777" w:rsidR="00C12C09" w:rsidRDefault="00C12C09" w:rsidP="0013180E">
            <w:pPr>
              <w:pStyle w:val="TAC"/>
            </w:pPr>
            <w:r>
              <w:t>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06E031AA" w14:textId="77777777" w:rsidR="00C12C09" w:rsidRDefault="00C12C09" w:rsidP="0013180E">
            <w:pPr>
              <w:pStyle w:val="TAC"/>
            </w:pPr>
            <w: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61DE0B51" w14:textId="77777777" w:rsidR="00C12C09" w:rsidRDefault="00C12C09" w:rsidP="0013180E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1E6503FC" w14:textId="77777777" w:rsidR="00C12C09" w:rsidRDefault="00C12C09" w:rsidP="0013180E">
            <w:pPr>
              <w:pStyle w:val="TAL"/>
            </w:pPr>
          </w:p>
        </w:tc>
      </w:tr>
      <w:tr w:rsidR="00C12C09" w14:paraId="3B606E10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D6D01" w14:textId="77777777" w:rsidR="00C12C09" w:rsidRDefault="00C12C09" w:rsidP="0013180E">
            <w:pPr>
              <w:pStyle w:val="TAC"/>
            </w:pPr>
          </w:p>
          <w:p w14:paraId="42FB8DD0" w14:textId="77777777" w:rsidR="00C12C09" w:rsidRDefault="00C12C09" w:rsidP="0013180E">
            <w:pPr>
              <w:pStyle w:val="TAC"/>
            </w:pPr>
            <w:r>
              <w:t xml:space="preserve">Length of </w:t>
            </w:r>
            <w:r w:rsidRPr="00501C97">
              <w:rPr>
                <w:noProof/>
                <w:lang w:val="en-US"/>
              </w:rPr>
              <w:t>PC5 QoS mapping rule</w:t>
            </w:r>
            <w:r>
              <w:rPr>
                <w:noProof/>
                <w:lang w:val="en-US"/>
              </w:rPr>
              <w:t xml:space="preserve"> inputs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77C4538" w14:textId="77777777" w:rsidR="00C12C09" w:rsidRPr="00492F28" w:rsidRDefault="00C12C09" w:rsidP="0013180E">
            <w:pPr>
              <w:pStyle w:val="TAL"/>
            </w:pPr>
            <w:r w:rsidRPr="00492F28">
              <w:t xml:space="preserve">octet </w:t>
            </w:r>
            <w:r>
              <w:t>o70+3</w:t>
            </w:r>
          </w:p>
          <w:p w14:paraId="05785B53" w14:textId="77777777" w:rsidR="00C12C09" w:rsidRPr="00903C49" w:rsidRDefault="00C12C09" w:rsidP="0013180E">
            <w:pPr>
              <w:pStyle w:val="TAL"/>
            </w:pPr>
          </w:p>
          <w:p w14:paraId="75543ACB" w14:textId="77777777" w:rsidR="00C12C09" w:rsidRPr="00492F28" w:rsidRDefault="00C12C09" w:rsidP="0013180E">
            <w:pPr>
              <w:pStyle w:val="TAL"/>
            </w:pPr>
            <w:r w:rsidRPr="00903C49">
              <w:t xml:space="preserve">octet </w:t>
            </w:r>
            <w:r>
              <w:t>o70+4</w:t>
            </w:r>
          </w:p>
        </w:tc>
      </w:tr>
      <w:tr w:rsidR="00C12C09" w14:paraId="68B5F53F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B4070" w14:textId="77777777" w:rsidR="00C12C09" w:rsidRDefault="00C12C09" w:rsidP="0013180E">
            <w:pPr>
              <w:pStyle w:val="TAC"/>
            </w:pPr>
            <w:r w:rsidRPr="00501C97">
              <w:t>VAR</w:t>
            </w:r>
            <w:r>
              <w:t>V</w:t>
            </w:r>
            <w:r w:rsidRPr="00501C97">
              <w:t>S</w:t>
            </w:r>
            <w:r>
              <w:t>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406B8" w14:textId="77777777" w:rsidR="00C12C09" w:rsidRDefault="00C12C09" w:rsidP="0013180E">
            <w:pPr>
              <w:pStyle w:val="TAC"/>
            </w:pPr>
            <w:r>
              <w:t>0</w:t>
            </w:r>
          </w:p>
          <w:p w14:paraId="47D28866" w14:textId="77777777" w:rsidR="00C12C09" w:rsidRDefault="00C12C09" w:rsidP="0013180E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79CCC" w14:textId="77777777" w:rsidR="00C12C09" w:rsidRDefault="00C12C09" w:rsidP="0013180E">
            <w:pPr>
              <w:pStyle w:val="TAC"/>
            </w:pPr>
            <w:r>
              <w:t>0</w:t>
            </w:r>
          </w:p>
          <w:p w14:paraId="6ED745F4" w14:textId="77777777" w:rsidR="00C12C09" w:rsidRDefault="00C12C09" w:rsidP="0013180E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3879E" w14:textId="77777777" w:rsidR="00C12C09" w:rsidRDefault="00C12C09" w:rsidP="0013180E">
            <w:pPr>
              <w:pStyle w:val="TAC"/>
            </w:pPr>
            <w:r>
              <w:t>0</w:t>
            </w:r>
          </w:p>
          <w:p w14:paraId="43969A7B" w14:textId="77777777" w:rsidR="00C12C09" w:rsidRDefault="00C12C09" w:rsidP="0013180E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1319C" w14:textId="77777777" w:rsidR="00C12C09" w:rsidRDefault="00C12C09" w:rsidP="0013180E">
            <w:pPr>
              <w:pStyle w:val="TAC"/>
            </w:pPr>
            <w:r>
              <w:t>0</w:t>
            </w:r>
          </w:p>
          <w:p w14:paraId="3FC8E7BE" w14:textId="77777777" w:rsidR="00C12C09" w:rsidRDefault="00C12C09" w:rsidP="0013180E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F3519" w14:textId="77777777" w:rsidR="00C12C09" w:rsidRDefault="00C12C09" w:rsidP="0013180E">
            <w:pPr>
              <w:pStyle w:val="TAC"/>
            </w:pPr>
            <w:r>
              <w:t>0</w:t>
            </w:r>
          </w:p>
          <w:p w14:paraId="5A54C816" w14:textId="77777777" w:rsidR="00C12C09" w:rsidRDefault="00C12C09" w:rsidP="0013180E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CE331" w14:textId="77777777" w:rsidR="00C12C09" w:rsidRDefault="00C12C09" w:rsidP="0013180E">
            <w:pPr>
              <w:pStyle w:val="TAC"/>
            </w:pPr>
            <w:r>
              <w:t>0</w:t>
            </w:r>
          </w:p>
          <w:p w14:paraId="14F47132" w14:textId="77777777" w:rsidR="00C12C09" w:rsidRDefault="00C12C09" w:rsidP="0013180E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74CF5" w14:textId="77777777" w:rsidR="00C12C09" w:rsidRDefault="00C12C09" w:rsidP="0013180E">
            <w:pPr>
              <w:pStyle w:val="TAC"/>
            </w:pPr>
            <w:r>
              <w:t>0</w:t>
            </w:r>
          </w:p>
          <w:p w14:paraId="2D3FFE0D" w14:textId="77777777" w:rsidR="00C12C09" w:rsidRDefault="00C12C09" w:rsidP="0013180E">
            <w:pPr>
              <w:pStyle w:val="TAC"/>
            </w:pPr>
            <w:r>
              <w:t>Spare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B020CE9" w14:textId="77777777" w:rsidR="00C12C09" w:rsidRPr="00492F28" w:rsidRDefault="00C12C09" w:rsidP="0013180E">
            <w:pPr>
              <w:pStyle w:val="TAL"/>
            </w:pPr>
            <w:r w:rsidRPr="00492F28">
              <w:t xml:space="preserve">octet </w:t>
            </w:r>
            <w:r>
              <w:t>o70+5</w:t>
            </w:r>
          </w:p>
        </w:tc>
      </w:tr>
      <w:tr w:rsidR="00C12C09" w14:paraId="26A7DB3C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E7157" w14:textId="77777777" w:rsidR="00C12C09" w:rsidRDefault="00C12C09" w:rsidP="0013180E">
            <w:pPr>
              <w:pStyle w:val="TAC"/>
            </w:pPr>
          </w:p>
          <w:p w14:paraId="1E9EEF53" w14:textId="77777777" w:rsidR="00C12C09" w:rsidRDefault="00C12C09" w:rsidP="0013180E">
            <w:pPr>
              <w:pStyle w:val="TAC"/>
            </w:pPr>
            <w:r w:rsidRPr="00492F28">
              <w:rPr>
                <w:noProof/>
                <w:lang w:val="en-US"/>
              </w:rPr>
              <w:t>V2X service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24FF906" w14:textId="77777777" w:rsidR="00C12C09" w:rsidRPr="00492F28" w:rsidRDefault="00C12C09" w:rsidP="0013180E">
            <w:pPr>
              <w:pStyle w:val="TAL"/>
            </w:pPr>
            <w:r w:rsidRPr="00492F28">
              <w:t xml:space="preserve">octet </w:t>
            </w:r>
            <w:r>
              <w:t>o70+6</w:t>
            </w:r>
          </w:p>
          <w:p w14:paraId="61114C05" w14:textId="77777777" w:rsidR="00C12C09" w:rsidRPr="00903C49" w:rsidRDefault="00C12C09" w:rsidP="0013180E">
            <w:pPr>
              <w:pStyle w:val="TAL"/>
            </w:pPr>
          </w:p>
          <w:p w14:paraId="6F9E4AC8" w14:textId="77777777" w:rsidR="00C12C09" w:rsidRPr="00492F28" w:rsidRDefault="00C12C09" w:rsidP="0013180E">
            <w:pPr>
              <w:pStyle w:val="TAL"/>
            </w:pPr>
            <w:r w:rsidRPr="00903C49">
              <w:t xml:space="preserve">octet </w:t>
            </w:r>
            <w:r w:rsidRPr="00501C97">
              <w:t>o7</w:t>
            </w:r>
            <w:r>
              <w:t>4</w:t>
            </w:r>
          </w:p>
        </w:tc>
      </w:tr>
      <w:tr w:rsidR="00C12C09" w14:paraId="3FBDE881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25AF3" w14:textId="77777777" w:rsidR="00C12C09" w:rsidRDefault="00C12C09" w:rsidP="0013180E">
            <w:pPr>
              <w:pStyle w:val="TAC"/>
              <w:rPr>
                <w:highlight w:val="yellow"/>
              </w:rPr>
            </w:pPr>
          </w:p>
          <w:p w14:paraId="59B7E10F" w14:textId="77777777" w:rsidR="00C12C09" w:rsidRPr="00903C49" w:rsidRDefault="00C12C09" w:rsidP="0013180E">
            <w:pPr>
              <w:pStyle w:val="TAC"/>
              <w:rPr>
                <w:highlight w:val="yellow"/>
              </w:rPr>
            </w:pPr>
            <w:r>
              <w:rPr>
                <w:noProof/>
                <w:lang w:val="en-US"/>
              </w:rPr>
              <w:t xml:space="preserve">Length of </w:t>
            </w:r>
            <w:r w:rsidRPr="00501C97">
              <w:rPr>
                <w:noProof/>
                <w:lang w:val="en-US"/>
              </w:rPr>
              <w:t>V2X application requirements for V2X service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E41F2E8" w14:textId="77777777" w:rsidR="00C12C09" w:rsidRPr="00903C49" w:rsidRDefault="00C12C09" w:rsidP="0013180E">
            <w:pPr>
              <w:pStyle w:val="TAL"/>
            </w:pPr>
            <w:r w:rsidRPr="002E39DE">
              <w:t xml:space="preserve">octet </w:t>
            </w:r>
            <w:r w:rsidRPr="00501C97">
              <w:t>o7</w:t>
            </w:r>
            <w:r>
              <w:t>4+1</w:t>
            </w:r>
          </w:p>
          <w:p w14:paraId="4310B527" w14:textId="77777777" w:rsidR="00C12C09" w:rsidRPr="00903C49" w:rsidRDefault="00C12C09" w:rsidP="0013180E">
            <w:pPr>
              <w:pStyle w:val="TAL"/>
            </w:pPr>
          </w:p>
          <w:p w14:paraId="73027135" w14:textId="77777777" w:rsidR="00C12C09" w:rsidRPr="00903C49" w:rsidRDefault="00C12C09" w:rsidP="0013180E">
            <w:pPr>
              <w:pStyle w:val="TAL"/>
              <w:rPr>
                <w:highlight w:val="yellow"/>
              </w:rPr>
            </w:pPr>
            <w:r w:rsidRPr="0046576E">
              <w:t>octet o</w:t>
            </w:r>
            <w:r>
              <w:t>74+2</w:t>
            </w:r>
          </w:p>
        </w:tc>
      </w:tr>
      <w:tr w:rsidR="00C12C09" w14:paraId="6B8E2AA2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D6637" w14:textId="77777777" w:rsidR="00C12C09" w:rsidRDefault="00C12C09" w:rsidP="0013180E">
            <w:pPr>
              <w:pStyle w:val="TAC"/>
              <w:rPr>
                <w:highlight w:val="yellow"/>
              </w:rPr>
            </w:pPr>
          </w:p>
          <w:p w14:paraId="12974584" w14:textId="77777777" w:rsidR="00C12C09" w:rsidRPr="00903C49" w:rsidRDefault="00C12C09" w:rsidP="0013180E">
            <w:pPr>
              <w:pStyle w:val="TAC"/>
              <w:rPr>
                <w:highlight w:val="yellow"/>
              </w:rPr>
            </w:pPr>
            <w:r w:rsidRPr="00501C97">
              <w:rPr>
                <w:noProof/>
                <w:lang w:val="en-US"/>
              </w:rPr>
              <w:t>V2X application requirements for V2X service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052A468" w14:textId="77777777" w:rsidR="00C12C09" w:rsidRPr="00903C49" w:rsidRDefault="00C12C09" w:rsidP="0013180E">
            <w:pPr>
              <w:pStyle w:val="TAL"/>
            </w:pPr>
            <w:r w:rsidRPr="002E39DE">
              <w:t xml:space="preserve">octet </w:t>
            </w:r>
            <w:r w:rsidRPr="00501C97">
              <w:t>o7</w:t>
            </w:r>
            <w:r>
              <w:t>4+3</w:t>
            </w:r>
          </w:p>
          <w:p w14:paraId="0D7A0040" w14:textId="77777777" w:rsidR="00C12C09" w:rsidRPr="00903C49" w:rsidRDefault="00C12C09" w:rsidP="0013180E">
            <w:pPr>
              <w:pStyle w:val="TAL"/>
            </w:pPr>
          </w:p>
          <w:p w14:paraId="1C686241" w14:textId="77777777" w:rsidR="00C12C09" w:rsidRPr="00903C49" w:rsidRDefault="00C12C09" w:rsidP="0013180E">
            <w:pPr>
              <w:pStyle w:val="TAL"/>
              <w:rPr>
                <w:highlight w:val="yellow"/>
              </w:rPr>
            </w:pPr>
            <w:r w:rsidRPr="0046576E">
              <w:t>octet o</w:t>
            </w:r>
            <w:r>
              <w:t>73</w:t>
            </w:r>
          </w:p>
        </w:tc>
      </w:tr>
    </w:tbl>
    <w:p w14:paraId="48066C95" w14:textId="77777777" w:rsidR="00C12C09" w:rsidRDefault="00C12C09" w:rsidP="00C12C09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45: </w:t>
      </w:r>
      <w:r w:rsidRPr="00501C97">
        <w:rPr>
          <w:noProof/>
          <w:lang w:val="en-US"/>
        </w:rPr>
        <w:t>PC5 QoS mapping rule</w:t>
      </w:r>
      <w:r>
        <w:rPr>
          <w:noProof/>
          <w:lang w:val="en-US"/>
        </w:rPr>
        <w:t xml:space="preserve"> inputs</w:t>
      </w:r>
    </w:p>
    <w:p w14:paraId="398060FA" w14:textId="77777777" w:rsidR="00C12C09" w:rsidRDefault="00C12C09" w:rsidP="00C12C0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45: </w:t>
      </w:r>
      <w:r w:rsidRPr="00501C97">
        <w:rPr>
          <w:noProof/>
          <w:lang w:val="en-US"/>
        </w:rPr>
        <w:t>PC5 QoS mapping rule</w:t>
      </w:r>
      <w:r>
        <w:rPr>
          <w:noProof/>
          <w:lang w:val="en-US"/>
        </w:rPr>
        <w:t xml:space="preserve"> inputs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C12C09" w:rsidRPr="00903C49" w14:paraId="560BD64E" w14:textId="77777777" w:rsidTr="0013180E">
        <w:trPr>
          <w:cantSplit/>
          <w:jc w:val="center"/>
        </w:trPr>
        <w:tc>
          <w:tcPr>
            <w:tcW w:w="7094" w:type="dxa"/>
          </w:tcPr>
          <w:p w14:paraId="0D15304A" w14:textId="77777777" w:rsidR="00C12C09" w:rsidRPr="00903C49" w:rsidRDefault="00C12C09" w:rsidP="0013180E">
            <w:pPr>
              <w:pStyle w:val="TAL"/>
              <w:rPr>
                <w:noProof/>
                <w:lang w:val="en-US"/>
              </w:rPr>
            </w:pPr>
            <w:r w:rsidRPr="00501C97">
              <w:rPr>
                <w:noProof/>
                <w:lang w:val="en-US"/>
              </w:rPr>
              <w:t>V2X application requirements for V2X service</w:t>
            </w:r>
            <w:r>
              <w:rPr>
                <w:noProof/>
                <w:lang w:val="en-US"/>
              </w:rPr>
              <w:t xml:space="preserve"> indicator</w:t>
            </w:r>
            <w:r>
              <w:t xml:space="preserve"> (</w:t>
            </w:r>
            <w:r w:rsidRPr="00501C97">
              <w:t>VAR</w:t>
            </w:r>
            <w:r>
              <w:t>V</w:t>
            </w:r>
            <w:r w:rsidRPr="00501C97">
              <w:t>S</w:t>
            </w:r>
            <w:r>
              <w:t>I):</w:t>
            </w:r>
          </w:p>
          <w:p w14:paraId="00EA35B8" w14:textId="77777777" w:rsidR="00C12C09" w:rsidRDefault="00C12C09" w:rsidP="0013180E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 w:rsidRPr="00501C97">
              <w:t>VAR</w:t>
            </w:r>
            <w:r>
              <w:t>V</w:t>
            </w:r>
            <w:r w:rsidRPr="00501C97">
              <w:t>S</w:t>
            </w:r>
            <w:r>
              <w:t>I bit indicates presence of the l</w:t>
            </w:r>
            <w:r>
              <w:rPr>
                <w:noProof/>
                <w:lang w:val="en-US"/>
              </w:rPr>
              <w:t xml:space="preserve">ength of </w:t>
            </w:r>
            <w:r w:rsidRPr="00501C97">
              <w:rPr>
                <w:noProof/>
                <w:lang w:val="en-US"/>
              </w:rPr>
              <w:t xml:space="preserve">V2X application requirements for V2X </w:t>
            </w:r>
            <w:r w:rsidRPr="00530E20">
              <w:t>service</w:t>
            </w:r>
            <w:r>
              <w:t xml:space="preserve"> field and </w:t>
            </w:r>
            <w:r w:rsidRPr="00335E11">
              <w:t>the</w:t>
            </w:r>
            <w:r>
              <w:t xml:space="preserve"> </w:t>
            </w:r>
            <w:r w:rsidRPr="00501C97">
              <w:rPr>
                <w:noProof/>
                <w:lang w:val="en-US"/>
              </w:rPr>
              <w:t>V2X application requirements for V2X service</w:t>
            </w:r>
            <w:r>
              <w:rPr>
                <w:noProof/>
                <w:lang w:val="en-US"/>
              </w:rPr>
              <w:t xml:space="preserve"> </w:t>
            </w:r>
            <w:r>
              <w:t>field.</w:t>
            </w:r>
          </w:p>
          <w:p w14:paraId="341B751D" w14:textId="77777777" w:rsidR="00C12C09" w:rsidRDefault="00C12C09" w:rsidP="0013180E">
            <w:pPr>
              <w:pStyle w:val="TAL"/>
            </w:pPr>
            <w:r>
              <w:t>Bit</w:t>
            </w:r>
          </w:p>
          <w:p w14:paraId="1C68A5E4" w14:textId="77777777" w:rsidR="00C12C09" w:rsidRPr="00922493" w:rsidRDefault="00C12C09" w:rsidP="0013180E">
            <w:pPr>
              <w:pStyle w:val="TAL"/>
              <w:rPr>
                <w:b/>
              </w:rPr>
            </w:pPr>
            <w:r>
              <w:rPr>
                <w:b/>
              </w:rPr>
              <w:t>8</w:t>
            </w:r>
          </w:p>
          <w:p w14:paraId="75B0DE53" w14:textId="77777777" w:rsidR="00C12C09" w:rsidRPr="00903C49" w:rsidRDefault="00C12C09" w:rsidP="0013180E">
            <w:pPr>
              <w:pStyle w:val="TAL"/>
              <w:rPr>
                <w:noProof/>
                <w:lang w:val="en-US"/>
              </w:rPr>
            </w:pPr>
            <w:r>
              <w:t>0</w:t>
            </w:r>
            <w:r w:rsidRPr="009E1E84">
              <w:tab/>
            </w:r>
            <w:r>
              <w:rPr>
                <w:noProof/>
                <w:lang w:val="en-US"/>
              </w:rPr>
              <w:t xml:space="preserve">length of </w:t>
            </w:r>
            <w:r w:rsidRPr="00501C97">
              <w:rPr>
                <w:noProof/>
                <w:lang w:val="en-US"/>
              </w:rPr>
              <w:t>V2X application requirements for V2X service</w:t>
            </w:r>
            <w:r>
              <w:rPr>
                <w:noProof/>
                <w:lang w:val="en-US"/>
              </w:rPr>
              <w:t xml:space="preserve"> field and </w:t>
            </w:r>
            <w:r w:rsidRPr="00501C97">
              <w:rPr>
                <w:noProof/>
                <w:lang w:val="en-US"/>
              </w:rPr>
              <w:t>V2X application requirements for V2X service</w:t>
            </w:r>
            <w:r>
              <w:rPr>
                <w:noProof/>
                <w:lang w:val="en-US"/>
              </w:rPr>
              <w:t xml:space="preserve"> </w:t>
            </w:r>
            <w:r>
              <w:t>field are absent</w:t>
            </w:r>
          </w:p>
          <w:p w14:paraId="1D4E0B15" w14:textId="77777777" w:rsidR="00C12C09" w:rsidRPr="00492F28" w:rsidRDefault="00C12C09" w:rsidP="0013180E">
            <w:pPr>
              <w:pStyle w:val="TAL"/>
              <w:rPr>
                <w:noProof/>
                <w:lang w:val="en-US"/>
              </w:rPr>
            </w:pPr>
            <w:r>
              <w:t>1</w:t>
            </w:r>
            <w:r w:rsidRPr="009E1E84">
              <w:tab/>
            </w:r>
            <w:r>
              <w:rPr>
                <w:noProof/>
                <w:lang w:val="en-US"/>
              </w:rPr>
              <w:t xml:space="preserve">length of </w:t>
            </w:r>
            <w:r w:rsidRPr="00501C97">
              <w:rPr>
                <w:noProof/>
                <w:lang w:val="en-US"/>
              </w:rPr>
              <w:t>V2X application requirements for V2X service</w:t>
            </w:r>
            <w:r>
              <w:rPr>
                <w:noProof/>
                <w:lang w:val="en-US"/>
              </w:rPr>
              <w:t xml:space="preserve"> field and </w:t>
            </w:r>
            <w:r w:rsidRPr="00501C97">
              <w:rPr>
                <w:noProof/>
                <w:lang w:val="en-US"/>
              </w:rPr>
              <w:t>V2X application requirements for V2X service</w:t>
            </w:r>
            <w:r>
              <w:t xml:space="preserve"> field are present</w:t>
            </w:r>
          </w:p>
        </w:tc>
      </w:tr>
      <w:tr w:rsidR="00C12C09" w:rsidRPr="00903C49" w14:paraId="10383BB3" w14:textId="77777777" w:rsidTr="0013180E">
        <w:trPr>
          <w:cantSplit/>
          <w:jc w:val="center"/>
        </w:trPr>
        <w:tc>
          <w:tcPr>
            <w:tcW w:w="7094" w:type="dxa"/>
          </w:tcPr>
          <w:p w14:paraId="1F295896" w14:textId="77777777" w:rsidR="00C12C09" w:rsidRPr="00492F28" w:rsidRDefault="00C12C09" w:rsidP="0013180E">
            <w:pPr>
              <w:pStyle w:val="TAL"/>
              <w:rPr>
                <w:noProof/>
                <w:lang w:val="en-US"/>
              </w:rPr>
            </w:pPr>
          </w:p>
        </w:tc>
      </w:tr>
      <w:tr w:rsidR="00C12C09" w:rsidRPr="00903C49" w14:paraId="2CCA943F" w14:textId="77777777" w:rsidTr="0013180E">
        <w:trPr>
          <w:cantSplit/>
          <w:jc w:val="center"/>
        </w:trPr>
        <w:tc>
          <w:tcPr>
            <w:tcW w:w="7094" w:type="dxa"/>
          </w:tcPr>
          <w:p w14:paraId="58570743" w14:textId="77777777" w:rsidR="00C12C09" w:rsidRDefault="00C12C09" w:rsidP="0013180E">
            <w:pPr>
              <w:pStyle w:val="TAL"/>
              <w:rPr>
                <w:noProof/>
                <w:lang w:val="en-US"/>
              </w:rPr>
            </w:pP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>:</w:t>
            </w:r>
          </w:p>
          <w:p w14:paraId="1DBE68E3" w14:textId="77777777" w:rsidR="00C12C09" w:rsidRDefault="00C12C09" w:rsidP="0013180E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 w:rsidRPr="00492F28">
              <w:rPr>
                <w:noProof/>
                <w:lang w:val="en-US"/>
              </w:rPr>
              <w:t>V2X service identifiers</w:t>
            </w:r>
            <w:r>
              <w:rPr>
                <w:noProof/>
                <w:lang w:val="en-US"/>
              </w:rPr>
              <w:t xml:space="preserve"> </w:t>
            </w:r>
            <w:r w:rsidRPr="004906BD">
              <w:t>field 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14</w:t>
            </w:r>
            <w:r w:rsidRPr="00900905">
              <w:rPr>
                <w:noProof/>
                <w:lang w:val="en-US"/>
              </w:rPr>
              <w:t>.</w:t>
            </w:r>
          </w:p>
        </w:tc>
      </w:tr>
      <w:tr w:rsidR="00C12C09" w:rsidRPr="00903C49" w14:paraId="67A10677" w14:textId="77777777" w:rsidTr="0013180E">
        <w:trPr>
          <w:cantSplit/>
          <w:jc w:val="center"/>
        </w:trPr>
        <w:tc>
          <w:tcPr>
            <w:tcW w:w="7094" w:type="dxa"/>
          </w:tcPr>
          <w:p w14:paraId="72A60F2C" w14:textId="77777777" w:rsidR="00C12C09" w:rsidRPr="00530E20" w:rsidRDefault="00C12C09" w:rsidP="0013180E">
            <w:pPr>
              <w:pStyle w:val="TAL"/>
              <w:rPr>
                <w:noProof/>
              </w:rPr>
            </w:pPr>
          </w:p>
        </w:tc>
      </w:tr>
      <w:tr w:rsidR="00C12C09" w:rsidRPr="003168A2" w14:paraId="55D836C3" w14:textId="77777777" w:rsidTr="0013180E">
        <w:trPr>
          <w:cantSplit/>
          <w:jc w:val="center"/>
        </w:trPr>
        <w:tc>
          <w:tcPr>
            <w:tcW w:w="7094" w:type="dxa"/>
          </w:tcPr>
          <w:p w14:paraId="2781EA42" w14:textId="77777777" w:rsidR="00C12C09" w:rsidRDefault="00C12C09" w:rsidP="0013180E">
            <w:pPr>
              <w:pStyle w:val="TAL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Length of </w:t>
            </w:r>
            <w:r w:rsidRPr="00501C97">
              <w:rPr>
                <w:noProof/>
                <w:lang w:val="en-US"/>
              </w:rPr>
              <w:t>V2X application requirements for V2X service</w:t>
            </w:r>
            <w:r>
              <w:rPr>
                <w:noProof/>
                <w:lang w:val="en-US"/>
              </w:rPr>
              <w:t>:</w:t>
            </w:r>
          </w:p>
          <w:p w14:paraId="3E04B673" w14:textId="77777777" w:rsidR="00C12C09" w:rsidRPr="0046576E" w:rsidRDefault="00C12C09" w:rsidP="0013180E">
            <w:pPr>
              <w:pStyle w:val="TAL"/>
              <w:rPr>
                <w:noProof/>
                <w:lang w:val="en-US"/>
              </w:rPr>
            </w:pPr>
            <w:r w:rsidRPr="009D730C">
              <w:t xml:space="preserve">The </w:t>
            </w:r>
            <w:r>
              <w:rPr>
                <w:noProof/>
                <w:lang w:val="en-US"/>
              </w:rPr>
              <w:t xml:space="preserve">length of </w:t>
            </w:r>
            <w:r w:rsidRPr="00501C97">
              <w:rPr>
                <w:noProof/>
                <w:lang w:val="en-US"/>
              </w:rPr>
              <w:t>V2X application requirements for V2X service</w:t>
            </w:r>
            <w:r>
              <w:rPr>
                <w:noProof/>
                <w:lang w:val="en-US"/>
              </w:rPr>
              <w:t xml:space="preserve"> field indicates length of the </w:t>
            </w:r>
            <w:r w:rsidRPr="00501C97">
              <w:rPr>
                <w:noProof/>
                <w:lang w:val="en-US"/>
              </w:rPr>
              <w:t>V2X application requirements for V2X service</w:t>
            </w:r>
            <w:r>
              <w:rPr>
                <w:noProof/>
                <w:lang w:val="en-US"/>
              </w:rPr>
              <w:t xml:space="preserve"> field in octets.</w:t>
            </w:r>
          </w:p>
        </w:tc>
      </w:tr>
      <w:tr w:rsidR="00C12C09" w:rsidRPr="003168A2" w14:paraId="0B201957" w14:textId="77777777" w:rsidTr="0013180E">
        <w:trPr>
          <w:cantSplit/>
          <w:jc w:val="center"/>
        </w:trPr>
        <w:tc>
          <w:tcPr>
            <w:tcW w:w="7094" w:type="dxa"/>
          </w:tcPr>
          <w:p w14:paraId="62B9C0A3" w14:textId="77777777" w:rsidR="00C12C09" w:rsidRPr="00903C49" w:rsidRDefault="00C12C09" w:rsidP="0013180E">
            <w:pPr>
              <w:pStyle w:val="TAL"/>
              <w:rPr>
                <w:highlight w:val="yellow"/>
              </w:rPr>
            </w:pPr>
          </w:p>
        </w:tc>
      </w:tr>
      <w:tr w:rsidR="00C12C09" w:rsidRPr="003168A2" w14:paraId="3096C05A" w14:textId="77777777" w:rsidTr="0013180E">
        <w:trPr>
          <w:cantSplit/>
          <w:jc w:val="center"/>
        </w:trPr>
        <w:tc>
          <w:tcPr>
            <w:tcW w:w="7094" w:type="dxa"/>
          </w:tcPr>
          <w:p w14:paraId="6978D633" w14:textId="77777777" w:rsidR="00C12C09" w:rsidRDefault="00C12C09" w:rsidP="0013180E">
            <w:pPr>
              <w:pStyle w:val="TAL"/>
              <w:rPr>
                <w:noProof/>
                <w:lang w:val="en-US"/>
              </w:rPr>
            </w:pPr>
            <w:r w:rsidRPr="00501C97">
              <w:rPr>
                <w:noProof/>
                <w:lang w:val="en-US"/>
              </w:rPr>
              <w:t>V2X application requirements for V2X service</w:t>
            </w:r>
            <w:r>
              <w:rPr>
                <w:noProof/>
                <w:lang w:val="en-US"/>
              </w:rPr>
              <w:t>:</w:t>
            </w:r>
          </w:p>
          <w:p w14:paraId="5BBE5A30" w14:textId="77777777" w:rsidR="00C12C09" w:rsidRPr="00530E20" w:rsidRDefault="00C12C09" w:rsidP="0013180E">
            <w:pPr>
              <w:pStyle w:val="TAL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Coding of the </w:t>
            </w:r>
            <w:r w:rsidRPr="00501C97">
              <w:rPr>
                <w:noProof/>
                <w:lang w:val="en-US"/>
              </w:rPr>
              <w:t>V2X application requirements for V2X service</w:t>
            </w:r>
            <w:r>
              <w:rPr>
                <w:noProof/>
                <w:lang w:val="en-US"/>
              </w:rPr>
              <w:t xml:space="preserve"> is </w:t>
            </w:r>
            <w:r w:rsidRPr="00501C97">
              <w:rPr>
                <w:noProof/>
                <w:lang w:val="en-US"/>
              </w:rPr>
              <w:t>out of scope of the present specification</w:t>
            </w:r>
            <w:r>
              <w:rPr>
                <w:noProof/>
                <w:lang w:val="en-US"/>
              </w:rPr>
              <w:t>.</w:t>
            </w:r>
          </w:p>
        </w:tc>
      </w:tr>
      <w:tr w:rsidR="00C12C09" w:rsidRPr="003168A2" w14:paraId="0A2C8A24" w14:textId="77777777" w:rsidTr="0013180E">
        <w:trPr>
          <w:cantSplit/>
          <w:jc w:val="center"/>
        </w:trPr>
        <w:tc>
          <w:tcPr>
            <w:tcW w:w="7094" w:type="dxa"/>
          </w:tcPr>
          <w:p w14:paraId="225DF92A" w14:textId="77777777" w:rsidR="00C12C09" w:rsidRPr="00501C97" w:rsidRDefault="00C12C09" w:rsidP="0013180E">
            <w:pPr>
              <w:pStyle w:val="TAL"/>
              <w:rPr>
                <w:noProof/>
                <w:lang w:val="en-US"/>
              </w:rPr>
            </w:pPr>
          </w:p>
        </w:tc>
      </w:tr>
      <w:tr w:rsidR="00C12C09" w:rsidRPr="003168A2" w14:paraId="75AEE4CA" w14:textId="77777777" w:rsidTr="0013180E">
        <w:trPr>
          <w:cantSplit/>
          <w:jc w:val="center"/>
        </w:trPr>
        <w:tc>
          <w:tcPr>
            <w:tcW w:w="7094" w:type="dxa"/>
          </w:tcPr>
          <w:p w14:paraId="69BC3E4C" w14:textId="77777777" w:rsidR="00C12C09" w:rsidRPr="00501C97" w:rsidRDefault="00C12C09" w:rsidP="0013180E">
            <w:pPr>
              <w:pStyle w:val="TAL"/>
              <w:rPr>
                <w:noProof/>
                <w:lang w:val="en-US"/>
              </w:rPr>
            </w:pPr>
            <w:r w:rsidRPr="00092BAD">
              <w:rPr>
                <w:lang w:val="en-US"/>
              </w:rPr>
              <w:t xml:space="preserve">If the length </w:t>
            </w:r>
            <w:r>
              <w:t xml:space="preserve">of </w:t>
            </w:r>
            <w:r w:rsidRPr="00501C97">
              <w:rPr>
                <w:noProof/>
                <w:lang w:val="en-US"/>
              </w:rPr>
              <w:t>PC5 QoS mapping rule</w:t>
            </w:r>
            <w:r>
              <w:rPr>
                <w:noProof/>
                <w:lang w:val="en-US"/>
              </w:rPr>
              <w:t xml:space="preserve"> inputs contents field </w:t>
            </w:r>
            <w:r w:rsidRPr="00092BAD">
              <w:rPr>
                <w:lang w:val="en-US"/>
              </w:rPr>
              <w:t>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3.1.45,</w:t>
            </w:r>
            <w:r w:rsidRPr="00092BAD">
              <w:rPr>
                <w:lang w:val="en-US"/>
              </w:rPr>
              <w:t xml:space="preserve">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501C97">
              <w:rPr>
                <w:noProof/>
                <w:lang w:val="en-US"/>
              </w:rPr>
              <w:t>PC5 QoS mapping rule</w:t>
            </w:r>
            <w:r>
              <w:rPr>
                <w:noProof/>
                <w:lang w:val="en-US"/>
              </w:rPr>
              <w:t xml:space="preserve"> inputs contents</w:t>
            </w:r>
            <w:r w:rsidRPr="00092BAD">
              <w:rPr>
                <w:lang w:val="en-US"/>
              </w:rPr>
              <w:t>.</w:t>
            </w:r>
          </w:p>
        </w:tc>
      </w:tr>
      <w:tr w:rsidR="00C12C09" w:rsidRPr="003168A2" w14:paraId="048AFA97" w14:textId="77777777" w:rsidTr="0013180E">
        <w:trPr>
          <w:cantSplit/>
          <w:jc w:val="center"/>
        </w:trPr>
        <w:tc>
          <w:tcPr>
            <w:tcW w:w="7094" w:type="dxa"/>
          </w:tcPr>
          <w:p w14:paraId="518C0AE6" w14:textId="77777777" w:rsidR="00C12C09" w:rsidRPr="00903C49" w:rsidRDefault="00C12C09" w:rsidP="0013180E">
            <w:pPr>
              <w:pStyle w:val="TAL"/>
              <w:rPr>
                <w:highlight w:val="yellow"/>
              </w:rPr>
            </w:pPr>
          </w:p>
        </w:tc>
      </w:tr>
    </w:tbl>
    <w:p w14:paraId="62BC2EF2" w14:textId="77777777" w:rsidR="00C12C09" w:rsidRPr="00FA2EAF" w:rsidRDefault="00C12C09" w:rsidP="00C12C0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1408"/>
        <w:gridCol w:w="8"/>
      </w:tblGrid>
      <w:tr w:rsidR="00C12C09" w14:paraId="15BAC569" w14:textId="77777777" w:rsidTr="0013180E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6861EDAD" w14:textId="77777777" w:rsidR="00C12C09" w:rsidRDefault="00C12C09" w:rsidP="0013180E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0FE7F80B" w14:textId="77777777" w:rsidR="00C12C09" w:rsidRDefault="00C12C09" w:rsidP="0013180E">
            <w:pPr>
              <w:pStyle w:val="TAC"/>
            </w:pPr>
            <w:r>
              <w:t>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51236A94" w14:textId="77777777" w:rsidR="00C12C09" w:rsidRDefault="00C12C09" w:rsidP="0013180E">
            <w:pPr>
              <w:pStyle w:val="TAC"/>
            </w:pPr>
            <w:r>
              <w:t>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56BC8C87" w14:textId="77777777" w:rsidR="00C12C09" w:rsidRDefault="00C12C09" w:rsidP="0013180E">
            <w:pPr>
              <w:pStyle w:val="TAC"/>
            </w:pPr>
            <w:r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1A67EBF0" w14:textId="77777777" w:rsidR="00C12C09" w:rsidRDefault="00C12C09" w:rsidP="0013180E">
            <w:pPr>
              <w:pStyle w:val="TAC"/>
            </w:pPr>
            <w: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1FD32850" w14:textId="77777777" w:rsidR="00C12C09" w:rsidRDefault="00C12C09" w:rsidP="0013180E">
            <w:pPr>
              <w:pStyle w:val="TAC"/>
            </w:pPr>
            <w:r>
              <w:t>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02BE3B8A" w14:textId="77777777" w:rsidR="00C12C09" w:rsidRDefault="00C12C09" w:rsidP="0013180E">
            <w:pPr>
              <w:pStyle w:val="TAC"/>
            </w:pPr>
            <w: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56FED2A1" w14:textId="77777777" w:rsidR="00C12C09" w:rsidRDefault="00C12C09" w:rsidP="0013180E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08E35EDC" w14:textId="77777777" w:rsidR="00C12C09" w:rsidRDefault="00C12C09" w:rsidP="0013180E">
            <w:pPr>
              <w:pStyle w:val="TAL"/>
            </w:pPr>
          </w:p>
        </w:tc>
      </w:tr>
      <w:tr w:rsidR="00C12C09" w14:paraId="3A3A427E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41C6B" w14:textId="77777777" w:rsidR="00C12C09" w:rsidRDefault="00C12C09" w:rsidP="0013180E">
            <w:pPr>
              <w:pStyle w:val="TAC"/>
            </w:pPr>
          </w:p>
          <w:p w14:paraId="1F331575" w14:textId="77777777" w:rsidR="00C12C09" w:rsidRDefault="00C12C09" w:rsidP="0013180E">
            <w:pPr>
              <w:pStyle w:val="TAC"/>
            </w:pPr>
            <w:r>
              <w:t xml:space="preserve">Length of </w:t>
            </w:r>
            <w:r w:rsidRPr="00501C97">
              <w:rPr>
                <w:noProof/>
                <w:lang w:val="en-US"/>
              </w:rPr>
              <w:t>PC5 QoS mapping rule</w:t>
            </w:r>
            <w:r>
              <w:rPr>
                <w:noProof/>
                <w:lang w:val="en-US"/>
              </w:rPr>
              <w:t xml:space="preserve"> outputs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5CAE227" w14:textId="77777777" w:rsidR="00C12C09" w:rsidRPr="00492F28" w:rsidRDefault="00C12C09" w:rsidP="0013180E">
            <w:pPr>
              <w:pStyle w:val="TAL"/>
            </w:pPr>
            <w:r w:rsidRPr="00492F28">
              <w:t xml:space="preserve">octet </w:t>
            </w:r>
            <w:r>
              <w:t>o73+1</w:t>
            </w:r>
          </w:p>
          <w:p w14:paraId="5352B1EE" w14:textId="77777777" w:rsidR="00C12C09" w:rsidRPr="00903C49" w:rsidRDefault="00C12C09" w:rsidP="0013180E">
            <w:pPr>
              <w:pStyle w:val="TAL"/>
            </w:pPr>
          </w:p>
          <w:p w14:paraId="2680E768" w14:textId="77777777" w:rsidR="00C12C09" w:rsidRPr="00492F28" w:rsidRDefault="00C12C09" w:rsidP="0013180E">
            <w:pPr>
              <w:pStyle w:val="TAL"/>
            </w:pPr>
            <w:r w:rsidRPr="00903C49">
              <w:t xml:space="preserve">octet </w:t>
            </w:r>
            <w:r>
              <w:t>o73+2</w:t>
            </w:r>
          </w:p>
        </w:tc>
      </w:tr>
      <w:tr w:rsidR="00C12C09" w14:paraId="37ADEED9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5C113" w14:textId="77777777" w:rsidR="00C12C09" w:rsidRDefault="00C12C09" w:rsidP="0013180E">
            <w:pPr>
              <w:pStyle w:val="TAC"/>
            </w:pPr>
            <w:r w:rsidRPr="00EB750B">
              <w:t>GFBR</w:t>
            </w:r>
            <w:r>
              <w:t>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CE5EC" w14:textId="77777777" w:rsidR="00C12C09" w:rsidRDefault="00C12C09" w:rsidP="0013180E">
            <w:pPr>
              <w:pStyle w:val="TAC"/>
            </w:pPr>
            <w:r>
              <w:t>M</w:t>
            </w:r>
            <w:r w:rsidRPr="00EB750B">
              <w:t>FBR</w:t>
            </w:r>
            <w:r>
              <w:t>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D576B" w14:textId="77777777" w:rsidR="00C12C09" w:rsidRDefault="00C12C09" w:rsidP="0013180E">
            <w:pPr>
              <w:pStyle w:val="TAC"/>
            </w:pPr>
            <w:r w:rsidRPr="00EB750B">
              <w:t>P</w:t>
            </w:r>
            <w:r>
              <w:t>L</w:t>
            </w:r>
            <w:r w:rsidRPr="00EB750B">
              <w:t>AMBR</w:t>
            </w:r>
            <w:r>
              <w:t>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F5EB0" w14:textId="77777777" w:rsidR="00C12C09" w:rsidRDefault="00C12C09" w:rsidP="0013180E">
            <w:pPr>
              <w:pStyle w:val="TAC"/>
            </w:pPr>
            <w:r>
              <w:t>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07655" w14:textId="77777777" w:rsidR="00C12C09" w:rsidRDefault="00C12C09" w:rsidP="0013180E">
            <w:pPr>
              <w:pStyle w:val="TAC"/>
            </w:pPr>
            <w:r>
              <w:t>0</w:t>
            </w:r>
          </w:p>
          <w:p w14:paraId="3DA8600A" w14:textId="77777777" w:rsidR="00C12C09" w:rsidRDefault="00C12C09" w:rsidP="0013180E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92C35" w14:textId="77777777" w:rsidR="00C12C09" w:rsidRDefault="00C12C09" w:rsidP="0013180E">
            <w:pPr>
              <w:pStyle w:val="TAC"/>
            </w:pPr>
            <w:r>
              <w:t>0</w:t>
            </w:r>
          </w:p>
          <w:p w14:paraId="66A1DF84" w14:textId="77777777" w:rsidR="00C12C09" w:rsidRDefault="00C12C09" w:rsidP="0013180E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8CB4E" w14:textId="77777777" w:rsidR="00C12C09" w:rsidRDefault="00C12C09" w:rsidP="0013180E">
            <w:pPr>
              <w:pStyle w:val="TAC"/>
            </w:pPr>
            <w:r>
              <w:t>0</w:t>
            </w:r>
          </w:p>
          <w:p w14:paraId="4B6C4EF2" w14:textId="77777777" w:rsidR="00C12C09" w:rsidRDefault="00C12C09" w:rsidP="0013180E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D6B10" w14:textId="77777777" w:rsidR="00C12C09" w:rsidRDefault="00C12C09" w:rsidP="0013180E">
            <w:pPr>
              <w:pStyle w:val="TAC"/>
            </w:pPr>
            <w:r>
              <w:t>0</w:t>
            </w:r>
          </w:p>
          <w:p w14:paraId="24A113CA" w14:textId="77777777" w:rsidR="00C12C09" w:rsidRDefault="00C12C09" w:rsidP="0013180E">
            <w:pPr>
              <w:pStyle w:val="TAC"/>
            </w:pPr>
            <w:r>
              <w:t>Spare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280F117" w14:textId="77777777" w:rsidR="00C12C09" w:rsidRPr="00492F28" w:rsidRDefault="00C12C09" w:rsidP="0013180E">
            <w:pPr>
              <w:pStyle w:val="TAL"/>
            </w:pPr>
            <w:r w:rsidRPr="00492F28">
              <w:t xml:space="preserve">octet </w:t>
            </w:r>
            <w:r>
              <w:t>o73+3</w:t>
            </w:r>
          </w:p>
        </w:tc>
      </w:tr>
      <w:tr w:rsidR="00C12C09" w14:paraId="539E142D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0DF76" w14:textId="77777777" w:rsidR="00C12C09" w:rsidRDefault="00C12C09" w:rsidP="0013180E">
            <w:pPr>
              <w:pStyle w:val="TAC"/>
            </w:pPr>
            <w:r>
              <w:t>PQI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A798988" w14:textId="77777777" w:rsidR="00C12C09" w:rsidRPr="00492F28" w:rsidRDefault="00C12C09" w:rsidP="0013180E">
            <w:pPr>
              <w:pStyle w:val="TAL"/>
            </w:pPr>
            <w:r w:rsidRPr="00492F28">
              <w:t xml:space="preserve">octet </w:t>
            </w:r>
            <w:r>
              <w:t>o70+6</w:t>
            </w:r>
          </w:p>
        </w:tc>
      </w:tr>
      <w:tr w:rsidR="00C12C09" w14:paraId="7210F76D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8E028" w14:textId="77777777" w:rsidR="00C12C09" w:rsidRDefault="00C12C09" w:rsidP="0013180E">
            <w:pPr>
              <w:pStyle w:val="TAC"/>
            </w:pPr>
          </w:p>
          <w:p w14:paraId="223C4842" w14:textId="77777777" w:rsidR="00C12C09" w:rsidRPr="00903C49" w:rsidRDefault="00C12C09" w:rsidP="0013180E">
            <w:pPr>
              <w:pStyle w:val="TAC"/>
              <w:rPr>
                <w:highlight w:val="yellow"/>
              </w:rPr>
            </w:pPr>
            <w:r>
              <w:t>G</w:t>
            </w:r>
            <w:r w:rsidRPr="00EB750B">
              <w:t xml:space="preserve">uaranteed </w:t>
            </w:r>
            <w:r>
              <w:t>f</w:t>
            </w:r>
            <w:r w:rsidRPr="00EB750B">
              <w:t xml:space="preserve">low </w:t>
            </w:r>
            <w:r>
              <w:t>b</w:t>
            </w:r>
            <w:r w:rsidRPr="00EB750B">
              <w:t xml:space="preserve">it </w:t>
            </w:r>
            <w:r>
              <w:t>r</w:t>
            </w:r>
            <w:r w:rsidRPr="00EB750B">
              <w:t>ate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DACCAD7" w14:textId="77777777" w:rsidR="00C12C09" w:rsidRPr="00903C49" w:rsidRDefault="00C12C09" w:rsidP="0013180E">
            <w:pPr>
              <w:pStyle w:val="TAL"/>
            </w:pPr>
            <w:r w:rsidRPr="002E39DE">
              <w:t xml:space="preserve">octet </w:t>
            </w:r>
            <w:r>
              <w:t>(</w:t>
            </w:r>
            <w:r w:rsidRPr="00501C97">
              <w:t>o7</w:t>
            </w:r>
            <w:r>
              <w:t>0+</w:t>
            </w:r>
            <w:proofErr w:type="gramStart"/>
            <w:r>
              <w:t>7)*</w:t>
            </w:r>
            <w:proofErr w:type="gramEnd"/>
          </w:p>
          <w:p w14:paraId="68EE8327" w14:textId="77777777" w:rsidR="00C12C09" w:rsidRPr="00903C49" w:rsidRDefault="00C12C09" w:rsidP="0013180E">
            <w:pPr>
              <w:pStyle w:val="TAL"/>
            </w:pPr>
          </w:p>
          <w:p w14:paraId="212A627C" w14:textId="77777777" w:rsidR="00C12C09" w:rsidRPr="00903C49" w:rsidRDefault="00C12C09" w:rsidP="0013180E">
            <w:pPr>
              <w:pStyle w:val="TAL"/>
              <w:rPr>
                <w:highlight w:val="yellow"/>
              </w:rPr>
            </w:pPr>
            <w:r w:rsidRPr="0046576E">
              <w:t xml:space="preserve">octet </w:t>
            </w:r>
            <w:r>
              <w:t>(</w:t>
            </w:r>
            <w:r w:rsidRPr="0046576E">
              <w:t>o</w:t>
            </w:r>
            <w:r>
              <w:t>70+</w:t>
            </w:r>
            <w:proofErr w:type="gramStart"/>
            <w:r>
              <w:t>9)*</w:t>
            </w:r>
            <w:proofErr w:type="gramEnd"/>
          </w:p>
        </w:tc>
      </w:tr>
      <w:tr w:rsidR="00C12C09" w14:paraId="296249CC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0FC46" w14:textId="77777777" w:rsidR="00C12C09" w:rsidRDefault="00C12C09" w:rsidP="0013180E">
            <w:pPr>
              <w:pStyle w:val="TAC"/>
            </w:pPr>
          </w:p>
          <w:p w14:paraId="2B0ABDA8" w14:textId="77777777" w:rsidR="00C12C09" w:rsidRPr="00903C49" w:rsidRDefault="00C12C09" w:rsidP="0013180E">
            <w:pPr>
              <w:pStyle w:val="TAC"/>
              <w:rPr>
                <w:highlight w:val="yellow"/>
              </w:rPr>
            </w:pPr>
            <w:r>
              <w:t>Maximum f</w:t>
            </w:r>
            <w:r w:rsidRPr="00EB750B">
              <w:t xml:space="preserve">low </w:t>
            </w:r>
            <w:r>
              <w:t>b</w:t>
            </w:r>
            <w:r w:rsidRPr="00EB750B">
              <w:t xml:space="preserve">it </w:t>
            </w:r>
            <w:r>
              <w:t>r</w:t>
            </w:r>
            <w:r w:rsidRPr="00EB750B">
              <w:t>ate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61AA0A9" w14:textId="77777777" w:rsidR="00C12C09" w:rsidRPr="00903C49" w:rsidRDefault="00C12C09" w:rsidP="0013180E">
            <w:pPr>
              <w:pStyle w:val="TAL"/>
            </w:pPr>
            <w:r w:rsidRPr="002E39DE">
              <w:t xml:space="preserve">octet </w:t>
            </w:r>
            <w:r>
              <w:t>(</w:t>
            </w:r>
            <w:r w:rsidRPr="00501C97">
              <w:t>o7</w:t>
            </w:r>
            <w:r>
              <w:t>0+</w:t>
            </w:r>
            <w:proofErr w:type="gramStart"/>
            <w:r>
              <w:t>10)*</w:t>
            </w:r>
            <w:proofErr w:type="gramEnd"/>
          </w:p>
          <w:p w14:paraId="569249F0" w14:textId="77777777" w:rsidR="00C12C09" w:rsidRPr="00903C49" w:rsidRDefault="00C12C09" w:rsidP="0013180E">
            <w:pPr>
              <w:pStyle w:val="TAL"/>
            </w:pPr>
          </w:p>
          <w:p w14:paraId="452B4E29" w14:textId="77777777" w:rsidR="00C12C09" w:rsidRPr="00903C49" w:rsidRDefault="00C12C09" w:rsidP="0013180E">
            <w:pPr>
              <w:pStyle w:val="TAL"/>
              <w:rPr>
                <w:highlight w:val="yellow"/>
              </w:rPr>
            </w:pPr>
            <w:r w:rsidRPr="0046576E">
              <w:t xml:space="preserve">octet </w:t>
            </w:r>
            <w:r>
              <w:t>(</w:t>
            </w:r>
            <w:r w:rsidRPr="0046576E">
              <w:t>o</w:t>
            </w:r>
            <w:r>
              <w:t>70+</w:t>
            </w:r>
            <w:proofErr w:type="gramStart"/>
            <w:r>
              <w:t>12)*</w:t>
            </w:r>
            <w:proofErr w:type="gramEnd"/>
          </w:p>
        </w:tc>
      </w:tr>
      <w:tr w:rsidR="00C12C09" w14:paraId="1BA94BD7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5D4DA" w14:textId="77777777" w:rsidR="00C12C09" w:rsidRDefault="00C12C09" w:rsidP="0013180E">
            <w:pPr>
              <w:pStyle w:val="TAC"/>
            </w:pPr>
          </w:p>
          <w:p w14:paraId="6CB37C72" w14:textId="77777777" w:rsidR="00C12C09" w:rsidRPr="00903C49" w:rsidRDefault="00C12C09" w:rsidP="0013180E">
            <w:pPr>
              <w:pStyle w:val="TAC"/>
              <w:rPr>
                <w:highlight w:val="yellow"/>
              </w:rPr>
            </w:pPr>
            <w:r w:rsidRPr="00EB750B">
              <w:t>Per</w:t>
            </w:r>
            <w:r>
              <w:t>-</w:t>
            </w:r>
            <w:r w:rsidRPr="00EB750B">
              <w:t>link aggregate maximum bit rate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CBA05AB" w14:textId="77777777" w:rsidR="00C12C09" w:rsidRPr="00903C49" w:rsidRDefault="00C12C09" w:rsidP="0013180E">
            <w:pPr>
              <w:pStyle w:val="TAL"/>
            </w:pPr>
            <w:r w:rsidRPr="002E39DE">
              <w:t xml:space="preserve">octet </w:t>
            </w:r>
            <w:r>
              <w:t>(</w:t>
            </w:r>
            <w:r w:rsidRPr="00501C97">
              <w:t>o7</w:t>
            </w:r>
            <w:r>
              <w:t>0+</w:t>
            </w:r>
            <w:proofErr w:type="gramStart"/>
            <w:r>
              <w:t>13)*</w:t>
            </w:r>
            <w:proofErr w:type="gramEnd"/>
          </w:p>
          <w:p w14:paraId="47784C75" w14:textId="77777777" w:rsidR="00C12C09" w:rsidRPr="00903C49" w:rsidRDefault="00C12C09" w:rsidP="0013180E">
            <w:pPr>
              <w:pStyle w:val="TAL"/>
            </w:pPr>
          </w:p>
          <w:p w14:paraId="6D1A0E73" w14:textId="77777777" w:rsidR="00C12C09" w:rsidRPr="00903C49" w:rsidRDefault="00C12C09" w:rsidP="0013180E">
            <w:pPr>
              <w:pStyle w:val="TAL"/>
              <w:rPr>
                <w:highlight w:val="yellow"/>
              </w:rPr>
            </w:pPr>
            <w:r w:rsidRPr="0046576E">
              <w:t xml:space="preserve">octet </w:t>
            </w:r>
            <w:r>
              <w:t>(</w:t>
            </w:r>
            <w:r w:rsidRPr="0046576E">
              <w:t>o</w:t>
            </w:r>
            <w:r>
              <w:t>70+</w:t>
            </w:r>
            <w:proofErr w:type="gramStart"/>
            <w:r>
              <w:t>15)*</w:t>
            </w:r>
            <w:proofErr w:type="gramEnd"/>
          </w:p>
        </w:tc>
      </w:tr>
      <w:tr w:rsidR="00C12C09" w14:paraId="691FB012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F2689" w14:textId="77777777" w:rsidR="00C12C09" w:rsidRDefault="00C12C09" w:rsidP="0013180E">
            <w:pPr>
              <w:pStyle w:val="TAC"/>
            </w:pPr>
          </w:p>
          <w:p w14:paraId="4E062EC9" w14:textId="77777777" w:rsidR="00C12C09" w:rsidRPr="00EB750B" w:rsidRDefault="00C12C09" w:rsidP="0013180E">
            <w:pPr>
              <w:pStyle w:val="TAC"/>
            </w:pPr>
            <w:r>
              <w:t>Range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E3DA6C4" w14:textId="77777777" w:rsidR="00C12C09" w:rsidRDefault="00C12C09" w:rsidP="0013180E">
            <w:pPr>
              <w:pStyle w:val="TAL"/>
            </w:pPr>
            <w:r w:rsidRPr="0046576E">
              <w:t xml:space="preserve">octet </w:t>
            </w:r>
            <w:r>
              <w:t>(</w:t>
            </w:r>
            <w:r w:rsidRPr="0046576E">
              <w:t>o</w:t>
            </w:r>
            <w:r>
              <w:t>70+</w:t>
            </w:r>
            <w:proofErr w:type="gramStart"/>
            <w:r>
              <w:t>16)*</w:t>
            </w:r>
            <w:proofErr w:type="gramEnd"/>
          </w:p>
          <w:p w14:paraId="7E338D8F" w14:textId="77777777" w:rsidR="00C12C09" w:rsidRDefault="00C12C09" w:rsidP="0013180E">
            <w:pPr>
              <w:pStyle w:val="TAL"/>
            </w:pPr>
          </w:p>
          <w:p w14:paraId="1ACA976B" w14:textId="77777777" w:rsidR="00C12C09" w:rsidRPr="002E39DE" w:rsidRDefault="00C12C09" w:rsidP="0013180E">
            <w:pPr>
              <w:pStyle w:val="TAL"/>
            </w:pPr>
            <w:r w:rsidRPr="0046576E">
              <w:t xml:space="preserve">octet </w:t>
            </w:r>
            <w:r>
              <w:t>(</w:t>
            </w:r>
            <w:r w:rsidRPr="0046576E">
              <w:t>o</w:t>
            </w:r>
            <w:r>
              <w:t>70+</w:t>
            </w:r>
            <w:proofErr w:type="gramStart"/>
            <w:r>
              <w:t>17)*</w:t>
            </w:r>
            <w:proofErr w:type="gramEnd"/>
            <w:r>
              <w:t xml:space="preserve"> = octet o71*</w:t>
            </w:r>
          </w:p>
        </w:tc>
      </w:tr>
    </w:tbl>
    <w:p w14:paraId="7FB29853" w14:textId="77777777" w:rsidR="00C12C09" w:rsidRDefault="00C12C09" w:rsidP="00C12C09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46: </w:t>
      </w:r>
      <w:r w:rsidRPr="00501C97">
        <w:rPr>
          <w:noProof/>
          <w:lang w:val="en-US"/>
        </w:rPr>
        <w:t>PC5 QoS mapping rule</w:t>
      </w:r>
      <w:r>
        <w:rPr>
          <w:noProof/>
          <w:lang w:val="en-US"/>
        </w:rPr>
        <w:t xml:space="preserve"> outputs</w:t>
      </w:r>
    </w:p>
    <w:p w14:paraId="018A96AD" w14:textId="77777777" w:rsidR="00C12C09" w:rsidRDefault="00C12C09" w:rsidP="00C12C09">
      <w:pPr>
        <w:pStyle w:val="TH"/>
      </w:pPr>
      <w:r>
        <w:lastRenderedPageBreak/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46: </w:t>
      </w:r>
      <w:r w:rsidRPr="00501C97">
        <w:rPr>
          <w:noProof/>
          <w:lang w:val="en-US"/>
        </w:rPr>
        <w:t>PC5 QoS mapping rule</w:t>
      </w:r>
      <w:r>
        <w:rPr>
          <w:noProof/>
          <w:lang w:val="en-US"/>
        </w:rPr>
        <w:t xml:space="preserve"> outputs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C12C09" w:rsidRPr="00903C49" w14:paraId="43861FA1" w14:textId="77777777" w:rsidTr="0013180E">
        <w:trPr>
          <w:cantSplit/>
          <w:jc w:val="center"/>
        </w:trPr>
        <w:tc>
          <w:tcPr>
            <w:tcW w:w="7094" w:type="dxa"/>
          </w:tcPr>
          <w:p w14:paraId="3CC31B54" w14:textId="77777777" w:rsidR="00C12C09" w:rsidRPr="00903C49" w:rsidRDefault="00C12C09" w:rsidP="0013180E">
            <w:pPr>
              <w:pStyle w:val="TAL"/>
              <w:rPr>
                <w:noProof/>
                <w:lang w:val="en-US"/>
              </w:rPr>
            </w:pPr>
            <w:r>
              <w:lastRenderedPageBreak/>
              <w:t>G</w:t>
            </w:r>
            <w:r w:rsidRPr="00EB750B">
              <w:t xml:space="preserve">uaranteed </w:t>
            </w:r>
            <w:r>
              <w:t>f</w:t>
            </w:r>
            <w:r w:rsidRPr="00EB750B">
              <w:t xml:space="preserve">low </w:t>
            </w:r>
            <w:r>
              <w:t>b</w:t>
            </w:r>
            <w:r w:rsidRPr="00EB750B">
              <w:t xml:space="preserve">it </w:t>
            </w:r>
            <w:r>
              <w:t>r</w:t>
            </w:r>
            <w:r w:rsidRPr="00EB750B">
              <w:t>ate</w:t>
            </w:r>
            <w:r>
              <w:rPr>
                <w:noProof/>
                <w:lang w:val="en-US"/>
              </w:rPr>
              <w:t xml:space="preserve"> indicator</w:t>
            </w:r>
            <w:r>
              <w:t xml:space="preserve"> (</w:t>
            </w:r>
            <w:r w:rsidRPr="00EB750B">
              <w:t>GFBR</w:t>
            </w:r>
            <w:r>
              <w:t>I):</w:t>
            </w:r>
          </w:p>
          <w:p w14:paraId="23FC2D00" w14:textId="77777777" w:rsidR="00C12C09" w:rsidRDefault="00C12C09" w:rsidP="0013180E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 w:rsidRPr="00EB750B">
              <w:t>GFBR</w:t>
            </w:r>
            <w:r>
              <w:t>I bit indicates presence of g</w:t>
            </w:r>
            <w:r w:rsidRPr="00EB750B">
              <w:t xml:space="preserve">uaranteed </w:t>
            </w:r>
            <w:r>
              <w:t>f</w:t>
            </w:r>
            <w:r w:rsidRPr="00EB750B">
              <w:t xml:space="preserve">low </w:t>
            </w:r>
            <w:r>
              <w:t>b</w:t>
            </w:r>
            <w:r w:rsidRPr="00EB750B">
              <w:t xml:space="preserve">it </w:t>
            </w:r>
            <w:r>
              <w:t>r</w:t>
            </w:r>
            <w:r w:rsidRPr="00EB750B">
              <w:t>ate</w:t>
            </w:r>
            <w:r>
              <w:rPr>
                <w:noProof/>
                <w:lang w:val="en-US"/>
              </w:rPr>
              <w:t xml:space="preserve"> </w:t>
            </w:r>
            <w:r>
              <w:t>field.</w:t>
            </w:r>
          </w:p>
          <w:p w14:paraId="1C5722E2" w14:textId="77777777" w:rsidR="00C12C09" w:rsidRDefault="00C12C09" w:rsidP="0013180E">
            <w:pPr>
              <w:pStyle w:val="TAL"/>
            </w:pPr>
            <w:r>
              <w:t>Bit</w:t>
            </w:r>
          </w:p>
          <w:p w14:paraId="55E1EF53" w14:textId="77777777" w:rsidR="00C12C09" w:rsidRPr="00922493" w:rsidRDefault="00C12C09" w:rsidP="0013180E">
            <w:pPr>
              <w:pStyle w:val="TAL"/>
              <w:rPr>
                <w:b/>
              </w:rPr>
            </w:pPr>
            <w:r>
              <w:rPr>
                <w:b/>
              </w:rPr>
              <w:t>8</w:t>
            </w:r>
          </w:p>
          <w:p w14:paraId="57A717F8" w14:textId="77777777" w:rsidR="00C12C09" w:rsidRPr="00903C49" w:rsidRDefault="00C12C09" w:rsidP="0013180E">
            <w:pPr>
              <w:pStyle w:val="TAL"/>
              <w:rPr>
                <w:noProof/>
                <w:lang w:val="en-US"/>
              </w:rPr>
            </w:pPr>
            <w:r>
              <w:t>0</w:t>
            </w:r>
            <w:r w:rsidRPr="009E1E84">
              <w:tab/>
            </w:r>
            <w:r>
              <w:t>G</w:t>
            </w:r>
            <w:r w:rsidRPr="00EB750B">
              <w:t xml:space="preserve">uaranteed </w:t>
            </w:r>
            <w:r>
              <w:t>f</w:t>
            </w:r>
            <w:r w:rsidRPr="00EB750B">
              <w:t xml:space="preserve">low </w:t>
            </w:r>
            <w:r>
              <w:t>b</w:t>
            </w:r>
            <w:r w:rsidRPr="00EB750B">
              <w:t xml:space="preserve">it </w:t>
            </w:r>
            <w:r>
              <w:t>r</w:t>
            </w:r>
            <w:r w:rsidRPr="00EB750B">
              <w:t>ate</w:t>
            </w:r>
            <w:r>
              <w:rPr>
                <w:noProof/>
                <w:lang w:val="en-US"/>
              </w:rPr>
              <w:t xml:space="preserve"> </w:t>
            </w:r>
            <w:r>
              <w:t>field is absent</w:t>
            </w:r>
          </w:p>
          <w:p w14:paraId="404F769C" w14:textId="77777777" w:rsidR="00C12C09" w:rsidRPr="00492F28" w:rsidRDefault="00C12C09" w:rsidP="0013180E">
            <w:pPr>
              <w:pStyle w:val="TAL"/>
              <w:rPr>
                <w:noProof/>
                <w:lang w:val="en-US"/>
              </w:rPr>
            </w:pPr>
            <w:r>
              <w:t>1</w:t>
            </w:r>
            <w:r w:rsidRPr="009E1E84">
              <w:tab/>
            </w:r>
            <w:r>
              <w:t>G</w:t>
            </w:r>
            <w:r w:rsidRPr="00EB750B">
              <w:t xml:space="preserve">uaranteed </w:t>
            </w:r>
            <w:r>
              <w:t>f</w:t>
            </w:r>
            <w:r w:rsidRPr="00EB750B">
              <w:t xml:space="preserve">low </w:t>
            </w:r>
            <w:r>
              <w:t>b</w:t>
            </w:r>
            <w:r w:rsidRPr="00EB750B">
              <w:t xml:space="preserve">it </w:t>
            </w:r>
            <w:r>
              <w:t>r</w:t>
            </w:r>
            <w:r w:rsidRPr="00EB750B">
              <w:t>ate</w:t>
            </w:r>
            <w:r>
              <w:t xml:space="preserve"> field is present</w:t>
            </w:r>
          </w:p>
        </w:tc>
      </w:tr>
      <w:tr w:rsidR="00C12C09" w:rsidRPr="00903C49" w14:paraId="1F14CE58" w14:textId="77777777" w:rsidTr="0013180E">
        <w:trPr>
          <w:cantSplit/>
          <w:jc w:val="center"/>
        </w:trPr>
        <w:tc>
          <w:tcPr>
            <w:tcW w:w="7094" w:type="dxa"/>
          </w:tcPr>
          <w:p w14:paraId="0B783EFB" w14:textId="77777777" w:rsidR="00C12C09" w:rsidRPr="00530E20" w:rsidRDefault="00C12C09" w:rsidP="0013180E">
            <w:pPr>
              <w:pStyle w:val="TAL"/>
              <w:rPr>
                <w:noProof/>
              </w:rPr>
            </w:pPr>
          </w:p>
        </w:tc>
      </w:tr>
      <w:tr w:rsidR="00C12C09" w:rsidRPr="00903C49" w14:paraId="3BD9A48B" w14:textId="77777777" w:rsidTr="0013180E">
        <w:trPr>
          <w:cantSplit/>
          <w:jc w:val="center"/>
        </w:trPr>
        <w:tc>
          <w:tcPr>
            <w:tcW w:w="7094" w:type="dxa"/>
          </w:tcPr>
          <w:p w14:paraId="7C3CD16B" w14:textId="77777777" w:rsidR="00C12C09" w:rsidRPr="00903C49" w:rsidRDefault="00C12C09" w:rsidP="0013180E">
            <w:pPr>
              <w:pStyle w:val="TAL"/>
              <w:rPr>
                <w:noProof/>
                <w:lang w:val="en-US"/>
              </w:rPr>
            </w:pPr>
            <w:r>
              <w:t>Maximum f</w:t>
            </w:r>
            <w:r w:rsidRPr="00EB750B">
              <w:t xml:space="preserve">low </w:t>
            </w:r>
            <w:r>
              <w:t>b</w:t>
            </w:r>
            <w:r w:rsidRPr="00EB750B">
              <w:t xml:space="preserve">it </w:t>
            </w:r>
            <w:r>
              <w:t>r</w:t>
            </w:r>
            <w:r w:rsidRPr="00EB750B">
              <w:t>ate</w:t>
            </w:r>
            <w:r>
              <w:rPr>
                <w:noProof/>
                <w:lang w:val="en-US"/>
              </w:rPr>
              <w:t xml:space="preserve"> indicator</w:t>
            </w:r>
            <w:r>
              <w:t xml:space="preserve"> (M</w:t>
            </w:r>
            <w:r w:rsidRPr="00EB750B">
              <w:t>FBR</w:t>
            </w:r>
            <w:r>
              <w:t>I):</w:t>
            </w:r>
          </w:p>
          <w:p w14:paraId="443AF2B4" w14:textId="77777777" w:rsidR="00C12C09" w:rsidRDefault="00C12C09" w:rsidP="0013180E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>M</w:t>
            </w:r>
            <w:r w:rsidRPr="00EB750B">
              <w:t>FBR</w:t>
            </w:r>
            <w:r>
              <w:t>I bit indicates presence of maximum f</w:t>
            </w:r>
            <w:r w:rsidRPr="00EB750B">
              <w:t xml:space="preserve">low </w:t>
            </w:r>
            <w:r>
              <w:t>b</w:t>
            </w:r>
            <w:r w:rsidRPr="00EB750B">
              <w:t xml:space="preserve">it </w:t>
            </w:r>
            <w:r>
              <w:t>r</w:t>
            </w:r>
            <w:r w:rsidRPr="00EB750B">
              <w:t>ate</w:t>
            </w:r>
            <w:r>
              <w:rPr>
                <w:noProof/>
                <w:lang w:val="en-US"/>
              </w:rPr>
              <w:t xml:space="preserve"> </w:t>
            </w:r>
            <w:r>
              <w:t>field.</w:t>
            </w:r>
          </w:p>
          <w:p w14:paraId="247DAE8C" w14:textId="77777777" w:rsidR="00C12C09" w:rsidRDefault="00C12C09" w:rsidP="0013180E">
            <w:pPr>
              <w:pStyle w:val="TAL"/>
            </w:pPr>
            <w:r>
              <w:t>Bit</w:t>
            </w:r>
          </w:p>
          <w:p w14:paraId="049DEB75" w14:textId="77777777" w:rsidR="00C12C09" w:rsidRPr="00922493" w:rsidRDefault="00C12C09" w:rsidP="0013180E">
            <w:pPr>
              <w:pStyle w:val="TAL"/>
              <w:rPr>
                <w:b/>
              </w:rPr>
            </w:pPr>
            <w:r>
              <w:rPr>
                <w:b/>
              </w:rPr>
              <w:t>7</w:t>
            </w:r>
          </w:p>
          <w:p w14:paraId="395E9CA1" w14:textId="77777777" w:rsidR="00C12C09" w:rsidRPr="00903C49" w:rsidRDefault="00C12C09" w:rsidP="0013180E">
            <w:pPr>
              <w:pStyle w:val="TAL"/>
              <w:rPr>
                <w:noProof/>
                <w:lang w:val="en-US"/>
              </w:rPr>
            </w:pPr>
            <w:r>
              <w:t>0</w:t>
            </w:r>
            <w:r w:rsidRPr="009E1E84">
              <w:tab/>
            </w:r>
            <w:r>
              <w:t>Maximum f</w:t>
            </w:r>
            <w:r w:rsidRPr="00EB750B">
              <w:t xml:space="preserve">low </w:t>
            </w:r>
            <w:r>
              <w:t>b</w:t>
            </w:r>
            <w:r w:rsidRPr="00EB750B">
              <w:t xml:space="preserve">it </w:t>
            </w:r>
            <w:r>
              <w:t>r</w:t>
            </w:r>
            <w:r w:rsidRPr="00EB750B">
              <w:t>ate</w:t>
            </w:r>
            <w:r>
              <w:rPr>
                <w:noProof/>
                <w:lang w:val="en-US"/>
              </w:rPr>
              <w:t xml:space="preserve"> </w:t>
            </w:r>
            <w:r>
              <w:t>field is absent</w:t>
            </w:r>
          </w:p>
          <w:p w14:paraId="7DAB9E02" w14:textId="77777777" w:rsidR="00C12C09" w:rsidRPr="00492F28" w:rsidRDefault="00C12C09" w:rsidP="0013180E">
            <w:pPr>
              <w:pStyle w:val="TAL"/>
              <w:rPr>
                <w:noProof/>
                <w:lang w:val="en-US"/>
              </w:rPr>
            </w:pPr>
            <w:r>
              <w:t>1</w:t>
            </w:r>
            <w:r w:rsidRPr="009E1E84">
              <w:tab/>
            </w:r>
            <w:r>
              <w:t>Maximum f</w:t>
            </w:r>
            <w:r w:rsidRPr="00EB750B">
              <w:t xml:space="preserve">low </w:t>
            </w:r>
            <w:r>
              <w:t>b</w:t>
            </w:r>
            <w:r w:rsidRPr="00EB750B">
              <w:t xml:space="preserve">it </w:t>
            </w:r>
            <w:r>
              <w:t>r</w:t>
            </w:r>
            <w:r w:rsidRPr="00EB750B">
              <w:t>ate</w:t>
            </w:r>
            <w:r>
              <w:t xml:space="preserve"> field is present</w:t>
            </w:r>
          </w:p>
        </w:tc>
      </w:tr>
      <w:tr w:rsidR="00C12C09" w:rsidRPr="00903C49" w14:paraId="7DA1349A" w14:textId="77777777" w:rsidTr="0013180E">
        <w:trPr>
          <w:cantSplit/>
          <w:jc w:val="center"/>
        </w:trPr>
        <w:tc>
          <w:tcPr>
            <w:tcW w:w="7094" w:type="dxa"/>
          </w:tcPr>
          <w:p w14:paraId="278A3F0A" w14:textId="77777777" w:rsidR="00C12C09" w:rsidRPr="00492F28" w:rsidRDefault="00C12C09" w:rsidP="0013180E">
            <w:pPr>
              <w:pStyle w:val="TAL"/>
              <w:rPr>
                <w:noProof/>
                <w:lang w:val="en-US"/>
              </w:rPr>
            </w:pPr>
          </w:p>
        </w:tc>
      </w:tr>
      <w:tr w:rsidR="00C12C09" w:rsidRPr="00903C49" w14:paraId="74923A33" w14:textId="77777777" w:rsidTr="0013180E">
        <w:trPr>
          <w:cantSplit/>
          <w:jc w:val="center"/>
        </w:trPr>
        <w:tc>
          <w:tcPr>
            <w:tcW w:w="7094" w:type="dxa"/>
          </w:tcPr>
          <w:p w14:paraId="2C6BED36" w14:textId="77777777" w:rsidR="00C12C09" w:rsidRPr="00903C49" w:rsidRDefault="00C12C09" w:rsidP="0013180E">
            <w:pPr>
              <w:pStyle w:val="TAL"/>
              <w:rPr>
                <w:noProof/>
                <w:lang w:val="en-US"/>
              </w:rPr>
            </w:pPr>
            <w:r w:rsidRPr="00EB750B">
              <w:t>Per</w:t>
            </w:r>
            <w:r>
              <w:t>-</w:t>
            </w:r>
            <w:r w:rsidRPr="00EB750B">
              <w:t>link aggregate maximum bit rate</w:t>
            </w:r>
            <w:r>
              <w:t xml:space="preserve"> </w:t>
            </w:r>
            <w:r>
              <w:rPr>
                <w:noProof/>
                <w:lang w:val="en-US"/>
              </w:rPr>
              <w:t>indicator</w:t>
            </w:r>
            <w:r>
              <w:t xml:space="preserve"> (</w:t>
            </w:r>
            <w:r w:rsidRPr="00EB750B">
              <w:t>P</w:t>
            </w:r>
            <w:r>
              <w:t>L</w:t>
            </w:r>
            <w:r w:rsidRPr="00EB750B">
              <w:t>AMBR</w:t>
            </w:r>
            <w:r>
              <w:t>I):</w:t>
            </w:r>
          </w:p>
          <w:p w14:paraId="4377EE6F" w14:textId="77777777" w:rsidR="00C12C09" w:rsidRDefault="00C12C09" w:rsidP="0013180E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 w:rsidRPr="00EB750B">
              <w:t>P</w:t>
            </w:r>
            <w:r>
              <w:t>L</w:t>
            </w:r>
            <w:r w:rsidRPr="00EB750B">
              <w:t>AMBR</w:t>
            </w:r>
            <w:r>
              <w:t>I bit indicates presence of p</w:t>
            </w:r>
            <w:r w:rsidRPr="00EB750B">
              <w:t>er</w:t>
            </w:r>
            <w:r>
              <w:t>-</w:t>
            </w:r>
            <w:r w:rsidRPr="00EB750B">
              <w:t>link aggregate maximum bit rate</w:t>
            </w:r>
            <w:r>
              <w:rPr>
                <w:noProof/>
                <w:lang w:val="en-US"/>
              </w:rPr>
              <w:t xml:space="preserve"> </w:t>
            </w:r>
            <w:r>
              <w:t>field.</w:t>
            </w:r>
          </w:p>
          <w:p w14:paraId="6B02EC8B" w14:textId="77777777" w:rsidR="00C12C09" w:rsidRDefault="00C12C09" w:rsidP="0013180E">
            <w:pPr>
              <w:pStyle w:val="TAL"/>
            </w:pPr>
            <w:r>
              <w:t>Bit</w:t>
            </w:r>
          </w:p>
          <w:p w14:paraId="6A3970A0" w14:textId="77777777" w:rsidR="00C12C09" w:rsidRPr="00922493" w:rsidRDefault="00C12C09" w:rsidP="0013180E">
            <w:pPr>
              <w:pStyle w:val="TAL"/>
              <w:rPr>
                <w:b/>
              </w:rPr>
            </w:pPr>
            <w:r>
              <w:rPr>
                <w:b/>
              </w:rPr>
              <w:t>6</w:t>
            </w:r>
          </w:p>
          <w:p w14:paraId="38A2AC20" w14:textId="77777777" w:rsidR="00C12C09" w:rsidRPr="00903C49" w:rsidRDefault="00C12C09" w:rsidP="0013180E">
            <w:pPr>
              <w:pStyle w:val="TAL"/>
              <w:rPr>
                <w:noProof/>
                <w:lang w:val="en-US"/>
              </w:rPr>
            </w:pPr>
            <w:r>
              <w:t>0</w:t>
            </w:r>
            <w:r w:rsidRPr="009E1E84">
              <w:tab/>
            </w:r>
            <w:r>
              <w:t>P</w:t>
            </w:r>
            <w:r w:rsidRPr="00EB750B">
              <w:t>er</w:t>
            </w:r>
            <w:r>
              <w:t>-</w:t>
            </w:r>
            <w:r w:rsidRPr="00EB750B">
              <w:t>link aggregate maximum bit rate</w:t>
            </w:r>
            <w:r>
              <w:rPr>
                <w:noProof/>
                <w:lang w:val="en-US"/>
              </w:rPr>
              <w:t xml:space="preserve"> </w:t>
            </w:r>
            <w:r>
              <w:t>field is absent</w:t>
            </w:r>
          </w:p>
          <w:p w14:paraId="53B22715" w14:textId="77777777" w:rsidR="00C12C09" w:rsidRPr="00492F28" w:rsidRDefault="00C12C09" w:rsidP="0013180E">
            <w:pPr>
              <w:pStyle w:val="TAL"/>
              <w:rPr>
                <w:noProof/>
                <w:lang w:val="en-US"/>
              </w:rPr>
            </w:pPr>
            <w:r>
              <w:t>1</w:t>
            </w:r>
            <w:r w:rsidRPr="009E1E84">
              <w:tab/>
            </w:r>
            <w:r>
              <w:t>P</w:t>
            </w:r>
            <w:r w:rsidRPr="00EB750B">
              <w:t>er</w:t>
            </w:r>
            <w:r>
              <w:t>-</w:t>
            </w:r>
            <w:r w:rsidRPr="00EB750B">
              <w:t>link aggregate maximum bit rate</w:t>
            </w:r>
            <w:r>
              <w:t xml:space="preserve"> field is present</w:t>
            </w:r>
          </w:p>
        </w:tc>
      </w:tr>
      <w:tr w:rsidR="00C12C09" w:rsidRPr="00903C49" w14:paraId="433D5A22" w14:textId="77777777" w:rsidTr="0013180E">
        <w:trPr>
          <w:cantSplit/>
          <w:jc w:val="center"/>
        </w:trPr>
        <w:tc>
          <w:tcPr>
            <w:tcW w:w="7094" w:type="dxa"/>
          </w:tcPr>
          <w:p w14:paraId="28CFB41C" w14:textId="77777777" w:rsidR="00C12C09" w:rsidRPr="00492F28" w:rsidRDefault="00C12C09" w:rsidP="0013180E">
            <w:pPr>
              <w:pStyle w:val="TAL"/>
              <w:rPr>
                <w:noProof/>
                <w:lang w:val="en-US"/>
              </w:rPr>
            </w:pPr>
          </w:p>
        </w:tc>
      </w:tr>
      <w:tr w:rsidR="00C12C09" w:rsidRPr="00903C49" w14:paraId="322FCCD9" w14:textId="77777777" w:rsidTr="0013180E">
        <w:trPr>
          <w:cantSplit/>
          <w:jc w:val="center"/>
        </w:trPr>
        <w:tc>
          <w:tcPr>
            <w:tcW w:w="7094" w:type="dxa"/>
          </w:tcPr>
          <w:p w14:paraId="23B79A87" w14:textId="77777777" w:rsidR="00C12C09" w:rsidRPr="00903C49" w:rsidRDefault="00C12C09" w:rsidP="0013180E">
            <w:pPr>
              <w:pStyle w:val="TAL"/>
              <w:rPr>
                <w:noProof/>
                <w:lang w:val="en-US"/>
              </w:rPr>
            </w:pPr>
            <w:r>
              <w:t xml:space="preserve">Range </w:t>
            </w:r>
            <w:r>
              <w:rPr>
                <w:noProof/>
                <w:lang w:val="en-US"/>
              </w:rPr>
              <w:t>indicator</w:t>
            </w:r>
            <w:r>
              <w:t xml:space="preserve"> (RI):</w:t>
            </w:r>
          </w:p>
          <w:p w14:paraId="55AFEE28" w14:textId="77777777" w:rsidR="00C12C09" w:rsidRDefault="00C12C09" w:rsidP="0013180E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>RI bit indicates presence of range</w:t>
            </w:r>
            <w:r>
              <w:rPr>
                <w:noProof/>
                <w:lang w:val="en-US"/>
              </w:rPr>
              <w:t xml:space="preserve"> </w:t>
            </w:r>
            <w:r>
              <w:t>field.</w:t>
            </w:r>
          </w:p>
          <w:p w14:paraId="59504873" w14:textId="77777777" w:rsidR="00C12C09" w:rsidRDefault="00C12C09" w:rsidP="0013180E">
            <w:pPr>
              <w:pStyle w:val="TAL"/>
            </w:pPr>
            <w:r>
              <w:t>Bit</w:t>
            </w:r>
          </w:p>
          <w:p w14:paraId="77F84E66" w14:textId="77777777" w:rsidR="00C12C09" w:rsidRPr="00922493" w:rsidRDefault="00C12C09" w:rsidP="0013180E">
            <w:pPr>
              <w:pStyle w:val="TAL"/>
              <w:rPr>
                <w:b/>
              </w:rPr>
            </w:pPr>
            <w:r>
              <w:rPr>
                <w:b/>
              </w:rPr>
              <w:t>5</w:t>
            </w:r>
          </w:p>
          <w:p w14:paraId="0BE48B1B" w14:textId="77777777" w:rsidR="00C12C09" w:rsidRPr="00903C49" w:rsidRDefault="00C12C09" w:rsidP="0013180E">
            <w:pPr>
              <w:pStyle w:val="TAL"/>
              <w:rPr>
                <w:noProof/>
                <w:lang w:val="en-US"/>
              </w:rPr>
            </w:pPr>
            <w:r>
              <w:t>0</w:t>
            </w:r>
            <w:r w:rsidRPr="009E1E84">
              <w:tab/>
            </w:r>
            <w:r>
              <w:t>Range</w:t>
            </w:r>
            <w:r>
              <w:rPr>
                <w:noProof/>
                <w:lang w:val="en-US"/>
              </w:rPr>
              <w:t xml:space="preserve"> </w:t>
            </w:r>
            <w:r>
              <w:t>field is absent</w:t>
            </w:r>
          </w:p>
          <w:p w14:paraId="59B93B96" w14:textId="77777777" w:rsidR="00C12C09" w:rsidRPr="00492F28" w:rsidRDefault="00C12C09" w:rsidP="0013180E">
            <w:pPr>
              <w:pStyle w:val="TAL"/>
              <w:rPr>
                <w:noProof/>
                <w:lang w:val="en-US"/>
              </w:rPr>
            </w:pPr>
            <w:r>
              <w:t>1</w:t>
            </w:r>
            <w:r w:rsidRPr="009E1E84">
              <w:tab/>
            </w:r>
            <w:r>
              <w:t>Range field is present</w:t>
            </w:r>
          </w:p>
        </w:tc>
      </w:tr>
      <w:tr w:rsidR="00C12C09" w:rsidRPr="00903C49" w14:paraId="1AE433BB" w14:textId="77777777" w:rsidTr="0013180E">
        <w:trPr>
          <w:cantSplit/>
          <w:jc w:val="center"/>
        </w:trPr>
        <w:tc>
          <w:tcPr>
            <w:tcW w:w="7094" w:type="dxa"/>
          </w:tcPr>
          <w:p w14:paraId="6ED27520" w14:textId="77777777" w:rsidR="00C12C09" w:rsidRPr="00492F28" w:rsidRDefault="00C12C09" w:rsidP="0013180E">
            <w:pPr>
              <w:pStyle w:val="TAL"/>
              <w:rPr>
                <w:noProof/>
                <w:lang w:val="en-US"/>
              </w:rPr>
            </w:pPr>
          </w:p>
        </w:tc>
      </w:tr>
      <w:tr w:rsidR="00C12C09" w:rsidRPr="00903C49" w14:paraId="32EBC3A4" w14:textId="77777777" w:rsidTr="0013180E">
        <w:trPr>
          <w:cantSplit/>
          <w:jc w:val="center"/>
        </w:trPr>
        <w:tc>
          <w:tcPr>
            <w:tcW w:w="7094" w:type="dxa"/>
          </w:tcPr>
          <w:p w14:paraId="3FA13E03" w14:textId="77777777" w:rsidR="00C12C09" w:rsidRPr="00913BB3" w:rsidRDefault="00C12C09" w:rsidP="0013180E">
            <w:pPr>
              <w:pStyle w:val="TAL"/>
              <w:rPr>
                <w:lang w:eastAsia="ja-JP"/>
              </w:rPr>
            </w:pPr>
            <w:r>
              <w:lastRenderedPageBreak/>
              <w:t>P</w:t>
            </w:r>
            <w:r w:rsidRPr="00913BB3">
              <w:t>QI:</w:t>
            </w:r>
          </w:p>
          <w:p w14:paraId="27D4D1F5" w14:textId="77777777" w:rsidR="00C12C09" w:rsidRPr="00913BB3" w:rsidRDefault="00C12C09" w:rsidP="0013180E">
            <w:pPr>
              <w:pStyle w:val="TAL"/>
            </w:pPr>
            <w:r w:rsidRPr="00913BB3">
              <w:t>Bits</w:t>
            </w:r>
          </w:p>
          <w:p w14:paraId="2A8767D1" w14:textId="77777777" w:rsidR="00C12C09" w:rsidRPr="00530E20" w:rsidRDefault="00C12C09" w:rsidP="0013180E">
            <w:pPr>
              <w:pStyle w:val="TAL"/>
              <w:rPr>
                <w:b/>
              </w:rPr>
            </w:pPr>
            <w:r w:rsidRPr="00530E20">
              <w:rPr>
                <w:b/>
              </w:rPr>
              <w:t>8 7 6 5 4 3 2 1</w:t>
            </w:r>
          </w:p>
          <w:p w14:paraId="27A67F2A" w14:textId="77777777" w:rsidR="00C12C09" w:rsidRPr="00913BB3" w:rsidRDefault="00C12C09" w:rsidP="0013180E">
            <w:pPr>
              <w:pStyle w:val="TAL"/>
              <w:rPr>
                <w:lang w:val="it-IT"/>
              </w:rPr>
            </w:pPr>
            <w:r w:rsidRPr="00913BB3">
              <w:rPr>
                <w:lang w:val="it-IT"/>
              </w:rPr>
              <w:t xml:space="preserve">0 0 0 0 </w:t>
            </w:r>
            <w:r w:rsidRPr="00913BB3">
              <w:rPr>
                <w:lang w:val="it-IT" w:eastAsia="ja-JP"/>
              </w:rPr>
              <w:t xml:space="preserve">0 </w:t>
            </w:r>
            <w:r w:rsidRPr="00913BB3">
              <w:rPr>
                <w:lang w:val="it-IT"/>
              </w:rPr>
              <w:t>0 0 0</w:t>
            </w:r>
            <w:r>
              <w:rPr>
                <w:lang w:val="it-IT" w:eastAsia="ja-JP"/>
              </w:rPr>
              <w:tab/>
            </w:r>
            <w:r w:rsidRPr="00913BB3">
              <w:rPr>
                <w:lang w:val="it-IT"/>
              </w:rPr>
              <w:t>Reserved</w:t>
            </w:r>
          </w:p>
          <w:p w14:paraId="3969379D" w14:textId="77777777" w:rsidR="00C12C09" w:rsidRPr="00913BB3" w:rsidRDefault="00C12C09" w:rsidP="0013180E">
            <w:pPr>
              <w:pStyle w:val="TAL"/>
              <w:rPr>
                <w:lang w:eastAsia="ja-JP"/>
              </w:rPr>
            </w:pPr>
            <w:r w:rsidRPr="00913BB3">
              <w:rPr>
                <w:lang w:eastAsia="ja-JP"/>
              </w:rPr>
              <w:t xml:space="preserve">0 0 0 0 </w:t>
            </w:r>
            <w:r>
              <w:rPr>
                <w:lang w:eastAsia="ja-JP"/>
              </w:rPr>
              <w:t>0</w:t>
            </w:r>
            <w:r w:rsidRPr="00913BB3">
              <w:rPr>
                <w:lang w:eastAsia="ja-JP"/>
              </w:rPr>
              <w:t xml:space="preserve"> 0 </w:t>
            </w:r>
            <w:r>
              <w:rPr>
                <w:lang w:eastAsia="ja-JP"/>
              </w:rPr>
              <w:t>0</w:t>
            </w:r>
            <w:r w:rsidRPr="00913BB3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1</w:t>
            </w:r>
          </w:p>
          <w:p w14:paraId="14875535" w14:textId="77777777" w:rsidR="00C12C09" w:rsidRPr="00913BB3" w:rsidRDefault="00C12C09" w:rsidP="0013180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ab/>
            </w:r>
            <w:r w:rsidRPr="00913BB3">
              <w:rPr>
                <w:lang w:eastAsia="ja-JP"/>
              </w:rPr>
              <w:t>to</w:t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 w:rsidRPr="00913BB3">
              <w:rPr>
                <w:lang w:eastAsia="ja-JP"/>
              </w:rPr>
              <w:t>Spare</w:t>
            </w:r>
          </w:p>
          <w:p w14:paraId="26DC9D8F" w14:textId="77777777" w:rsidR="00C12C09" w:rsidRPr="00913BB3" w:rsidRDefault="00C12C09" w:rsidP="0013180E">
            <w:pPr>
              <w:pStyle w:val="TAL"/>
              <w:rPr>
                <w:lang w:val="it-IT"/>
              </w:rPr>
            </w:pPr>
            <w:r w:rsidRPr="00913BB3">
              <w:rPr>
                <w:lang w:val="it-IT"/>
              </w:rPr>
              <w:t xml:space="preserve">0 </w:t>
            </w:r>
            <w:r>
              <w:rPr>
                <w:lang w:val="it-IT"/>
              </w:rPr>
              <w:t>0</w:t>
            </w:r>
            <w:r w:rsidRPr="00913BB3">
              <w:rPr>
                <w:lang w:val="it-IT"/>
              </w:rPr>
              <w:t xml:space="preserve"> 0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 w:rsidRPr="00913BB3">
              <w:rPr>
                <w:lang w:val="it-IT" w:eastAsia="ja-JP"/>
              </w:rPr>
              <w:t xml:space="preserve">0 </w:t>
            </w:r>
            <w:r>
              <w:rPr>
                <w:lang w:val="it-IT" w:eastAsia="ja-JP"/>
              </w:rPr>
              <w:t>1</w:t>
            </w:r>
            <w:r w:rsidRPr="00913BB3">
              <w:rPr>
                <w:lang w:val="it-IT" w:eastAsia="ja-JP"/>
              </w:rPr>
              <w:t xml:space="preserve"> 0 0</w:t>
            </w:r>
          </w:p>
          <w:p w14:paraId="78953F7A" w14:textId="77777777" w:rsidR="00C12C09" w:rsidRDefault="00C12C09" w:rsidP="0013180E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</w:t>
            </w:r>
            <w:r>
              <w:rPr>
                <w:lang w:val="it-IT"/>
              </w:rPr>
              <w:t>0</w:t>
            </w:r>
            <w:r w:rsidRPr="00913BB3">
              <w:rPr>
                <w:lang w:val="it-IT"/>
              </w:rPr>
              <w:t xml:space="preserve"> 0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 w:rsidRPr="00913BB3">
              <w:rPr>
                <w:lang w:val="it-IT" w:eastAsia="ja-JP"/>
              </w:rPr>
              <w:t xml:space="preserve">0 </w:t>
            </w:r>
            <w:r>
              <w:rPr>
                <w:lang w:val="it-IT" w:eastAsia="ja-JP"/>
              </w:rPr>
              <w:t>1</w:t>
            </w:r>
            <w:r w:rsidRPr="00913BB3">
              <w:rPr>
                <w:lang w:val="it-IT" w:eastAsia="ja-JP"/>
              </w:rPr>
              <w:t xml:space="preserve"> 0 1</w:t>
            </w:r>
            <w:r>
              <w:rPr>
                <w:lang w:val="it-IT" w:eastAsia="ja-JP"/>
              </w:rPr>
              <w:tab/>
              <w:t>P</w:t>
            </w:r>
            <w:r w:rsidRPr="00913BB3">
              <w:rPr>
                <w:lang w:val="it-IT" w:eastAsia="ja-JP"/>
              </w:rPr>
              <w:t xml:space="preserve">QI </w:t>
            </w:r>
            <w:r>
              <w:rPr>
                <w:lang w:val="it-IT" w:eastAsia="ja-JP"/>
              </w:rPr>
              <w:t>21</w:t>
            </w:r>
          </w:p>
          <w:p w14:paraId="10B124EF" w14:textId="77777777" w:rsidR="00C12C09" w:rsidRPr="00913BB3" w:rsidRDefault="00C12C09" w:rsidP="0013180E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</w:t>
            </w:r>
            <w:r>
              <w:rPr>
                <w:lang w:val="it-IT"/>
              </w:rPr>
              <w:t>0</w:t>
            </w:r>
            <w:r w:rsidRPr="00913BB3">
              <w:rPr>
                <w:lang w:val="it-IT"/>
              </w:rPr>
              <w:t xml:space="preserve"> 0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 w:rsidRPr="00913BB3">
              <w:rPr>
                <w:lang w:val="it-IT" w:eastAsia="ja-JP"/>
              </w:rPr>
              <w:t xml:space="preserve">0 </w:t>
            </w:r>
            <w:r>
              <w:rPr>
                <w:lang w:val="it-IT" w:eastAsia="ja-JP"/>
              </w:rPr>
              <w:t>1</w:t>
            </w:r>
            <w:r w:rsidRPr="00913BB3">
              <w:rPr>
                <w:lang w:val="it-IT" w:eastAsia="ja-JP"/>
              </w:rPr>
              <w:t xml:space="preserve"> </w:t>
            </w:r>
            <w:r>
              <w:rPr>
                <w:lang w:val="it-IT" w:eastAsia="ja-JP"/>
              </w:rPr>
              <w:t>1</w:t>
            </w:r>
            <w:r w:rsidRPr="00913BB3">
              <w:rPr>
                <w:lang w:val="it-IT" w:eastAsia="ja-JP"/>
              </w:rPr>
              <w:t xml:space="preserve"> </w:t>
            </w:r>
            <w:r>
              <w:rPr>
                <w:lang w:val="it-IT" w:eastAsia="ja-JP"/>
              </w:rPr>
              <w:t>0</w:t>
            </w:r>
            <w:r>
              <w:rPr>
                <w:lang w:val="it-IT" w:eastAsia="ja-JP"/>
              </w:rPr>
              <w:tab/>
              <w:t>P</w:t>
            </w:r>
            <w:r w:rsidRPr="00913BB3">
              <w:rPr>
                <w:lang w:val="it-IT" w:eastAsia="ja-JP"/>
              </w:rPr>
              <w:t xml:space="preserve">QI </w:t>
            </w:r>
            <w:r>
              <w:rPr>
                <w:lang w:val="it-IT" w:eastAsia="ja-JP"/>
              </w:rPr>
              <w:t>22</w:t>
            </w:r>
          </w:p>
          <w:p w14:paraId="76E290CE" w14:textId="77777777" w:rsidR="00C12C09" w:rsidRPr="00913BB3" w:rsidRDefault="00C12C09" w:rsidP="0013180E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</w:t>
            </w:r>
            <w:r>
              <w:rPr>
                <w:lang w:val="it-IT"/>
              </w:rPr>
              <w:t>0</w:t>
            </w:r>
            <w:r w:rsidRPr="00913BB3">
              <w:rPr>
                <w:lang w:val="it-IT"/>
              </w:rPr>
              <w:t xml:space="preserve"> 0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 w:rsidRPr="00913BB3">
              <w:rPr>
                <w:lang w:val="it-IT" w:eastAsia="ja-JP"/>
              </w:rPr>
              <w:t xml:space="preserve">0 </w:t>
            </w:r>
            <w:r>
              <w:rPr>
                <w:lang w:val="it-IT" w:eastAsia="ja-JP"/>
              </w:rPr>
              <w:t>1</w:t>
            </w:r>
            <w:r w:rsidRPr="00913BB3">
              <w:rPr>
                <w:lang w:val="it-IT" w:eastAsia="ja-JP"/>
              </w:rPr>
              <w:t xml:space="preserve"> </w:t>
            </w:r>
            <w:r>
              <w:rPr>
                <w:lang w:val="it-IT" w:eastAsia="ja-JP"/>
              </w:rPr>
              <w:t>1</w:t>
            </w:r>
            <w:r w:rsidRPr="00913BB3">
              <w:rPr>
                <w:lang w:val="it-IT" w:eastAsia="ja-JP"/>
              </w:rPr>
              <w:t xml:space="preserve"> </w:t>
            </w:r>
            <w:r>
              <w:rPr>
                <w:lang w:val="it-IT" w:eastAsia="ja-JP"/>
              </w:rPr>
              <w:t>1</w:t>
            </w:r>
            <w:r>
              <w:rPr>
                <w:lang w:val="it-IT" w:eastAsia="ja-JP"/>
              </w:rPr>
              <w:tab/>
              <w:t>P</w:t>
            </w:r>
            <w:r w:rsidRPr="00913BB3">
              <w:rPr>
                <w:lang w:val="it-IT" w:eastAsia="ja-JP"/>
              </w:rPr>
              <w:t xml:space="preserve">QI </w:t>
            </w:r>
            <w:r>
              <w:rPr>
                <w:lang w:val="it-IT" w:eastAsia="ja-JP"/>
              </w:rPr>
              <w:t>23</w:t>
            </w:r>
          </w:p>
          <w:p w14:paraId="6CDA2093" w14:textId="77777777" w:rsidR="00C12C09" w:rsidRPr="00913BB3" w:rsidRDefault="00C12C09" w:rsidP="0013180E">
            <w:pPr>
              <w:pStyle w:val="TAL"/>
              <w:rPr>
                <w:lang w:eastAsia="ja-JP"/>
              </w:rPr>
            </w:pPr>
            <w:r w:rsidRPr="00913BB3">
              <w:rPr>
                <w:lang w:eastAsia="ja-JP"/>
              </w:rPr>
              <w:t xml:space="preserve">0 0 0 </w:t>
            </w:r>
            <w:r>
              <w:rPr>
                <w:lang w:eastAsia="ja-JP"/>
              </w:rPr>
              <w:t>1</w:t>
            </w:r>
            <w:r w:rsidRPr="00913BB3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1</w:t>
            </w:r>
            <w:r w:rsidRPr="00913BB3">
              <w:rPr>
                <w:lang w:eastAsia="ja-JP"/>
              </w:rPr>
              <w:t xml:space="preserve"> 0 </w:t>
            </w:r>
            <w:r>
              <w:rPr>
                <w:lang w:eastAsia="ja-JP"/>
              </w:rPr>
              <w:t>0</w:t>
            </w:r>
            <w:r w:rsidRPr="00913BB3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0</w:t>
            </w:r>
          </w:p>
          <w:p w14:paraId="07209D6B" w14:textId="77777777" w:rsidR="00C12C09" w:rsidRPr="00913BB3" w:rsidRDefault="00C12C09" w:rsidP="0013180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ab/>
            </w:r>
            <w:r w:rsidRPr="00913BB3">
              <w:rPr>
                <w:lang w:eastAsia="ja-JP"/>
              </w:rPr>
              <w:t>to</w:t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 w:rsidRPr="00913BB3">
              <w:rPr>
                <w:lang w:eastAsia="ja-JP"/>
              </w:rPr>
              <w:t>Spare</w:t>
            </w:r>
          </w:p>
          <w:p w14:paraId="0943C8A6" w14:textId="77777777" w:rsidR="00C12C09" w:rsidRDefault="00C12C09" w:rsidP="0013180E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</w:t>
            </w:r>
            <w:r>
              <w:rPr>
                <w:lang w:val="it-IT"/>
              </w:rPr>
              <w:t>0</w:t>
            </w:r>
            <w:r w:rsidRPr="00913BB3">
              <w:rPr>
                <w:lang w:val="it-IT"/>
              </w:rPr>
              <w:t xml:space="preserve">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 w:rsidRPr="00913BB3">
              <w:rPr>
                <w:lang w:val="it-IT" w:eastAsia="ja-JP"/>
              </w:rPr>
              <w:t xml:space="preserve">0 </w:t>
            </w:r>
            <w:r>
              <w:rPr>
                <w:lang w:val="it-IT" w:eastAsia="ja-JP"/>
              </w:rPr>
              <w:t>1</w:t>
            </w:r>
            <w:r w:rsidRPr="00913BB3">
              <w:rPr>
                <w:lang w:val="it-IT" w:eastAsia="ja-JP"/>
              </w:rPr>
              <w:t xml:space="preserve"> </w:t>
            </w:r>
            <w:r>
              <w:rPr>
                <w:lang w:val="it-IT" w:eastAsia="ja-JP"/>
              </w:rPr>
              <w:t>1</w:t>
            </w:r>
            <w:r w:rsidRPr="00913BB3">
              <w:rPr>
                <w:lang w:val="it-IT" w:eastAsia="ja-JP"/>
              </w:rPr>
              <w:t xml:space="preserve"> 0</w:t>
            </w:r>
          </w:p>
          <w:p w14:paraId="08753351" w14:textId="77777777" w:rsidR="00C12C09" w:rsidRDefault="00C12C09" w:rsidP="0013180E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</w:t>
            </w:r>
            <w:r>
              <w:rPr>
                <w:lang w:val="it-IT"/>
              </w:rPr>
              <w:t>0</w:t>
            </w:r>
            <w:r w:rsidRPr="00913BB3">
              <w:rPr>
                <w:lang w:val="it-IT"/>
              </w:rPr>
              <w:t xml:space="preserve">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 w:rsidRPr="00913BB3">
              <w:rPr>
                <w:lang w:val="it-IT" w:eastAsia="ja-JP"/>
              </w:rPr>
              <w:t xml:space="preserve">0 </w:t>
            </w:r>
            <w:r>
              <w:rPr>
                <w:lang w:val="it-IT" w:eastAsia="ja-JP"/>
              </w:rPr>
              <w:t>1</w:t>
            </w:r>
            <w:r w:rsidRPr="00913BB3">
              <w:rPr>
                <w:lang w:val="it-IT" w:eastAsia="ja-JP"/>
              </w:rPr>
              <w:t xml:space="preserve"> </w:t>
            </w:r>
            <w:r>
              <w:rPr>
                <w:lang w:val="it-IT" w:eastAsia="ja-JP"/>
              </w:rPr>
              <w:t>1</w:t>
            </w:r>
            <w:r w:rsidRPr="00913BB3">
              <w:rPr>
                <w:lang w:val="it-IT" w:eastAsia="ja-JP"/>
              </w:rPr>
              <w:t xml:space="preserve"> </w:t>
            </w:r>
            <w:r>
              <w:rPr>
                <w:lang w:val="it-IT" w:eastAsia="ja-JP"/>
              </w:rPr>
              <w:t>1</w:t>
            </w:r>
            <w:r>
              <w:rPr>
                <w:lang w:val="it-IT" w:eastAsia="ja-JP"/>
              </w:rPr>
              <w:tab/>
              <w:t>P</w:t>
            </w:r>
            <w:r w:rsidRPr="00913BB3">
              <w:rPr>
                <w:lang w:val="it-IT" w:eastAsia="ja-JP"/>
              </w:rPr>
              <w:t xml:space="preserve">QI </w:t>
            </w:r>
            <w:r>
              <w:rPr>
                <w:lang w:val="it-IT" w:eastAsia="ja-JP"/>
              </w:rPr>
              <w:t>55</w:t>
            </w:r>
          </w:p>
          <w:p w14:paraId="133E67F2" w14:textId="77777777" w:rsidR="00C12C09" w:rsidRDefault="00C12C09" w:rsidP="0013180E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</w:t>
            </w:r>
            <w:r>
              <w:rPr>
                <w:lang w:val="it-IT"/>
              </w:rPr>
              <w:t>0</w:t>
            </w:r>
            <w:r w:rsidRPr="00913BB3">
              <w:rPr>
                <w:lang w:val="it-IT"/>
              </w:rPr>
              <w:t xml:space="preserve">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>
              <w:rPr>
                <w:lang w:val="it-IT" w:eastAsia="ja-JP"/>
              </w:rPr>
              <w:t>1</w:t>
            </w:r>
            <w:r w:rsidRPr="00913BB3">
              <w:rPr>
                <w:lang w:val="it-IT" w:eastAsia="ja-JP"/>
              </w:rPr>
              <w:t xml:space="preserve"> </w:t>
            </w:r>
            <w:r>
              <w:rPr>
                <w:lang w:val="it-IT" w:eastAsia="ja-JP"/>
              </w:rPr>
              <w:t>0 0 0</w:t>
            </w:r>
            <w:r>
              <w:rPr>
                <w:lang w:val="it-IT" w:eastAsia="ja-JP"/>
              </w:rPr>
              <w:tab/>
              <w:t>P</w:t>
            </w:r>
            <w:r w:rsidRPr="00913BB3">
              <w:rPr>
                <w:lang w:val="it-IT" w:eastAsia="ja-JP"/>
              </w:rPr>
              <w:t xml:space="preserve">QI </w:t>
            </w:r>
            <w:r>
              <w:rPr>
                <w:lang w:val="it-IT" w:eastAsia="ja-JP"/>
              </w:rPr>
              <w:t>56</w:t>
            </w:r>
          </w:p>
          <w:p w14:paraId="5C266742" w14:textId="77777777" w:rsidR="00C12C09" w:rsidRDefault="00C12C09" w:rsidP="0013180E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</w:t>
            </w:r>
            <w:r>
              <w:rPr>
                <w:lang w:val="it-IT"/>
              </w:rPr>
              <w:t>0</w:t>
            </w:r>
            <w:r w:rsidRPr="00913BB3">
              <w:rPr>
                <w:lang w:val="it-IT"/>
              </w:rPr>
              <w:t xml:space="preserve">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>
              <w:rPr>
                <w:lang w:val="it-IT" w:eastAsia="ja-JP"/>
              </w:rPr>
              <w:t>1</w:t>
            </w:r>
            <w:r w:rsidRPr="00913BB3">
              <w:rPr>
                <w:lang w:val="it-IT" w:eastAsia="ja-JP"/>
              </w:rPr>
              <w:t xml:space="preserve"> </w:t>
            </w:r>
            <w:r>
              <w:rPr>
                <w:lang w:val="it-IT" w:eastAsia="ja-JP"/>
              </w:rPr>
              <w:t>0 0 1</w:t>
            </w:r>
            <w:r>
              <w:rPr>
                <w:lang w:val="it-IT" w:eastAsia="ja-JP"/>
              </w:rPr>
              <w:tab/>
              <w:t>P</w:t>
            </w:r>
            <w:r w:rsidRPr="00913BB3">
              <w:rPr>
                <w:lang w:val="it-IT" w:eastAsia="ja-JP"/>
              </w:rPr>
              <w:t xml:space="preserve">QI </w:t>
            </w:r>
            <w:r>
              <w:rPr>
                <w:lang w:val="it-IT" w:eastAsia="ja-JP"/>
              </w:rPr>
              <w:t>57</w:t>
            </w:r>
          </w:p>
          <w:p w14:paraId="48543F98" w14:textId="77777777" w:rsidR="00C12C09" w:rsidRDefault="00C12C09" w:rsidP="0013180E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</w:t>
            </w:r>
            <w:r>
              <w:rPr>
                <w:lang w:val="it-IT"/>
              </w:rPr>
              <w:t>0</w:t>
            </w:r>
            <w:r w:rsidRPr="00913BB3">
              <w:rPr>
                <w:lang w:val="it-IT"/>
              </w:rPr>
              <w:t xml:space="preserve">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>
              <w:rPr>
                <w:lang w:val="it-IT" w:eastAsia="ja-JP"/>
              </w:rPr>
              <w:t>1</w:t>
            </w:r>
            <w:r w:rsidRPr="00913BB3">
              <w:rPr>
                <w:lang w:val="it-IT" w:eastAsia="ja-JP"/>
              </w:rPr>
              <w:t xml:space="preserve"> </w:t>
            </w:r>
            <w:r>
              <w:rPr>
                <w:lang w:val="it-IT" w:eastAsia="ja-JP"/>
              </w:rPr>
              <w:t>0 1 0</w:t>
            </w:r>
            <w:r>
              <w:rPr>
                <w:lang w:val="it-IT" w:eastAsia="ja-JP"/>
              </w:rPr>
              <w:tab/>
              <w:t>P</w:t>
            </w:r>
            <w:r w:rsidRPr="00913BB3">
              <w:rPr>
                <w:lang w:val="it-IT" w:eastAsia="ja-JP"/>
              </w:rPr>
              <w:t xml:space="preserve">QI </w:t>
            </w:r>
            <w:r>
              <w:rPr>
                <w:lang w:val="it-IT" w:eastAsia="ja-JP"/>
              </w:rPr>
              <w:t>58</w:t>
            </w:r>
          </w:p>
          <w:p w14:paraId="63188448" w14:textId="77777777" w:rsidR="00C12C09" w:rsidRPr="00913BB3" w:rsidRDefault="00C12C09" w:rsidP="0013180E">
            <w:pPr>
              <w:pStyle w:val="TAL"/>
              <w:rPr>
                <w:lang w:val="it-IT"/>
              </w:rPr>
            </w:pPr>
            <w:r w:rsidRPr="00913BB3">
              <w:rPr>
                <w:lang w:val="it-IT"/>
              </w:rPr>
              <w:t xml:space="preserve">0 </w:t>
            </w:r>
            <w:r>
              <w:rPr>
                <w:lang w:val="it-IT"/>
              </w:rPr>
              <w:t>0</w:t>
            </w:r>
            <w:r w:rsidRPr="00913BB3">
              <w:rPr>
                <w:lang w:val="it-IT"/>
              </w:rPr>
              <w:t xml:space="preserve">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>
              <w:rPr>
                <w:lang w:val="it-IT" w:eastAsia="ja-JP"/>
              </w:rPr>
              <w:t>1</w:t>
            </w:r>
            <w:r w:rsidRPr="00913BB3">
              <w:rPr>
                <w:lang w:val="it-IT" w:eastAsia="ja-JP"/>
              </w:rPr>
              <w:t xml:space="preserve"> </w:t>
            </w:r>
            <w:r>
              <w:rPr>
                <w:lang w:val="it-IT" w:eastAsia="ja-JP"/>
              </w:rPr>
              <w:t>0 1 1</w:t>
            </w:r>
            <w:r>
              <w:rPr>
                <w:lang w:val="it-IT" w:eastAsia="ja-JP"/>
              </w:rPr>
              <w:tab/>
              <w:t>P</w:t>
            </w:r>
            <w:r w:rsidRPr="00913BB3">
              <w:rPr>
                <w:lang w:val="it-IT" w:eastAsia="ja-JP"/>
              </w:rPr>
              <w:t xml:space="preserve">QI </w:t>
            </w:r>
            <w:r>
              <w:rPr>
                <w:lang w:val="it-IT" w:eastAsia="ja-JP"/>
              </w:rPr>
              <w:t>59</w:t>
            </w:r>
          </w:p>
          <w:p w14:paraId="3E97A4BC" w14:textId="77777777" w:rsidR="00C12C09" w:rsidRPr="00913BB3" w:rsidRDefault="00C12C09" w:rsidP="0013180E">
            <w:pPr>
              <w:pStyle w:val="TAL"/>
              <w:rPr>
                <w:lang w:eastAsia="ja-JP"/>
              </w:rPr>
            </w:pPr>
            <w:r w:rsidRPr="00913BB3">
              <w:rPr>
                <w:lang w:eastAsia="ja-JP"/>
              </w:rPr>
              <w:t xml:space="preserve">0 0 </w:t>
            </w:r>
            <w:r>
              <w:rPr>
                <w:lang w:eastAsia="ja-JP"/>
              </w:rPr>
              <w:t>1</w:t>
            </w:r>
            <w:r w:rsidRPr="00913BB3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1</w:t>
            </w:r>
            <w:r w:rsidRPr="00913BB3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1</w:t>
            </w:r>
            <w:r w:rsidRPr="00913BB3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1</w:t>
            </w:r>
            <w:r w:rsidRPr="00913BB3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0</w:t>
            </w:r>
            <w:r w:rsidRPr="00913BB3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0</w:t>
            </w:r>
          </w:p>
          <w:p w14:paraId="5A978D52" w14:textId="77777777" w:rsidR="00C12C09" w:rsidRPr="00913BB3" w:rsidRDefault="00C12C09" w:rsidP="0013180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ab/>
            </w:r>
            <w:r w:rsidRPr="00913BB3">
              <w:rPr>
                <w:lang w:eastAsia="ja-JP"/>
              </w:rPr>
              <w:t>to</w:t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 w:rsidRPr="00913BB3">
              <w:rPr>
                <w:lang w:eastAsia="ja-JP"/>
              </w:rPr>
              <w:t>Spare</w:t>
            </w:r>
          </w:p>
          <w:p w14:paraId="03157881" w14:textId="77777777" w:rsidR="00C12C09" w:rsidRDefault="00C12C09" w:rsidP="0013180E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>
              <w:rPr>
                <w:lang w:val="it-IT"/>
              </w:rPr>
              <w:t>0</w:t>
            </w:r>
            <w:r w:rsidRPr="00913BB3">
              <w:rPr>
                <w:lang w:val="it-IT"/>
              </w:rPr>
              <w:t xml:space="preserve">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>
              <w:rPr>
                <w:lang w:val="it-IT" w:eastAsia="ja-JP"/>
              </w:rPr>
              <w:t>1</w:t>
            </w:r>
            <w:r w:rsidRPr="00913BB3">
              <w:rPr>
                <w:lang w:val="it-IT" w:eastAsia="ja-JP"/>
              </w:rPr>
              <w:t xml:space="preserve"> </w:t>
            </w:r>
            <w:r>
              <w:rPr>
                <w:lang w:val="it-IT" w:eastAsia="ja-JP"/>
              </w:rPr>
              <w:t>0</w:t>
            </w:r>
            <w:r w:rsidRPr="00913BB3">
              <w:rPr>
                <w:lang w:val="it-IT" w:eastAsia="ja-JP"/>
              </w:rPr>
              <w:t xml:space="preserve"> </w:t>
            </w:r>
            <w:r>
              <w:rPr>
                <w:lang w:val="it-IT" w:eastAsia="ja-JP"/>
              </w:rPr>
              <w:t>0</w:t>
            </w:r>
            <w:r w:rsidRPr="00913BB3">
              <w:rPr>
                <w:lang w:val="it-IT" w:eastAsia="ja-JP"/>
              </w:rPr>
              <w:t xml:space="preserve"> </w:t>
            </w:r>
            <w:r>
              <w:rPr>
                <w:lang w:val="it-IT" w:eastAsia="ja-JP"/>
              </w:rPr>
              <w:t>1</w:t>
            </w:r>
          </w:p>
          <w:p w14:paraId="69BCAE0C" w14:textId="77777777" w:rsidR="00C12C09" w:rsidRDefault="00C12C09" w:rsidP="0013180E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>
              <w:rPr>
                <w:lang w:val="it-IT"/>
              </w:rPr>
              <w:t>0</w:t>
            </w:r>
            <w:r w:rsidRPr="00913BB3">
              <w:rPr>
                <w:lang w:val="it-IT"/>
              </w:rPr>
              <w:t xml:space="preserve">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>
              <w:rPr>
                <w:lang w:val="it-IT" w:eastAsia="ja-JP"/>
              </w:rPr>
              <w:t>1</w:t>
            </w:r>
            <w:r w:rsidRPr="00913BB3">
              <w:rPr>
                <w:lang w:val="it-IT" w:eastAsia="ja-JP"/>
              </w:rPr>
              <w:t xml:space="preserve"> </w:t>
            </w:r>
            <w:r>
              <w:rPr>
                <w:lang w:val="it-IT" w:eastAsia="ja-JP"/>
              </w:rPr>
              <w:t>0 1 0</w:t>
            </w:r>
            <w:r>
              <w:rPr>
                <w:lang w:val="it-IT" w:eastAsia="ja-JP"/>
              </w:rPr>
              <w:tab/>
              <w:t>P</w:t>
            </w:r>
            <w:r w:rsidRPr="00913BB3">
              <w:rPr>
                <w:lang w:val="it-IT" w:eastAsia="ja-JP"/>
              </w:rPr>
              <w:t xml:space="preserve">QI </w:t>
            </w:r>
            <w:r>
              <w:rPr>
                <w:lang w:val="it-IT" w:eastAsia="ja-JP"/>
              </w:rPr>
              <w:t>90</w:t>
            </w:r>
          </w:p>
          <w:p w14:paraId="066E039E" w14:textId="77777777" w:rsidR="00C12C09" w:rsidRPr="00913BB3" w:rsidRDefault="00C12C09" w:rsidP="0013180E">
            <w:pPr>
              <w:pStyle w:val="TAL"/>
              <w:rPr>
                <w:lang w:val="it-IT"/>
              </w:rPr>
            </w:pPr>
            <w:r w:rsidRPr="00913BB3">
              <w:rPr>
                <w:lang w:val="it-IT"/>
              </w:rPr>
              <w:t xml:space="preserve">0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>
              <w:rPr>
                <w:lang w:val="it-IT"/>
              </w:rPr>
              <w:t>0</w:t>
            </w:r>
            <w:r w:rsidRPr="00913BB3">
              <w:rPr>
                <w:lang w:val="it-IT"/>
              </w:rPr>
              <w:t xml:space="preserve">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>
              <w:rPr>
                <w:lang w:val="it-IT" w:eastAsia="ja-JP"/>
              </w:rPr>
              <w:t>1</w:t>
            </w:r>
            <w:r w:rsidRPr="00913BB3">
              <w:rPr>
                <w:lang w:val="it-IT" w:eastAsia="ja-JP"/>
              </w:rPr>
              <w:t xml:space="preserve"> </w:t>
            </w:r>
            <w:r>
              <w:rPr>
                <w:lang w:val="it-IT" w:eastAsia="ja-JP"/>
              </w:rPr>
              <w:t>0 1 1</w:t>
            </w:r>
            <w:r>
              <w:rPr>
                <w:lang w:val="it-IT" w:eastAsia="ja-JP"/>
              </w:rPr>
              <w:tab/>
              <w:t>P</w:t>
            </w:r>
            <w:r w:rsidRPr="00913BB3">
              <w:rPr>
                <w:lang w:val="it-IT" w:eastAsia="ja-JP"/>
              </w:rPr>
              <w:t xml:space="preserve">QI </w:t>
            </w:r>
            <w:r>
              <w:rPr>
                <w:lang w:val="it-IT" w:eastAsia="ja-JP"/>
              </w:rPr>
              <w:t>91</w:t>
            </w:r>
          </w:p>
          <w:p w14:paraId="458D752D" w14:textId="77777777" w:rsidR="00C12C09" w:rsidRPr="00913BB3" w:rsidRDefault="00C12C09" w:rsidP="0013180E">
            <w:pPr>
              <w:pStyle w:val="TAL"/>
              <w:rPr>
                <w:lang w:eastAsia="ja-JP"/>
              </w:rPr>
            </w:pPr>
            <w:r w:rsidRPr="00913BB3">
              <w:rPr>
                <w:lang w:eastAsia="ja-JP"/>
              </w:rPr>
              <w:t xml:space="preserve">0 </w:t>
            </w:r>
            <w:r>
              <w:rPr>
                <w:lang w:eastAsia="ja-JP"/>
              </w:rPr>
              <w:t>1</w:t>
            </w:r>
            <w:r w:rsidRPr="00913BB3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0</w:t>
            </w:r>
            <w:r w:rsidRPr="00913BB3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1</w:t>
            </w:r>
            <w:r w:rsidRPr="00913BB3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1</w:t>
            </w:r>
            <w:r w:rsidRPr="00913BB3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1</w:t>
            </w:r>
            <w:r w:rsidRPr="00913BB3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0</w:t>
            </w:r>
            <w:r w:rsidRPr="00913BB3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0</w:t>
            </w:r>
          </w:p>
          <w:p w14:paraId="5ED522B3" w14:textId="77777777" w:rsidR="00C12C09" w:rsidRPr="00913BB3" w:rsidRDefault="00C12C09" w:rsidP="0013180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ab/>
            </w:r>
            <w:r w:rsidRPr="00913BB3">
              <w:rPr>
                <w:lang w:eastAsia="ja-JP"/>
              </w:rPr>
              <w:t>to</w:t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 w:rsidRPr="00913BB3">
              <w:rPr>
                <w:lang w:eastAsia="ja-JP"/>
              </w:rPr>
              <w:t>Spare</w:t>
            </w:r>
          </w:p>
          <w:p w14:paraId="31A127B0" w14:textId="77777777" w:rsidR="00C12C09" w:rsidRPr="00913BB3" w:rsidRDefault="00C12C09" w:rsidP="0013180E">
            <w:pPr>
              <w:pStyle w:val="TAL"/>
              <w:rPr>
                <w:lang w:eastAsia="ja-JP"/>
              </w:rPr>
            </w:pPr>
            <w:r w:rsidRPr="00913BB3">
              <w:rPr>
                <w:lang w:eastAsia="ja-JP"/>
              </w:rPr>
              <w:t>0 1 1 1 1 1 1 1</w:t>
            </w:r>
          </w:p>
          <w:p w14:paraId="0E7C4BAE" w14:textId="77777777" w:rsidR="00C12C09" w:rsidRPr="00913BB3" w:rsidRDefault="00C12C09" w:rsidP="0013180E">
            <w:pPr>
              <w:pStyle w:val="TAL"/>
              <w:rPr>
                <w:lang w:eastAsia="ja-JP"/>
              </w:rPr>
            </w:pPr>
            <w:r w:rsidRPr="00913BB3">
              <w:rPr>
                <w:lang w:eastAsia="ja-JP"/>
              </w:rPr>
              <w:t>1 0 0 0 0 0 0 0</w:t>
            </w:r>
          </w:p>
          <w:p w14:paraId="5170034A" w14:textId="77777777" w:rsidR="00C12C09" w:rsidRPr="00913BB3" w:rsidRDefault="00C12C09" w:rsidP="0013180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ab/>
            </w:r>
            <w:r w:rsidRPr="00913BB3">
              <w:rPr>
                <w:lang w:eastAsia="ja-JP"/>
              </w:rPr>
              <w:t>to</w:t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 w:rsidRPr="00913BB3">
              <w:rPr>
                <w:lang w:eastAsia="ja-JP"/>
              </w:rPr>
              <w:t xml:space="preserve">Operator-specific </w:t>
            </w:r>
            <w:r>
              <w:rPr>
                <w:lang w:eastAsia="ja-JP"/>
              </w:rPr>
              <w:t>P</w:t>
            </w:r>
            <w:r w:rsidRPr="00913BB3">
              <w:rPr>
                <w:lang w:eastAsia="ja-JP"/>
              </w:rPr>
              <w:t>QIs</w:t>
            </w:r>
          </w:p>
          <w:p w14:paraId="513B06BF" w14:textId="77777777" w:rsidR="00C12C09" w:rsidRPr="00913BB3" w:rsidRDefault="00C12C09" w:rsidP="0013180E">
            <w:pPr>
              <w:pStyle w:val="TAL"/>
              <w:rPr>
                <w:lang w:eastAsia="ja-JP"/>
              </w:rPr>
            </w:pPr>
            <w:r w:rsidRPr="00913BB3">
              <w:rPr>
                <w:lang w:eastAsia="ja-JP"/>
              </w:rPr>
              <w:t>1 1 1 1 1 1 1 0</w:t>
            </w:r>
          </w:p>
          <w:p w14:paraId="607EB78F" w14:textId="77777777" w:rsidR="00C12C09" w:rsidRPr="00913BB3" w:rsidRDefault="00C12C09" w:rsidP="0013180E">
            <w:pPr>
              <w:pStyle w:val="TAL"/>
              <w:rPr>
                <w:lang w:eastAsia="ja-JP"/>
              </w:rPr>
            </w:pPr>
            <w:r w:rsidRPr="00913BB3">
              <w:t xml:space="preserve">1 1 1 1 </w:t>
            </w:r>
            <w:r w:rsidRPr="00913BB3">
              <w:rPr>
                <w:lang w:eastAsia="ja-JP"/>
              </w:rPr>
              <w:t>1 1 1 1</w:t>
            </w:r>
            <w:r>
              <w:rPr>
                <w:lang w:eastAsia="ja-JP"/>
              </w:rPr>
              <w:tab/>
            </w:r>
            <w:r w:rsidRPr="00913BB3">
              <w:rPr>
                <w:lang w:eastAsia="ja-JP"/>
              </w:rPr>
              <w:t>Reserved</w:t>
            </w:r>
          </w:p>
          <w:p w14:paraId="7854D18C" w14:textId="77777777" w:rsidR="00C12C09" w:rsidRPr="00913BB3" w:rsidRDefault="00C12C09" w:rsidP="0013180E">
            <w:pPr>
              <w:pStyle w:val="TAL"/>
              <w:rPr>
                <w:lang w:eastAsia="ja-JP"/>
              </w:rPr>
            </w:pPr>
          </w:p>
          <w:p w14:paraId="68F7D793" w14:textId="77777777" w:rsidR="00C12C09" w:rsidRPr="00913BB3" w:rsidRDefault="00C12C09" w:rsidP="0013180E">
            <w:pPr>
              <w:pStyle w:val="TAL"/>
            </w:pPr>
            <w:r w:rsidRPr="00913BB3">
              <w:t xml:space="preserve">If the UE receives a </w:t>
            </w:r>
            <w:r>
              <w:t>P</w:t>
            </w:r>
            <w:r w:rsidRPr="00913BB3">
              <w:t xml:space="preserve">QI value (excluding the reserved </w:t>
            </w:r>
            <w:r>
              <w:t>P</w:t>
            </w:r>
            <w:r w:rsidRPr="00913BB3">
              <w:t xml:space="preserve">QI values) that it does not understand, the UE shall choose a </w:t>
            </w:r>
            <w:r>
              <w:t>P</w:t>
            </w:r>
            <w:r w:rsidRPr="00913BB3">
              <w:t xml:space="preserve">QI value from the set of </w:t>
            </w:r>
            <w:r>
              <w:t>P</w:t>
            </w:r>
            <w:r w:rsidRPr="00913BB3">
              <w:t>QI values defined in this version of the protocol (see 3GPP TS 23.</w:t>
            </w:r>
            <w:r>
              <w:t>287</w:t>
            </w:r>
            <w:r w:rsidRPr="00913BB3">
              <w:t> [</w:t>
            </w:r>
            <w:r>
              <w:t>2</w:t>
            </w:r>
            <w:r w:rsidRPr="00913BB3">
              <w:t>]) and associated with:</w:t>
            </w:r>
          </w:p>
          <w:p w14:paraId="07161C04" w14:textId="77777777" w:rsidR="00C12C09" w:rsidRPr="00913BB3" w:rsidRDefault="00C12C09" w:rsidP="0013180E">
            <w:pPr>
              <w:pStyle w:val="TAL"/>
            </w:pPr>
            <w:r w:rsidRPr="00913BB3">
              <w:tab/>
              <w:t>-</w:t>
            </w:r>
            <w:r w:rsidRPr="00913BB3">
              <w:tab/>
              <w:t xml:space="preserve">GBR </w:t>
            </w:r>
            <w:r>
              <w:t>resource type</w:t>
            </w:r>
            <w:r w:rsidRPr="00913BB3">
              <w:t xml:space="preserve">, if the </w:t>
            </w:r>
            <w:r w:rsidRPr="008C1B91">
              <w:t>PC5 QoS mapping rule outputs</w:t>
            </w:r>
            <w:r w:rsidRPr="00913BB3">
              <w:t xml:space="preserve"> include </w:t>
            </w:r>
            <w:r>
              <w:t>the g</w:t>
            </w:r>
            <w:r w:rsidRPr="00EB750B">
              <w:t xml:space="preserve">uaranteed </w:t>
            </w:r>
            <w:r>
              <w:t>f</w:t>
            </w:r>
            <w:r w:rsidRPr="00EB750B">
              <w:t xml:space="preserve">low </w:t>
            </w:r>
            <w:r>
              <w:t>b</w:t>
            </w:r>
            <w:r w:rsidRPr="00EB750B">
              <w:t xml:space="preserve">it </w:t>
            </w:r>
            <w:r>
              <w:t>r</w:t>
            </w:r>
            <w:r w:rsidRPr="00EB750B">
              <w:t>ate</w:t>
            </w:r>
            <w:r>
              <w:t xml:space="preserve"> field</w:t>
            </w:r>
            <w:r w:rsidRPr="00913BB3">
              <w:t>; and</w:t>
            </w:r>
          </w:p>
          <w:p w14:paraId="763D715C" w14:textId="77777777" w:rsidR="00C12C09" w:rsidRPr="00913BB3" w:rsidRDefault="00C12C09" w:rsidP="0013180E">
            <w:pPr>
              <w:pStyle w:val="TAL"/>
            </w:pPr>
            <w:r w:rsidRPr="00913BB3">
              <w:tab/>
              <w:t>-</w:t>
            </w:r>
            <w:r w:rsidRPr="00913BB3">
              <w:tab/>
              <w:t xml:space="preserve">non-GBR </w:t>
            </w:r>
            <w:r>
              <w:t>resource type</w:t>
            </w:r>
            <w:r w:rsidRPr="00913BB3">
              <w:t xml:space="preserve">, if the </w:t>
            </w:r>
            <w:r w:rsidRPr="008C1B91">
              <w:t>PC5 QoS mapping rule outputs</w:t>
            </w:r>
            <w:r w:rsidRPr="00913BB3">
              <w:t xml:space="preserve"> do not include </w:t>
            </w:r>
            <w:r>
              <w:t>the g</w:t>
            </w:r>
            <w:r w:rsidRPr="00EB750B">
              <w:t xml:space="preserve">uaranteed </w:t>
            </w:r>
            <w:r>
              <w:t>f</w:t>
            </w:r>
            <w:r w:rsidRPr="00EB750B">
              <w:t xml:space="preserve">low </w:t>
            </w:r>
            <w:r>
              <w:t>b</w:t>
            </w:r>
            <w:r w:rsidRPr="00EB750B">
              <w:t xml:space="preserve">it </w:t>
            </w:r>
            <w:r>
              <w:t>r</w:t>
            </w:r>
            <w:r w:rsidRPr="00EB750B">
              <w:t>ate</w:t>
            </w:r>
            <w:r>
              <w:t xml:space="preserve"> field</w:t>
            </w:r>
            <w:r w:rsidRPr="00913BB3">
              <w:t>.</w:t>
            </w:r>
          </w:p>
          <w:p w14:paraId="2E32C132" w14:textId="77777777" w:rsidR="00C12C09" w:rsidRPr="00913BB3" w:rsidRDefault="00C12C09" w:rsidP="0013180E">
            <w:pPr>
              <w:pStyle w:val="TAL"/>
              <w:rPr>
                <w:lang w:eastAsia="ko-KR"/>
              </w:rPr>
            </w:pPr>
          </w:p>
          <w:p w14:paraId="6C2A6EDB" w14:textId="77777777" w:rsidR="00C12C09" w:rsidRPr="00530E20" w:rsidRDefault="00C12C09" w:rsidP="0013180E">
            <w:pPr>
              <w:pStyle w:val="TAL"/>
              <w:rPr>
                <w:lang w:eastAsia="ja-JP"/>
              </w:rPr>
            </w:pPr>
            <w:r w:rsidRPr="00913BB3">
              <w:rPr>
                <w:lang w:eastAsia="ja-JP"/>
              </w:rPr>
              <w:t xml:space="preserve">The UE shall use this chosen </w:t>
            </w:r>
            <w:r>
              <w:rPr>
                <w:lang w:eastAsia="ja-JP"/>
              </w:rPr>
              <w:t>P</w:t>
            </w:r>
            <w:r w:rsidRPr="00913BB3">
              <w:rPr>
                <w:lang w:eastAsia="ja-JP"/>
              </w:rPr>
              <w:t xml:space="preserve">QI value for internal operations only. The UE shall use the received </w:t>
            </w:r>
            <w:r>
              <w:rPr>
                <w:lang w:eastAsia="ja-JP"/>
              </w:rPr>
              <w:t>P</w:t>
            </w:r>
            <w:r w:rsidRPr="00913BB3">
              <w:rPr>
                <w:lang w:eastAsia="ja-JP"/>
              </w:rPr>
              <w:t xml:space="preserve">QI value in subsequent </w:t>
            </w:r>
            <w:r>
              <w:rPr>
                <w:lang w:eastAsia="ja-JP"/>
              </w:rPr>
              <w:t xml:space="preserve">V2X communication over PC5 </w:t>
            </w:r>
            <w:r w:rsidRPr="00913BB3">
              <w:rPr>
                <w:lang w:eastAsia="ja-JP"/>
              </w:rPr>
              <w:t>signalling procedures.</w:t>
            </w:r>
          </w:p>
        </w:tc>
      </w:tr>
      <w:tr w:rsidR="00C12C09" w:rsidRPr="00903C49" w14:paraId="0BCB9BFF" w14:textId="77777777" w:rsidTr="0013180E">
        <w:trPr>
          <w:cantSplit/>
          <w:jc w:val="center"/>
        </w:trPr>
        <w:tc>
          <w:tcPr>
            <w:tcW w:w="7094" w:type="dxa"/>
          </w:tcPr>
          <w:p w14:paraId="19BD3CA1" w14:textId="77777777" w:rsidR="00C12C09" w:rsidRDefault="00C12C09" w:rsidP="0013180E">
            <w:pPr>
              <w:pStyle w:val="TAL"/>
            </w:pPr>
          </w:p>
        </w:tc>
      </w:tr>
      <w:tr w:rsidR="00C12C09" w:rsidRPr="003168A2" w14:paraId="364C21E0" w14:textId="77777777" w:rsidTr="0013180E">
        <w:trPr>
          <w:cantSplit/>
          <w:jc w:val="center"/>
        </w:trPr>
        <w:tc>
          <w:tcPr>
            <w:tcW w:w="7094" w:type="dxa"/>
          </w:tcPr>
          <w:p w14:paraId="1D2C3F42" w14:textId="77777777" w:rsidR="00C12C09" w:rsidRDefault="00C12C09" w:rsidP="0013180E">
            <w:pPr>
              <w:pStyle w:val="TAL"/>
            </w:pPr>
            <w:r>
              <w:lastRenderedPageBreak/>
              <w:t>G</w:t>
            </w:r>
            <w:r w:rsidRPr="00EB750B">
              <w:t xml:space="preserve">uaranteed </w:t>
            </w:r>
            <w:r>
              <w:t>f</w:t>
            </w:r>
            <w:r w:rsidRPr="00EB750B">
              <w:t xml:space="preserve">low </w:t>
            </w:r>
            <w:r>
              <w:t>b</w:t>
            </w:r>
            <w:r w:rsidRPr="00EB750B">
              <w:t xml:space="preserve">it </w:t>
            </w:r>
            <w:r>
              <w:t>r</w:t>
            </w:r>
            <w:r w:rsidRPr="00EB750B">
              <w:t>ate</w:t>
            </w:r>
            <w:r>
              <w:t>:</w:t>
            </w:r>
          </w:p>
          <w:p w14:paraId="4583949A" w14:textId="77777777" w:rsidR="00C12C09" w:rsidRPr="00913BB3" w:rsidRDefault="00C12C09" w:rsidP="0013180E">
            <w:pPr>
              <w:pStyle w:val="TAL"/>
            </w:pPr>
            <w:r>
              <w:t>The g</w:t>
            </w:r>
            <w:r w:rsidRPr="00EB750B">
              <w:t xml:space="preserve">uaranteed </w:t>
            </w:r>
            <w:r>
              <w:t>f</w:t>
            </w:r>
            <w:r w:rsidRPr="00EB750B">
              <w:t xml:space="preserve">low </w:t>
            </w:r>
            <w:r>
              <w:t>b</w:t>
            </w:r>
            <w:r w:rsidRPr="00EB750B">
              <w:t xml:space="preserve">it </w:t>
            </w:r>
            <w:r>
              <w:t>r</w:t>
            </w:r>
            <w:r w:rsidRPr="00EB750B">
              <w:t>ate</w:t>
            </w:r>
            <w:r>
              <w:t xml:space="preserve"> field indicates g</w:t>
            </w:r>
            <w:r w:rsidRPr="00EB750B">
              <w:t xml:space="preserve">uaranteed </w:t>
            </w:r>
            <w:r>
              <w:t>f</w:t>
            </w:r>
            <w:r w:rsidRPr="00EB750B">
              <w:t xml:space="preserve">low </w:t>
            </w:r>
            <w:r>
              <w:t>b</w:t>
            </w:r>
            <w:r w:rsidRPr="00EB750B">
              <w:t xml:space="preserve">it </w:t>
            </w:r>
            <w:r>
              <w:t>r</w:t>
            </w:r>
            <w:r w:rsidRPr="00EB750B">
              <w:t>ate</w:t>
            </w:r>
            <w:r>
              <w:t xml:space="preserve"> for both sending and receiving and </w:t>
            </w:r>
            <w:r w:rsidRPr="00913BB3">
              <w:t xml:space="preserve">contains one octet indicating the unit of the </w:t>
            </w:r>
            <w:r w:rsidRPr="00913BB3">
              <w:rPr>
                <w:lang w:eastAsia="ja-JP"/>
              </w:rPr>
              <w:t xml:space="preserve">guaranteed flow bit rate followed by two octets containing the value of </w:t>
            </w:r>
            <w:r w:rsidRPr="00913BB3">
              <w:t xml:space="preserve">the </w:t>
            </w:r>
            <w:r w:rsidRPr="00913BB3">
              <w:rPr>
                <w:noProof/>
                <w:lang w:val="en-US"/>
              </w:rPr>
              <w:t>guaranteed flow bit rate</w:t>
            </w:r>
            <w:r w:rsidRPr="00913BB3">
              <w:t>.</w:t>
            </w:r>
          </w:p>
          <w:p w14:paraId="63E8B8AD" w14:textId="77777777" w:rsidR="00C12C09" w:rsidRDefault="00C12C09" w:rsidP="0013180E">
            <w:pPr>
              <w:pStyle w:val="TAL"/>
            </w:pPr>
          </w:p>
          <w:p w14:paraId="7201B1CA" w14:textId="77777777" w:rsidR="00C12C09" w:rsidRPr="00913BB3" w:rsidRDefault="00C12C09" w:rsidP="0013180E">
            <w:pPr>
              <w:pStyle w:val="TAL"/>
            </w:pPr>
            <w:r w:rsidRPr="00913BB3">
              <w:t xml:space="preserve">Unit of the </w:t>
            </w:r>
            <w:r w:rsidRPr="00913BB3">
              <w:rPr>
                <w:lang w:eastAsia="ja-JP"/>
              </w:rPr>
              <w:t>guaranteed flow bit rate</w:t>
            </w:r>
            <w:r>
              <w:rPr>
                <w:lang w:eastAsia="ja-JP"/>
              </w:rPr>
              <w:t>:</w:t>
            </w:r>
          </w:p>
          <w:p w14:paraId="460E96A2" w14:textId="77777777" w:rsidR="00C12C09" w:rsidRPr="00913BB3" w:rsidRDefault="00C12C09" w:rsidP="0013180E">
            <w:pPr>
              <w:pStyle w:val="TAL"/>
            </w:pPr>
            <w:r w:rsidRPr="00913BB3">
              <w:t>Bits</w:t>
            </w:r>
          </w:p>
          <w:p w14:paraId="38B58F42" w14:textId="77777777" w:rsidR="00C12C09" w:rsidRPr="00530E20" w:rsidRDefault="00C12C09" w:rsidP="0013180E">
            <w:pPr>
              <w:pStyle w:val="TAL"/>
              <w:rPr>
                <w:b/>
              </w:rPr>
            </w:pPr>
            <w:r w:rsidRPr="00530E20">
              <w:rPr>
                <w:b/>
              </w:rPr>
              <w:t>8 7 6 5 4 3 2 1</w:t>
            </w:r>
          </w:p>
          <w:p w14:paraId="2845989E" w14:textId="77777777" w:rsidR="00C12C09" w:rsidRPr="00913BB3" w:rsidRDefault="00C12C09" w:rsidP="0013180E">
            <w:pPr>
              <w:pStyle w:val="TAL"/>
            </w:pPr>
            <w:r w:rsidRPr="00913BB3">
              <w:t>0 0 0 0 0 0 0 0</w:t>
            </w:r>
            <w:r w:rsidRPr="00913BB3">
              <w:tab/>
              <w:t>value is not used</w:t>
            </w:r>
          </w:p>
          <w:p w14:paraId="10FC9D60" w14:textId="77777777" w:rsidR="00C12C09" w:rsidRPr="00913BB3" w:rsidRDefault="00C12C09" w:rsidP="0013180E">
            <w:pPr>
              <w:pStyle w:val="TAL"/>
            </w:pPr>
            <w:r w:rsidRPr="00913BB3">
              <w:t>0 0 0 0 0 0 0 1</w:t>
            </w:r>
            <w:r w:rsidRPr="00913BB3">
              <w:tab/>
              <w:t>value is incremented in multiples of 1 Kbps</w:t>
            </w:r>
          </w:p>
          <w:p w14:paraId="462E134A" w14:textId="77777777" w:rsidR="00C12C09" w:rsidRPr="00913BB3" w:rsidRDefault="00C12C09" w:rsidP="0013180E">
            <w:pPr>
              <w:pStyle w:val="TAL"/>
            </w:pPr>
            <w:r w:rsidRPr="00913BB3">
              <w:t>0 0 0 0 0 0 1 0</w:t>
            </w:r>
            <w:r w:rsidRPr="00913BB3">
              <w:tab/>
              <w:t>value is incremented in multiples of 4 Kbps</w:t>
            </w:r>
          </w:p>
          <w:p w14:paraId="70A6C630" w14:textId="77777777" w:rsidR="00C12C09" w:rsidRPr="00913BB3" w:rsidRDefault="00C12C09" w:rsidP="0013180E">
            <w:pPr>
              <w:pStyle w:val="TAL"/>
            </w:pPr>
            <w:r w:rsidRPr="00913BB3">
              <w:t>0 0 0 0 0 0 1 1</w:t>
            </w:r>
            <w:r w:rsidRPr="00913BB3">
              <w:tab/>
              <w:t>value is incremented in multiples of 16 Kbps</w:t>
            </w:r>
          </w:p>
          <w:p w14:paraId="490E0424" w14:textId="77777777" w:rsidR="00C12C09" w:rsidRPr="00913BB3" w:rsidRDefault="00C12C09" w:rsidP="0013180E">
            <w:pPr>
              <w:pStyle w:val="TAL"/>
            </w:pPr>
            <w:r w:rsidRPr="00913BB3">
              <w:t>0 0 0 0 0 1 0 0</w:t>
            </w:r>
            <w:r w:rsidRPr="00913BB3">
              <w:tab/>
              <w:t>value is incremented in multiples of 64 Kbps</w:t>
            </w:r>
          </w:p>
          <w:p w14:paraId="39C1B7B7" w14:textId="77777777" w:rsidR="00C12C09" w:rsidRPr="00913BB3" w:rsidRDefault="00C12C09" w:rsidP="0013180E">
            <w:pPr>
              <w:pStyle w:val="TAL"/>
            </w:pPr>
            <w:r w:rsidRPr="00913BB3">
              <w:t>0 0 0 0 0 1 0 1</w:t>
            </w:r>
            <w:r w:rsidRPr="00913BB3">
              <w:tab/>
              <w:t>value is incremented in multiples of 256 Kbps</w:t>
            </w:r>
          </w:p>
          <w:p w14:paraId="57B1AAC4" w14:textId="77777777" w:rsidR="00C12C09" w:rsidRPr="00913BB3" w:rsidRDefault="00C12C09" w:rsidP="0013180E">
            <w:pPr>
              <w:pStyle w:val="TAL"/>
            </w:pPr>
            <w:r w:rsidRPr="00913BB3">
              <w:t>0 0 0 0 0 1 1 0</w:t>
            </w:r>
            <w:r w:rsidRPr="00913BB3">
              <w:tab/>
              <w:t>value is incremented in multiples of 1 Mbps</w:t>
            </w:r>
          </w:p>
          <w:p w14:paraId="55F0FF63" w14:textId="77777777" w:rsidR="00C12C09" w:rsidRPr="00913BB3" w:rsidRDefault="00C12C09" w:rsidP="0013180E">
            <w:pPr>
              <w:pStyle w:val="TAL"/>
            </w:pPr>
            <w:r w:rsidRPr="00913BB3">
              <w:t>0 0 0 0 0 1 1 1</w:t>
            </w:r>
            <w:r w:rsidRPr="00913BB3">
              <w:tab/>
              <w:t>value is incremented in multiples of 4 Mbps</w:t>
            </w:r>
          </w:p>
          <w:p w14:paraId="19825F2B" w14:textId="77777777" w:rsidR="00C12C09" w:rsidRPr="00913BB3" w:rsidRDefault="00C12C09" w:rsidP="0013180E">
            <w:pPr>
              <w:pStyle w:val="TAL"/>
            </w:pPr>
            <w:r w:rsidRPr="00913BB3">
              <w:t>0 0 0 0 1 0 0 0</w:t>
            </w:r>
            <w:r w:rsidRPr="00913BB3">
              <w:tab/>
              <w:t>value is incremented in multiples of 16 Mbps</w:t>
            </w:r>
          </w:p>
          <w:p w14:paraId="3989C52B" w14:textId="77777777" w:rsidR="00C12C09" w:rsidRPr="00913BB3" w:rsidRDefault="00C12C09" w:rsidP="0013180E">
            <w:pPr>
              <w:pStyle w:val="TAL"/>
            </w:pPr>
            <w:r w:rsidRPr="00913BB3">
              <w:t>0 0 0 0 1 0 0 1</w:t>
            </w:r>
            <w:r w:rsidRPr="00913BB3">
              <w:tab/>
              <w:t>value is incremented in multiples of 64 Mbps</w:t>
            </w:r>
          </w:p>
          <w:p w14:paraId="755DE693" w14:textId="77777777" w:rsidR="00C12C09" w:rsidRPr="00913BB3" w:rsidRDefault="00C12C09" w:rsidP="0013180E">
            <w:pPr>
              <w:pStyle w:val="TAL"/>
            </w:pPr>
            <w:r w:rsidRPr="00913BB3">
              <w:t>0 0 0 0 1 0 1 0</w:t>
            </w:r>
            <w:r w:rsidRPr="00913BB3">
              <w:tab/>
              <w:t>value is incremented in multiples of 256 Mbps</w:t>
            </w:r>
          </w:p>
          <w:p w14:paraId="2E637B15" w14:textId="77777777" w:rsidR="00C12C09" w:rsidRPr="00913BB3" w:rsidRDefault="00C12C09" w:rsidP="0013180E">
            <w:pPr>
              <w:pStyle w:val="TAL"/>
            </w:pPr>
            <w:r w:rsidRPr="00913BB3">
              <w:t>0 0 0 0 1 0 1 1</w:t>
            </w:r>
            <w:r w:rsidRPr="00913BB3">
              <w:tab/>
              <w:t>value is incremented in multiples of 1 Gbps</w:t>
            </w:r>
          </w:p>
          <w:p w14:paraId="39759AD6" w14:textId="77777777" w:rsidR="00C12C09" w:rsidRPr="00913BB3" w:rsidRDefault="00C12C09" w:rsidP="0013180E">
            <w:pPr>
              <w:pStyle w:val="TAL"/>
            </w:pPr>
            <w:r w:rsidRPr="00913BB3">
              <w:t>0 0 0 0 1 1 0 0</w:t>
            </w:r>
            <w:r w:rsidRPr="00913BB3">
              <w:tab/>
              <w:t>value is incremented in multiples of 4 Gbps</w:t>
            </w:r>
          </w:p>
          <w:p w14:paraId="6FC1E525" w14:textId="77777777" w:rsidR="00C12C09" w:rsidRPr="00913BB3" w:rsidRDefault="00C12C09" w:rsidP="0013180E">
            <w:pPr>
              <w:pStyle w:val="TAL"/>
            </w:pPr>
            <w:r w:rsidRPr="00913BB3">
              <w:t>0 0 0 0 1 1 0 1</w:t>
            </w:r>
            <w:r w:rsidRPr="00913BB3">
              <w:tab/>
              <w:t>value is incremented in multiples of 16 Gbps</w:t>
            </w:r>
          </w:p>
          <w:p w14:paraId="7C80C1BC" w14:textId="77777777" w:rsidR="00C12C09" w:rsidRPr="00913BB3" w:rsidRDefault="00C12C09" w:rsidP="0013180E">
            <w:pPr>
              <w:pStyle w:val="TAL"/>
            </w:pPr>
            <w:r w:rsidRPr="00913BB3">
              <w:t>0 0 0 0 1 1 1 0</w:t>
            </w:r>
            <w:r w:rsidRPr="00913BB3">
              <w:tab/>
              <w:t>value is incremented in multiples of 64 Gbps</w:t>
            </w:r>
          </w:p>
          <w:p w14:paraId="72954EE4" w14:textId="77777777" w:rsidR="00C12C09" w:rsidRPr="00913BB3" w:rsidRDefault="00C12C09" w:rsidP="0013180E">
            <w:pPr>
              <w:pStyle w:val="TAL"/>
            </w:pPr>
            <w:r w:rsidRPr="00913BB3">
              <w:t>0 0 0 0 1 1 1 1</w:t>
            </w:r>
            <w:r w:rsidRPr="00913BB3">
              <w:tab/>
              <w:t>value is incremented in multiples of 256 Gbps</w:t>
            </w:r>
          </w:p>
          <w:p w14:paraId="65007BEF" w14:textId="77777777" w:rsidR="00C12C09" w:rsidRPr="00913BB3" w:rsidRDefault="00C12C09" w:rsidP="0013180E">
            <w:pPr>
              <w:pStyle w:val="TAL"/>
            </w:pPr>
            <w:r w:rsidRPr="00913BB3">
              <w:t>0 0 0 1 0 0 0 0</w:t>
            </w:r>
            <w:r w:rsidRPr="00913BB3">
              <w:tab/>
              <w:t xml:space="preserve">value is incremented in multiples of 1 </w:t>
            </w:r>
            <w:proofErr w:type="spellStart"/>
            <w:r w:rsidRPr="00913BB3">
              <w:t>Tbps</w:t>
            </w:r>
            <w:proofErr w:type="spellEnd"/>
          </w:p>
          <w:p w14:paraId="5E9F6A72" w14:textId="77777777" w:rsidR="00C12C09" w:rsidRPr="00913BB3" w:rsidRDefault="00C12C09" w:rsidP="0013180E">
            <w:pPr>
              <w:pStyle w:val="TAL"/>
            </w:pPr>
            <w:r w:rsidRPr="00913BB3">
              <w:t>0 0 0 1 0 0 0 1</w:t>
            </w:r>
            <w:r w:rsidRPr="00913BB3">
              <w:tab/>
              <w:t xml:space="preserve">value is incremented in multiples of 4 </w:t>
            </w:r>
            <w:proofErr w:type="spellStart"/>
            <w:r w:rsidRPr="00913BB3">
              <w:t>Tbps</w:t>
            </w:r>
            <w:proofErr w:type="spellEnd"/>
          </w:p>
          <w:p w14:paraId="24C38376" w14:textId="77777777" w:rsidR="00C12C09" w:rsidRPr="00913BB3" w:rsidRDefault="00C12C09" w:rsidP="0013180E">
            <w:pPr>
              <w:pStyle w:val="TAL"/>
            </w:pPr>
            <w:r w:rsidRPr="00913BB3">
              <w:t>0 0 0 1 0 0 1 0</w:t>
            </w:r>
            <w:r w:rsidRPr="00913BB3">
              <w:tab/>
              <w:t xml:space="preserve">value is incremented in multiples of 16 </w:t>
            </w:r>
            <w:proofErr w:type="spellStart"/>
            <w:r w:rsidRPr="00913BB3">
              <w:t>Tbps</w:t>
            </w:r>
            <w:proofErr w:type="spellEnd"/>
          </w:p>
          <w:p w14:paraId="7B971CDB" w14:textId="77777777" w:rsidR="00C12C09" w:rsidRPr="00913BB3" w:rsidRDefault="00C12C09" w:rsidP="0013180E">
            <w:pPr>
              <w:pStyle w:val="TAL"/>
            </w:pPr>
            <w:r w:rsidRPr="00913BB3">
              <w:t>0 0 0 1 0 0 1 1</w:t>
            </w:r>
            <w:r w:rsidRPr="00913BB3">
              <w:tab/>
              <w:t xml:space="preserve">value is incremented in multiples of 64 </w:t>
            </w:r>
            <w:proofErr w:type="spellStart"/>
            <w:r w:rsidRPr="00913BB3">
              <w:t>Tbps</w:t>
            </w:r>
            <w:proofErr w:type="spellEnd"/>
          </w:p>
          <w:p w14:paraId="6F3AF956" w14:textId="77777777" w:rsidR="00C12C09" w:rsidRPr="00913BB3" w:rsidRDefault="00C12C09" w:rsidP="0013180E">
            <w:pPr>
              <w:pStyle w:val="TAL"/>
            </w:pPr>
            <w:r w:rsidRPr="00913BB3">
              <w:t>0 0 0 1 0 1 0 0</w:t>
            </w:r>
            <w:r w:rsidRPr="00913BB3">
              <w:tab/>
              <w:t xml:space="preserve">value is incremented in multiples of 256 </w:t>
            </w:r>
            <w:proofErr w:type="spellStart"/>
            <w:r w:rsidRPr="00913BB3">
              <w:t>Tbps</w:t>
            </w:r>
            <w:proofErr w:type="spellEnd"/>
          </w:p>
          <w:p w14:paraId="447C5B24" w14:textId="77777777" w:rsidR="00C12C09" w:rsidRPr="00913BB3" w:rsidRDefault="00C12C09" w:rsidP="0013180E">
            <w:pPr>
              <w:pStyle w:val="TAL"/>
            </w:pPr>
            <w:r w:rsidRPr="00913BB3">
              <w:t>0 0 0 1 0 1 0 1</w:t>
            </w:r>
            <w:r w:rsidRPr="00913BB3">
              <w:tab/>
              <w:t xml:space="preserve">value is incremented in multiples of 1 </w:t>
            </w:r>
            <w:proofErr w:type="spellStart"/>
            <w:r w:rsidRPr="00913BB3">
              <w:t>Pbps</w:t>
            </w:r>
            <w:proofErr w:type="spellEnd"/>
          </w:p>
          <w:p w14:paraId="71C15A81" w14:textId="77777777" w:rsidR="00C12C09" w:rsidRPr="00913BB3" w:rsidRDefault="00C12C09" w:rsidP="0013180E">
            <w:pPr>
              <w:pStyle w:val="TAL"/>
            </w:pPr>
            <w:r w:rsidRPr="00913BB3">
              <w:t>0 0 0 1 0 1 1 0</w:t>
            </w:r>
            <w:r w:rsidRPr="00913BB3">
              <w:tab/>
              <w:t xml:space="preserve">value is incremented in multiples of 4 </w:t>
            </w:r>
            <w:proofErr w:type="spellStart"/>
            <w:r w:rsidRPr="00913BB3">
              <w:t>Pbps</w:t>
            </w:r>
            <w:proofErr w:type="spellEnd"/>
          </w:p>
          <w:p w14:paraId="21B9EC52" w14:textId="77777777" w:rsidR="00C12C09" w:rsidRPr="00913BB3" w:rsidRDefault="00C12C09" w:rsidP="0013180E">
            <w:pPr>
              <w:pStyle w:val="TAL"/>
            </w:pPr>
            <w:r w:rsidRPr="00913BB3">
              <w:t>0 0 0 1 0 1 1 1</w:t>
            </w:r>
            <w:r w:rsidRPr="00913BB3">
              <w:tab/>
              <w:t xml:space="preserve">value is incremented in multiples of 16 </w:t>
            </w:r>
            <w:proofErr w:type="spellStart"/>
            <w:r w:rsidRPr="00913BB3">
              <w:t>Pbps</w:t>
            </w:r>
            <w:proofErr w:type="spellEnd"/>
          </w:p>
          <w:p w14:paraId="74ABB72A" w14:textId="77777777" w:rsidR="00C12C09" w:rsidRPr="00913BB3" w:rsidRDefault="00C12C09" w:rsidP="0013180E">
            <w:pPr>
              <w:pStyle w:val="TAL"/>
            </w:pPr>
            <w:r w:rsidRPr="00913BB3">
              <w:t>0 0 0 1 1 0 0 0</w:t>
            </w:r>
            <w:r w:rsidRPr="00913BB3">
              <w:tab/>
              <w:t xml:space="preserve">value is incremented in multiples of 64 </w:t>
            </w:r>
            <w:proofErr w:type="spellStart"/>
            <w:r w:rsidRPr="00913BB3">
              <w:t>Pbps</w:t>
            </w:r>
            <w:proofErr w:type="spellEnd"/>
          </w:p>
          <w:p w14:paraId="7A9EBAFE" w14:textId="77777777" w:rsidR="00C12C09" w:rsidRPr="00913BB3" w:rsidRDefault="00C12C09" w:rsidP="0013180E">
            <w:pPr>
              <w:pStyle w:val="TAL"/>
            </w:pPr>
            <w:r w:rsidRPr="00913BB3">
              <w:t>0 0 0 1 1 0 0 1</w:t>
            </w:r>
            <w:r w:rsidRPr="00913BB3">
              <w:tab/>
              <w:t xml:space="preserve">value is incremented in multiples of 256 </w:t>
            </w:r>
            <w:proofErr w:type="spellStart"/>
            <w:r w:rsidRPr="00913BB3">
              <w:t>Pbps</w:t>
            </w:r>
            <w:proofErr w:type="spellEnd"/>
          </w:p>
          <w:p w14:paraId="3678A27A" w14:textId="77777777" w:rsidR="00C12C09" w:rsidRPr="00913BB3" w:rsidRDefault="00C12C09" w:rsidP="0013180E">
            <w:pPr>
              <w:pStyle w:val="TAL"/>
            </w:pPr>
            <w:r w:rsidRPr="00913BB3">
              <w:t xml:space="preserve">Other values shall be interpreted as multiples of 256 </w:t>
            </w:r>
            <w:proofErr w:type="spellStart"/>
            <w:r w:rsidRPr="00913BB3">
              <w:t>Pbps</w:t>
            </w:r>
            <w:proofErr w:type="spellEnd"/>
            <w:r w:rsidRPr="00913BB3">
              <w:t xml:space="preserve"> in this version of the protocol.</w:t>
            </w:r>
          </w:p>
          <w:p w14:paraId="4CFDF411" w14:textId="77777777" w:rsidR="00C12C09" w:rsidRDefault="00C12C09" w:rsidP="0013180E">
            <w:pPr>
              <w:pStyle w:val="TAL"/>
              <w:rPr>
                <w:noProof/>
                <w:lang w:val="en-US"/>
              </w:rPr>
            </w:pPr>
          </w:p>
          <w:p w14:paraId="45891089" w14:textId="77777777" w:rsidR="00C12C09" w:rsidRPr="00530E20" w:rsidRDefault="00C12C09" w:rsidP="0013180E">
            <w:pPr>
              <w:pStyle w:val="TAL"/>
              <w:rPr>
                <w:lang w:eastAsia="ja-JP"/>
              </w:rPr>
            </w:pPr>
            <w:r w:rsidRPr="00913BB3">
              <w:rPr>
                <w:noProof/>
                <w:lang w:val="en-US"/>
              </w:rPr>
              <w:t>Value of the guaranteed flow bit rate</w:t>
            </w:r>
            <w:r>
              <w:rPr>
                <w:noProof/>
                <w:lang w:val="en-US"/>
              </w:rPr>
              <w:t xml:space="preserve"> is </w:t>
            </w:r>
            <w:r w:rsidRPr="00913BB3">
              <w:t xml:space="preserve">binary coded value of the </w:t>
            </w:r>
            <w:r w:rsidRPr="00913BB3">
              <w:rPr>
                <w:noProof/>
                <w:lang w:val="en-US"/>
              </w:rPr>
              <w:t xml:space="preserve">guaranteed flow bit rate </w:t>
            </w:r>
            <w:r w:rsidRPr="00913BB3">
              <w:rPr>
                <w:lang w:eastAsia="ja-JP"/>
              </w:rPr>
              <w:t xml:space="preserve">in units defined by the </w:t>
            </w:r>
            <w:r w:rsidRPr="00913BB3">
              <w:t xml:space="preserve">unit of the </w:t>
            </w:r>
            <w:r w:rsidRPr="00913BB3">
              <w:rPr>
                <w:lang w:eastAsia="ja-JP"/>
              </w:rPr>
              <w:t>guaranteed flow bit rate.</w:t>
            </w:r>
          </w:p>
        </w:tc>
      </w:tr>
      <w:tr w:rsidR="00C12C09" w:rsidRPr="003168A2" w14:paraId="51E8CF51" w14:textId="77777777" w:rsidTr="0013180E">
        <w:trPr>
          <w:cantSplit/>
          <w:jc w:val="center"/>
        </w:trPr>
        <w:tc>
          <w:tcPr>
            <w:tcW w:w="7094" w:type="dxa"/>
          </w:tcPr>
          <w:p w14:paraId="21BC5A81" w14:textId="77777777" w:rsidR="00C12C09" w:rsidRDefault="00C12C09" w:rsidP="0013180E">
            <w:pPr>
              <w:pStyle w:val="TAL"/>
            </w:pPr>
          </w:p>
        </w:tc>
      </w:tr>
      <w:tr w:rsidR="00C12C09" w:rsidRPr="003168A2" w14:paraId="01DF4CF3" w14:textId="77777777" w:rsidTr="0013180E">
        <w:trPr>
          <w:cantSplit/>
          <w:jc w:val="center"/>
        </w:trPr>
        <w:tc>
          <w:tcPr>
            <w:tcW w:w="7094" w:type="dxa"/>
          </w:tcPr>
          <w:p w14:paraId="6B664910" w14:textId="77777777" w:rsidR="00C12C09" w:rsidRDefault="00C12C09" w:rsidP="0013180E">
            <w:pPr>
              <w:pStyle w:val="TAL"/>
            </w:pPr>
            <w:r>
              <w:lastRenderedPageBreak/>
              <w:t>Maximum</w:t>
            </w:r>
            <w:r w:rsidRPr="00EB750B">
              <w:t xml:space="preserve"> </w:t>
            </w:r>
            <w:r>
              <w:t>f</w:t>
            </w:r>
            <w:r w:rsidRPr="00EB750B">
              <w:t xml:space="preserve">low </w:t>
            </w:r>
            <w:r>
              <w:t>b</w:t>
            </w:r>
            <w:r w:rsidRPr="00EB750B">
              <w:t xml:space="preserve">it </w:t>
            </w:r>
            <w:r>
              <w:t>r</w:t>
            </w:r>
            <w:r w:rsidRPr="00EB750B">
              <w:t>ate</w:t>
            </w:r>
            <w:r>
              <w:t>:</w:t>
            </w:r>
          </w:p>
          <w:p w14:paraId="4E0DE791" w14:textId="77777777" w:rsidR="00C12C09" w:rsidRPr="00913BB3" w:rsidRDefault="00C12C09" w:rsidP="0013180E">
            <w:pPr>
              <w:pStyle w:val="TAL"/>
            </w:pPr>
            <w:r>
              <w:t>The maximum</w:t>
            </w:r>
            <w:r w:rsidRPr="00EB750B">
              <w:t xml:space="preserve"> </w:t>
            </w:r>
            <w:r>
              <w:t>f</w:t>
            </w:r>
            <w:r w:rsidRPr="00EB750B">
              <w:t xml:space="preserve">low </w:t>
            </w:r>
            <w:r>
              <w:t>b</w:t>
            </w:r>
            <w:r w:rsidRPr="00EB750B">
              <w:t xml:space="preserve">it </w:t>
            </w:r>
            <w:r>
              <w:t>r</w:t>
            </w:r>
            <w:r w:rsidRPr="00EB750B">
              <w:t>ate</w:t>
            </w:r>
            <w:r>
              <w:t xml:space="preserve"> field indicates maximum</w:t>
            </w:r>
            <w:r w:rsidRPr="00EB750B">
              <w:t xml:space="preserve"> </w:t>
            </w:r>
            <w:r>
              <w:t>f</w:t>
            </w:r>
            <w:r w:rsidRPr="00EB750B">
              <w:t xml:space="preserve">low </w:t>
            </w:r>
            <w:r>
              <w:t>b</w:t>
            </w:r>
            <w:r w:rsidRPr="00EB750B">
              <w:t xml:space="preserve">it </w:t>
            </w:r>
            <w:r>
              <w:t>r</w:t>
            </w:r>
            <w:r w:rsidRPr="00EB750B">
              <w:t>ate</w:t>
            </w:r>
            <w:r>
              <w:t xml:space="preserve"> for both sending and receiving and </w:t>
            </w:r>
            <w:r w:rsidRPr="00913BB3">
              <w:t xml:space="preserve">contains one octet indicating the unit of the </w:t>
            </w:r>
            <w:r>
              <w:t>maximum</w:t>
            </w:r>
            <w:r w:rsidRPr="00913BB3">
              <w:rPr>
                <w:lang w:eastAsia="ja-JP"/>
              </w:rPr>
              <w:t xml:space="preserve"> flow bit rate followed by two octets containing the value of </w:t>
            </w:r>
            <w:r w:rsidRPr="00913BB3">
              <w:t xml:space="preserve">the </w:t>
            </w:r>
            <w:r>
              <w:t>maximum</w:t>
            </w:r>
            <w:r w:rsidRPr="00913BB3">
              <w:rPr>
                <w:noProof/>
                <w:lang w:val="en-US"/>
              </w:rPr>
              <w:t xml:space="preserve"> flow bit rate</w:t>
            </w:r>
            <w:r w:rsidRPr="00913BB3">
              <w:t>.</w:t>
            </w:r>
          </w:p>
          <w:p w14:paraId="06799027" w14:textId="77777777" w:rsidR="00C12C09" w:rsidRDefault="00C12C09" w:rsidP="0013180E">
            <w:pPr>
              <w:pStyle w:val="TAL"/>
            </w:pPr>
          </w:p>
          <w:p w14:paraId="009BDFEB" w14:textId="77777777" w:rsidR="00C12C09" w:rsidRPr="00913BB3" w:rsidRDefault="00C12C09" w:rsidP="0013180E">
            <w:pPr>
              <w:pStyle w:val="TAL"/>
            </w:pPr>
            <w:r w:rsidRPr="00913BB3">
              <w:t xml:space="preserve">Unit of the </w:t>
            </w:r>
            <w:r>
              <w:t>maximum</w:t>
            </w:r>
            <w:r w:rsidRPr="00913BB3">
              <w:rPr>
                <w:lang w:eastAsia="ja-JP"/>
              </w:rPr>
              <w:t xml:space="preserve"> flow bit rate</w:t>
            </w:r>
            <w:r>
              <w:rPr>
                <w:lang w:eastAsia="ja-JP"/>
              </w:rPr>
              <w:t>:</w:t>
            </w:r>
          </w:p>
          <w:p w14:paraId="76E9F33D" w14:textId="77777777" w:rsidR="00C12C09" w:rsidRPr="00913BB3" w:rsidRDefault="00C12C09" w:rsidP="0013180E">
            <w:pPr>
              <w:pStyle w:val="TAL"/>
            </w:pPr>
            <w:r w:rsidRPr="00913BB3">
              <w:t>Bits</w:t>
            </w:r>
          </w:p>
          <w:p w14:paraId="08256633" w14:textId="77777777" w:rsidR="00C12C09" w:rsidRPr="0046576E" w:rsidRDefault="00C12C09" w:rsidP="0013180E">
            <w:pPr>
              <w:pStyle w:val="TAL"/>
              <w:rPr>
                <w:b/>
              </w:rPr>
            </w:pPr>
            <w:r w:rsidRPr="0046576E">
              <w:rPr>
                <w:b/>
              </w:rPr>
              <w:t>8 7 6 5 4 3 2 1</w:t>
            </w:r>
          </w:p>
          <w:p w14:paraId="1DCE54EC" w14:textId="77777777" w:rsidR="00C12C09" w:rsidRPr="00913BB3" w:rsidRDefault="00C12C09" w:rsidP="0013180E">
            <w:pPr>
              <w:pStyle w:val="TAL"/>
            </w:pPr>
            <w:r w:rsidRPr="00913BB3">
              <w:t>0 0 0 0 0 0 0 0</w:t>
            </w:r>
            <w:r w:rsidRPr="00913BB3">
              <w:tab/>
              <w:t>value is not used</w:t>
            </w:r>
          </w:p>
          <w:p w14:paraId="0F9CA386" w14:textId="77777777" w:rsidR="00C12C09" w:rsidRPr="00913BB3" w:rsidRDefault="00C12C09" w:rsidP="0013180E">
            <w:pPr>
              <w:pStyle w:val="TAL"/>
            </w:pPr>
            <w:r w:rsidRPr="00913BB3">
              <w:t>0 0 0 0 0 0 0 1</w:t>
            </w:r>
            <w:r w:rsidRPr="00913BB3">
              <w:tab/>
              <w:t>value is incremented in multiples of 1 Kbps</w:t>
            </w:r>
          </w:p>
          <w:p w14:paraId="073A1197" w14:textId="77777777" w:rsidR="00C12C09" w:rsidRPr="00913BB3" w:rsidRDefault="00C12C09" w:rsidP="0013180E">
            <w:pPr>
              <w:pStyle w:val="TAL"/>
            </w:pPr>
            <w:r w:rsidRPr="00913BB3">
              <w:t>0 0 0 0 0 0 1 0</w:t>
            </w:r>
            <w:r w:rsidRPr="00913BB3">
              <w:tab/>
              <w:t>value is incremented in multiples of 4 Kbps</w:t>
            </w:r>
          </w:p>
          <w:p w14:paraId="59C19363" w14:textId="77777777" w:rsidR="00C12C09" w:rsidRPr="00913BB3" w:rsidRDefault="00C12C09" w:rsidP="0013180E">
            <w:pPr>
              <w:pStyle w:val="TAL"/>
            </w:pPr>
            <w:r w:rsidRPr="00913BB3">
              <w:t>0 0 0 0 0 0 1 1</w:t>
            </w:r>
            <w:r w:rsidRPr="00913BB3">
              <w:tab/>
              <w:t>value is incremented in multiples of 16 Kbps</w:t>
            </w:r>
          </w:p>
          <w:p w14:paraId="72402C61" w14:textId="77777777" w:rsidR="00C12C09" w:rsidRPr="00913BB3" w:rsidRDefault="00C12C09" w:rsidP="0013180E">
            <w:pPr>
              <w:pStyle w:val="TAL"/>
            </w:pPr>
            <w:r w:rsidRPr="00913BB3">
              <w:t>0 0 0 0 0 1 0 0</w:t>
            </w:r>
            <w:r w:rsidRPr="00913BB3">
              <w:tab/>
              <w:t>value is incremented in multiples of 64 Kbps</w:t>
            </w:r>
          </w:p>
          <w:p w14:paraId="22F38944" w14:textId="77777777" w:rsidR="00C12C09" w:rsidRPr="00913BB3" w:rsidRDefault="00C12C09" w:rsidP="0013180E">
            <w:pPr>
              <w:pStyle w:val="TAL"/>
            </w:pPr>
            <w:r w:rsidRPr="00913BB3">
              <w:t>0 0 0 0 0 1 0 1</w:t>
            </w:r>
            <w:r w:rsidRPr="00913BB3">
              <w:tab/>
              <w:t>value is incremented in multiples of 256 Kbps</w:t>
            </w:r>
          </w:p>
          <w:p w14:paraId="73E5AB46" w14:textId="77777777" w:rsidR="00C12C09" w:rsidRPr="00913BB3" w:rsidRDefault="00C12C09" w:rsidP="0013180E">
            <w:pPr>
              <w:pStyle w:val="TAL"/>
            </w:pPr>
            <w:r w:rsidRPr="00913BB3">
              <w:t>0 0 0 0 0 1 1 0</w:t>
            </w:r>
            <w:r w:rsidRPr="00913BB3">
              <w:tab/>
              <w:t>value is incremented in multiples of 1 Mbps</w:t>
            </w:r>
          </w:p>
          <w:p w14:paraId="4CE897C3" w14:textId="77777777" w:rsidR="00C12C09" w:rsidRPr="00913BB3" w:rsidRDefault="00C12C09" w:rsidP="0013180E">
            <w:pPr>
              <w:pStyle w:val="TAL"/>
            </w:pPr>
            <w:r w:rsidRPr="00913BB3">
              <w:t>0 0 0 0 0 1 1 1</w:t>
            </w:r>
            <w:r w:rsidRPr="00913BB3">
              <w:tab/>
              <w:t>value is incremented in multiples of 4 Mbps</w:t>
            </w:r>
          </w:p>
          <w:p w14:paraId="1212ED15" w14:textId="77777777" w:rsidR="00C12C09" w:rsidRPr="00913BB3" w:rsidRDefault="00C12C09" w:rsidP="0013180E">
            <w:pPr>
              <w:pStyle w:val="TAL"/>
            </w:pPr>
            <w:r w:rsidRPr="00913BB3">
              <w:t>0 0 0 0 1 0 0 0</w:t>
            </w:r>
            <w:r w:rsidRPr="00913BB3">
              <w:tab/>
              <w:t>value is incremented in multiples of 16 Mbps</w:t>
            </w:r>
          </w:p>
          <w:p w14:paraId="7B1DFEEA" w14:textId="77777777" w:rsidR="00C12C09" w:rsidRPr="00913BB3" w:rsidRDefault="00C12C09" w:rsidP="0013180E">
            <w:pPr>
              <w:pStyle w:val="TAL"/>
            </w:pPr>
            <w:r w:rsidRPr="00913BB3">
              <w:t>0 0 0 0 1 0 0 1</w:t>
            </w:r>
            <w:r w:rsidRPr="00913BB3">
              <w:tab/>
              <w:t>value is incremented in multiples of 64 Mbps</w:t>
            </w:r>
          </w:p>
          <w:p w14:paraId="48C9515E" w14:textId="77777777" w:rsidR="00C12C09" w:rsidRPr="00913BB3" w:rsidRDefault="00C12C09" w:rsidP="0013180E">
            <w:pPr>
              <w:pStyle w:val="TAL"/>
            </w:pPr>
            <w:r w:rsidRPr="00913BB3">
              <w:t>0 0 0 0 1 0 1 0</w:t>
            </w:r>
            <w:r w:rsidRPr="00913BB3">
              <w:tab/>
              <w:t>value is incremented in multiples of 256 Mbps</w:t>
            </w:r>
          </w:p>
          <w:p w14:paraId="6E434E73" w14:textId="77777777" w:rsidR="00C12C09" w:rsidRPr="00913BB3" w:rsidRDefault="00C12C09" w:rsidP="0013180E">
            <w:pPr>
              <w:pStyle w:val="TAL"/>
            </w:pPr>
            <w:r w:rsidRPr="00913BB3">
              <w:t>0 0 0 0 1 0 1 1</w:t>
            </w:r>
            <w:r w:rsidRPr="00913BB3">
              <w:tab/>
              <w:t>value is incremented in multiples of 1 Gbps</w:t>
            </w:r>
          </w:p>
          <w:p w14:paraId="272580AC" w14:textId="77777777" w:rsidR="00C12C09" w:rsidRPr="00913BB3" w:rsidRDefault="00C12C09" w:rsidP="0013180E">
            <w:pPr>
              <w:pStyle w:val="TAL"/>
            </w:pPr>
            <w:r w:rsidRPr="00913BB3">
              <w:t>0 0 0 0 1 1 0 0</w:t>
            </w:r>
            <w:r w:rsidRPr="00913BB3">
              <w:tab/>
              <w:t>value is incremented in multiples of 4 Gbps</w:t>
            </w:r>
          </w:p>
          <w:p w14:paraId="64C619BA" w14:textId="77777777" w:rsidR="00C12C09" w:rsidRPr="00913BB3" w:rsidRDefault="00C12C09" w:rsidP="0013180E">
            <w:pPr>
              <w:pStyle w:val="TAL"/>
            </w:pPr>
            <w:r w:rsidRPr="00913BB3">
              <w:t>0 0 0 0 1 1 0 1</w:t>
            </w:r>
            <w:r w:rsidRPr="00913BB3">
              <w:tab/>
              <w:t>value is incremented in multiples of 16 Gbps</w:t>
            </w:r>
          </w:p>
          <w:p w14:paraId="1ED5ED35" w14:textId="77777777" w:rsidR="00C12C09" w:rsidRPr="00913BB3" w:rsidRDefault="00C12C09" w:rsidP="0013180E">
            <w:pPr>
              <w:pStyle w:val="TAL"/>
            </w:pPr>
            <w:r w:rsidRPr="00913BB3">
              <w:t>0 0 0 0 1 1 1 0</w:t>
            </w:r>
            <w:r w:rsidRPr="00913BB3">
              <w:tab/>
              <w:t>value is incremented in multiples of 64 Gbps</w:t>
            </w:r>
          </w:p>
          <w:p w14:paraId="0FF9CEAB" w14:textId="77777777" w:rsidR="00C12C09" w:rsidRPr="00913BB3" w:rsidRDefault="00C12C09" w:rsidP="0013180E">
            <w:pPr>
              <w:pStyle w:val="TAL"/>
            </w:pPr>
            <w:r w:rsidRPr="00913BB3">
              <w:t>0 0 0 0 1 1 1 1</w:t>
            </w:r>
            <w:r w:rsidRPr="00913BB3">
              <w:tab/>
              <w:t>value is incremented in multiples of 256 Gbps</w:t>
            </w:r>
          </w:p>
          <w:p w14:paraId="7D7A2360" w14:textId="77777777" w:rsidR="00C12C09" w:rsidRPr="00913BB3" w:rsidRDefault="00C12C09" w:rsidP="0013180E">
            <w:pPr>
              <w:pStyle w:val="TAL"/>
            </w:pPr>
            <w:r w:rsidRPr="00913BB3">
              <w:t>0 0 0 1 0 0 0 0</w:t>
            </w:r>
            <w:r w:rsidRPr="00913BB3">
              <w:tab/>
              <w:t xml:space="preserve">value is incremented in multiples of 1 </w:t>
            </w:r>
            <w:proofErr w:type="spellStart"/>
            <w:r w:rsidRPr="00913BB3">
              <w:t>Tbps</w:t>
            </w:r>
            <w:proofErr w:type="spellEnd"/>
          </w:p>
          <w:p w14:paraId="51AC0EFD" w14:textId="77777777" w:rsidR="00C12C09" w:rsidRPr="00913BB3" w:rsidRDefault="00C12C09" w:rsidP="0013180E">
            <w:pPr>
              <w:pStyle w:val="TAL"/>
            </w:pPr>
            <w:r w:rsidRPr="00913BB3">
              <w:t>0 0 0 1 0 0 0 1</w:t>
            </w:r>
            <w:r w:rsidRPr="00913BB3">
              <w:tab/>
              <w:t xml:space="preserve">value is incremented in multiples of 4 </w:t>
            </w:r>
            <w:proofErr w:type="spellStart"/>
            <w:r w:rsidRPr="00913BB3">
              <w:t>Tbps</w:t>
            </w:r>
            <w:proofErr w:type="spellEnd"/>
          </w:p>
          <w:p w14:paraId="50C7D627" w14:textId="77777777" w:rsidR="00C12C09" w:rsidRPr="00913BB3" w:rsidRDefault="00C12C09" w:rsidP="0013180E">
            <w:pPr>
              <w:pStyle w:val="TAL"/>
            </w:pPr>
            <w:r w:rsidRPr="00913BB3">
              <w:t>0 0 0 1 0 0 1 0</w:t>
            </w:r>
            <w:r w:rsidRPr="00913BB3">
              <w:tab/>
              <w:t xml:space="preserve">value is incremented in multiples of 16 </w:t>
            </w:r>
            <w:proofErr w:type="spellStart"/>
            <w:r w:rsidRPr="00913BB3">
              <w:t>Tbps</w:t>
            </w:r>
            <w:proofErr w:type="spellEnd"/>
          </w:p>
          <w:p w14:paraId="1D6F72A2" w14:textId="77777777" w:rsidR="00C12C09" w:rsidRPr="00913BB3" w:rsidRDefault="00C12C09" w:rsidP="0013180E">
            <w:pPr>
              <w:pStyle w:val="TAL"/>
            </w:pPr>
            <w:r w:rsidRPr="00913BB3">
              <w:t>0 0 0 1 0 0 1 1</w:t>
            </w:r>
            <w:r w:rsidRPr="00913BB3">
              <w:tab/>
              <w:t xml:space="preserve">value is incremented in multiples of 64 </w:t>
            </w:r>
            <w:proofErr w:type="spellStart"/>
            <w:r w:rsidRPr="00913BB3">
              <w:t>Tbps</w:t>
            </w:r>
            <w:proofErr w:type="spellEnd"/>
          </w:p>
          <w:p w14:paraId="578D69DF" w14:textId="77777777" w:rsidR="00C12C09" w:rsidRPr="00913BB3" w:rsidRDefault="00C12C09" w:rsidP="0013180E">
            <w:pPr>
              <w:pStyle w:val="TAL"/>
            </w:pPr>
            <w:r w:rsidRPr="00913BB3">
              <w:t>0 0 0 1 0 1 0 0</w:t>
            </w:r>
            <w:r w:rsidRPr="00913BB3">
              <w:tab/>
              <w:t xml:space="preserve">value is incremented in multiples of 256 </w:t>
            </w:r>
            <w:proofErr w:type="spellStart"/>
            <w:r w:rsidRPr="00913BB3">
              <w:t>Tbps</w:t>
            </w:r>
            <w:proofErr w:type="spellEnd"/>
          </w:p>
          <w:p w14:paraId="6723729E" w14:textId="77777777" w:rsidR="00C12C09" w:rsidRPr="00913BB3" w:rsidRDefault="00C12C09" w:rsidP="0013180E">
            <w:pPr>
              <w:pStyle w:val="TAL"/>
            </w:pPr>
            <w:r w:rsidRPr="00913BB3">
              <w:t>0 0 0 1 0 1 0 1</w:t>
            </w:r>
            <w:r w:rsidRPr="00913BB3">
              <w:tab/>
              <w:t xml:space="preserve">value is incremented in multiples of 1 </w:t>
            </w:r>
            <w:proofErr w:type="spellStart"/>
            <w:r w:rsidRPr="00913BB3">
              <w:t>Pbps</w:t>
            </w:r>
            <w:proofErr w:type="spellEnd"/>
          </w:p>
          <w:p w14:paraId="55F0F2BC" w14:textId="77777777" w:rsidR="00C12C09" w:rsidRPr="00913BB3" w:rsidRDefault="00C12C09" w:rsidP="0013180E">
            <w:pPr>
              <w:pStyle w:val="TAL"/>
            </w:pPr>
            <w:r w:rsidRPr="00913BB3">
              <w:t>0 0 0 1 0 1 1 0</w:t>
            </w:r>
            <w:r w:rsidRPr="00913BB3">
              <w:tab/>
              <w:t xml:space="preserve">value is incremented in multiples of 4 </w:t>
            </w:r>
            <w:proofErr w:type="spellStart"/>
            <w:r w:rsidRPr="00913BB3">
              <w:t>Pbps</w:t>
            </w:r>
            <w:proofErr w:type="spellEnd"/>
          </w:p>
          <w:p w14:paraId="179D0040" w14:textId="77777777" w:rsidR="00C12C09" w:rsidRPr="00913BB3" w:rsidRDefault="00C12C09" w:rsidP="0013180E">
            <w:pPr>
              <w:pStyle w:val="TAL"/>
            </w:pPr>
            <w:r w:rsidRPr="00913BB3">
              <w:t>0 0 0 1 0 1 1 1</w:t>
            </w:r>
            <w:r w:rsidRPr="00913BB3">
              <w:tab/>
              <w:t xml:space="preserve">value is incremented in multiples of 16 </w:t>
            </w:r>
            <w:proofErr w:type="spellStart"/>
            <w:r w:rsidRPr="00913BB3">
              <w:t>Pbps</w:t>
            </w:r>
            <w:proofErr w:type="spellEnd"/>
          </w:p>
          <w:p w14:paraId="7D1F4494" w14:textId="77777777" w:rsidR="00C12C09" w:rsidRPr="00913BB3" w:rsidRDefault="00C12C09" w:rsidP="0013180E">
            <w:pPr>
              <w:pStyle w:val="TAL"/>
            </w:pPr>
            <w:r w:rsidRPr="00913BB3">
              <w:t>0 0 0 1 1 0 0 0</w:t>
            </w:r>
            <w:r w:rsidRPr="00913BB3">
              <w:tab/>
              <w:t xml:space="preserve">value is incremented in multiples of 64 </w:t>
            </w:r>
            <w:proofErr w:type="spellStart"/>
            <w:r w:rsidRPr="00913BB3">
              <w:t>Pbps</w:t>
            </w:r>
            <w:proofErr w:type="spellEnd"/>
          </w:p>
          <w:p w14:paraId="3396DDD9" w14:textId="77777777" w:rsidR="00C12C09" w:rsidRPr="00913BB3" w:rsidRDefault="00C12C09" w:rsidP="0013180E">
            <w:pPr>
              <w:pStyle w:val="TAL"/>
            </w:pPr>
            <w:r w:rsidRPr="00913BB3">
              <w:t>0 0 0 1 1 0 0 1</w:t>
            </w:r>
            <w:r w:rsidRPr="00913BB3">
              <w:tab/>
              <w:t xml:space="preserve">value is incremented in multiples of 256 </w:t>
            </w:r>
            <w:proofErr w:type="spellStart"/>
            <w:r w:rsidRPr="00913BB3">
              <w:t>Pbps</w:t>
            </w:r>
            <w:proofErr w:type="spellEnd"/>
          </w:p>
          <w:p w14:paraId="3DC99FE1" w14:textId="77777777" w:rsidR="00C12C09" w:rsidRPr="00913BB3" w:rsidRDefault="00C12C09" w:rsidP="0013180E">
            <w:pPr>
              <w:pStyle w:val="TAL"/>
            </w:pPr>
            <w:r w:rsidRPr="00913BB3">
              <w:t xml:space="preserve">Other values shall be interpreted as multiples of 256 </w:t>
            </w:r>
            <w:proofErr w:type="spellStart"/>
            <w:r w:rsidRPr="00913BB3">
              <w:t>Pbps</w:t>
            </w:r>
            <w:proofErr w:type="spellEnd"/>
            <w:r w:rsidRPr="00913BB3">
              <w:t xml:space="preserve"> in this version of the protocol.</w:t>
            </w:r>
          </w:p>
          <w:p w14:paraId="7B07509A" w14:textId="77777777" w:rsidR="00C12C09" w:rsidRDefault="00C12C09" w:rsidP="0013180E">
            <w:pPr>
              <w:pStyle w:val="TAL"/>
              <w:rPr>
                <w:noProof/>
                <w:lang w:val="en-US"/>
              </w:rPr>
            </w:pPr>
          </w:p>
          <w:p w14:paraId="62AC2A4A" w14:textId="77777777" w:rsidR="00C12C09" w:rsidRDefault="00C12C09" w:rsidP="0013180E">
            <w:pPr>
              <w:pStyle w:val="TAL"/>
              <w:rPr>
                <w:lang w:eastAsia="ja-JP"/>
              </w:rPr>
            </w:pPr>
            <w:r w:rsidRPr="00913BB3">
              <w:rPr>
                <w:noProof/>
                <w:lang w:val="en-US"/>
              </w:rPr>
              <w:t xml:space="preserve">Value of the </w:t>
            </w:r>
            <w:r>
              <w:t>maximum</w:t>
            </w:r>
            <w:r w:rsidRPr="00913BB3">
              <w:rPr>
                <w:noProof/>
                <w:lang w:val="en-US"/>
              </w:rPr>
              <w:t xml:space="preserve"> flow bit rate</w:t>
            </w:r>
            <w:r>
              <w:rPr>
                <w:noProof/>
                <w:lang w:val="en-US"/>
              </w:rPr>
              <w:t xml:space="preserve"> is </w:t>
            </w:r>
            <w:r w:rsidRPr="00913BB3">
              <w:t xml:space="preserve">binary coded value of the </w:t>
            </w:r>
            <w:r>
              <w:t>maximum</w:t>
            </w:r>
            <w:r w:rsidRPr="00913BB3">
              <w:rPr>
                <w:noProof/>
                <w:lang w:val="en-US"/>
              </w:rPr>
              <w:t xml:space="preserve"> flow bit rate </w:t>
            </w:r>
            <w:r w:rsidRPr="00913BB3">
              <w:rPr>
                <w:lang w:eastAsia="ja-JP"/>
              </w:rPr>
              <w:t xml:space="preserve">in units defined by the </w:t>
            </w:r>
            <w:r w:rsidRPr="00913BB3">
              <w:t xml:space="preserve">unit of the </w:t>
            </w:r>
            <w:r>
              <w:t>maximum</w:t>
            </w:r>
            <w:r w:rsidRPr="00913BB3">
              <w:rPr>
                <w:lang w:eastAsia="ja-JP"/>
              </w:rPr>
              <w:t xml:space="preserve"> flow bit rate.</w:t>
            </w:r>
          </w:p>
        </w:tc>
      </w:tr>
      <w:tr w:rsidR="00C12C09" w:rsidRPr="003168A2" w14:paraId="4FD1BADD" w14:textId="77777777" w:rsidTr="0013180E">
        <w:trPr>
          <w:cantSplit/>
          <w:jc w:val="center"/>
        </w:trPr>
        <w:tc>
          <w:tcPr>
            <w:tcW w:w="7094" w:type="dxa"/>
          </w:tcPr>
          <w:p w14:paraId="6E97C79D" w14:textId="77777777" w:rsidR="00C12C09" w:rsidRDefault="00C12C09" w:rsidP="0013180E">
            <w:pPr>
              <w:pStyle w:val="TAL"/>
            </w:pPr>
          </w:p>
        </w:tc>
      </w:tr>
      <w:tr w:rsidR="00C12C09" w:rsidRPr="003168A2" w14:paraId="16B47130" w14:textId="77777777" w:rsidTr="0013180E">
        <w:trPr>
          <w:cantSplit/>
          <w:jc w:val="center"/>
        </w:trPr>
        <w:tc>
          <w:tcPr>
            <w:tcW w:w="7094" w:type="dxa"/>
          </w:tcPr>
          <w:p w14:paraId="3BFA7F2F" w14:textId="77777777" w:rsidR="00C12C09" w:rsidRDefault="00C12C09" w:rsidP="0013180E">
            <w:pPr>
              <w:pStyle w:val="TAL"/>
            </w:pPr>
            <w:r w:rsidRPr="00EB750B">
              <w:lastRenderedPageBreak/>
              <w:t>Per</w:t>
            </w:r>
            <w:r>
              <w:t>-</w:t>
            </w:r>
            <w:r w:rsidRPr="00EB750B">
              <w:t>link aggregate maximum bit rate</w:t>
            </w:r>
            <w:r>
              <w:t>:</w:t>
            </w:r>
          </w:p>
          <w:p w14:paraId="13EE122E" w14:textId="77777777" w:rsidR="00C12C09" w:rsidRPr="00913BB3" w:rsidRDefault="00C12C09" w:rsidP="0013180E">
            <w:pPr>
              <w:pStyle w:val="TAL"/>
            </w:pPr>
            <w:r>
              <w:t>The p</w:t>
            </w:r>
            <w:r w:rsidRPr="00EB750B">
              <w:t>er</w:t>
            </w:r>
            <w:r>
              <w:t>-</w:t>
            </w:r>
            <w:r w:rsidRPr="00EB750B">
              <w:t>link aggregate maximum bit rate</w:t>
            </w:r>
            <w:r>
              <w:t xml:space="preserve"> field indicates p</w:t>
            </w:r>
            <w:r w:rsidRPr="00EB750B">
              <w:t>er</w:t>
            </w:r>
            <w:r>
              <w:t>-</w:t>
            </w:r>
            <w:r w:rsidRPr="00EB750B">
              <w:t>link aggregate maximum bit rate</w:t>
            </w:r>
            <w:r>
              <w:t xml:space="preserve"> for both sending and receiving and </w:t>
            </w:r>
            <w:r w:rsidRPr="00913BB3">
              <w:t xml:space="preserve">contains one octet indicating the unit of the </w:t>
            </w:r>
            <w:r>
              <w:t>p</w:t>
            </w:r>
            <w:r w:rsidRPr="00EB750B">
              <w:t>er</w:t>
            </w:r>
            <w:r>
              <w:t>-</w:t>
            </w:r>
            <w:r w:rsidRPr="00EB750B">
              <w:t>link aggregate maximum bit rate</w:t>
            </w:r>
            <w:r w:rsidRPr="00913BB3">
              <w:rPr>
                <w:lang w:eastAsia="ja-JP"/>
              </w:rPr>
              <w:t xml:space="preserve"> followed by two octets containing the value of </w:t>
            </w:r>
            <w:r w:rsidRPr="00913BB3">
              <w:t xml:space="preserve">the </w:t>
            </w:r>
            <w:r>
              <w:t>p</w:t>
            </w:r>
            <w:r w:rsidRPr="00EB750B">
              <w:t>er</w:t>
            </w:r>
            <w:r>
              <w:t>-</w:t>
            </w:r>
            <w:r w:rsidRPr="00EB750B">
              <w:t>link aggregate maximum bit rate</w:t>
            </w:r>
            <w:r w:rsidRPr="00913BB3">
              <w:t>.</w:t>
            </w:r>
          </w:p>
          <w:p w14:paraId="2F3C3BF7" w14:textId="77777777" w:rsidR="00C12C09" w:rsidRDefault="00C12C09" w:rsidP="0013180E">
            <w:pPr>
              <w:pStyle w:val="TAL"/>
            </w:pPr>
          </w:p>
          <w:p w14:paraId="34D5309F" w14:textId="77777777" w:rsidR="00C12C09" w:rsidRPr="00913BB3" w:rsidRDefault="00C12C09" w:rsidP="0013180E">
            <w:pPr>
              <w:pStyle w:val="TAL"/>
            </w:pPr>
            <w:r w:rsidRPr="00913BB3">
              <w:t xml:space="preserve">Unit of the </w:t>
            </w:r>
            <w:r>
              <w:t>p</w:t>
            </w:r>
            <w:r w:rsidRPr="00EB750B">
              <w:t>er</w:t>
            </w:r>
            <w:r>
              <w:t>-</w:t>
            </w:r>
            <w:r w:rsidRPr="00EB750B">
              <w:t>link aggregate maximum bit rate</w:t>
            </w:r>
            <w:r>
              <w:rPr>
                <w:lang w:eastAsia="ja-JP"/>
              </w:rPr>
              <w:t>:</w:t>
            </w:r>
          </w:p>
          <w:p w14:paraId="71B71EF2" w14:textId="77777777" w:rsidR="00C12C09" w:rsidRPr="00913BB3" w:rsidRDefault="00C12C09" w:rsidP="0013180E">
            <w:pPr>
              <w:pStyle w:val="TAL"/>
            </w:pPr>
            <w:r w:rsidRPr="00913BB3">
              <w:t>Bits</w:t>
            </w:r>
          </w:p>
          <w:p w14:paraId="192B2C4B" w14:textId="77777777" w:rsidR="00C12C09" w:rsidRPr="0046576E" w:rsidRDefault="00C12C09" w:rsidP="0013180E">
            <w:pPr>
              <w:pStyle w:val="TAL"/>
              <w:rPr>
                <w:b/>
              </w:rPr>
            </w:pPr>
            <w:r w:rsidRPr="0046576E">
              <w:rPr>
                <w:b/>
              </w:rPr>
              <w:t>8 7 6 5 4 3 2 1</w:t>
            </w:r>
          </w:p>
          <w:p w14:paraId="284EEED2" w14:textId="77777777" w:rsidR="00C12C09" w:rsidRPr="00913BB3" w:rsidRDefault="00C12C09" w:rsidP="0013180E">
            <w:pPr>
              <w:pStyle w:val="TAL"/>
            </w:pPr>
            <w:r w:rsidRPr="00913BB3">
              <w:t>0 0 0 0 0 0 0 0</w:t>
            </w:r>
            <w:r w:rsidRPr="00913BB3">
              <w:tab/>
              <w:t>value is not used</w:t>
            </w:r>
          </w:p>
          <w:p w14:paraId="772CC341" w14:textId="77777777" w:rsidR="00C12C09" w:rsidRPr="00913BB3" w:rsidRDefault="00C12C09" w:rsidP="0013180E">
            <w:pPr>
              <w:pStyle w:val="TAL"/>
            </w:pPr>
            <w:r w:rsidRPr="00913BB3">
              <w:t>0 0 0 0 0 0 0 1</w:t>
            </w:r>
            <w:r w:rsidRPr="00913BB3">
              <w:tab/>
              <w:t>value is incremented in multiples of 1 Kbps</w:t>
            </w:r>
          </w:p>
          <w:p w14:paraId="0B4B9412" w14:textId="77777777" w:rsidR="00C12C09" w:rsidRPr="00913BB3" w:rsidRDefault="00C12C09" w:rsidP="0013180E">
            <w:pPr>
              <w:pStyle w:val="TAL"/>
            </w:pPr>
            <w:r w:rsidRPr="00913BB3">
              <w:t>0 0 0 0 0 0 1 0</w:t>
            </w:r>
            <w:r w:rsidRPr="00913BB3">
              <w:tab/>
              <w:t>value is incremented in multiples of 4 Kbps</w:t>
            </w:r>
          </w:p>
          <w:p w14:paraId="6D7C28F7" w14:textId="77777777" w:rsidR="00C12C09" w:rsidRPr="00913BB3" w:rsidRDefault="00C12C09" w:rsidP="0013180E">
            <w:pPr>
              <w:pStyle w:val="TAL"/>
            </w:pPr>
            <w:r w:rsidRPr="00913BB3">
              <w:t>0 0 0 0 0 0 1 1</w:t>
            </w:r>
            <w:r w:rsidRPr="00913BB3">
              <w:tab/>
              <w:t>value is incremented in multiples of 16 Kbps</w:t>
            </w:r>
          </w:p>
          <w:p w14:paraId="4F3C6EEF" w14:textId="77777777" w:rsidR="00C12C09" w:rsidRPr="00913BB3" w:rsidRDefault="00C12C09" w:rsidP="0013180E">
            <w:pPr>
              <w:pStyle w:val="TAL"/>
            </w:pPr>
            <w:r w:rsidRPr="00913BB3">
              <w:t>0 0 0 0 0 1 0 0</w:t>
            </w:r>
            <w:r w:rsidRPr="00913BB3">
              <w:tab/>
              <w:t>value is incremented in multiples of 64 Kbps</w:t>
            </w:r>
          </w:p>
          <w:p w14:paraId="5C78B38B" w14:textId="77777777" w:rsidR="00C12C09" w:rsidRPr="00913BB3" w:rsidRDefault="00C12C09" w:rsidP="0013180E">
            <w:pPr>
              <w:pStyle w:val="TAL"/>
            </w:pPr>
            <w:r w:rsidRPr="00913BB3">
              <w:t>0 0 0 0 0 1 0 1</w:t>
            </w:r>
            <w:r w:rsidRPr="00913BB3">
              <w:tab/>
              <w:t>value is incremented in multiples of 256 Kbps</w:t>
            </w:r>
          </w:p>
          <w:p w14:paraId="1D8CCAD8" w14:textId="77777777" w:rsidR="00C12C09" w:rsidRPr="00913BB3" w:rsidRDefault="00C12C09" w:rsidP="0013180E">
            <w:pPr>
              <w:pStyle w:val="TAL"/>
            </w:pPr>
            <w:r w:rsidRPr="00913BB3">
              <w:t>0 0 0 0 0 1 1 0</w:t>
            </w:r>
            <w:r w:rsidRPr="00913BB3">
              <w:tab/>
              <w:t>value is incremented in multiples of 1 Mbps</w:t>
            </w:r>
          </w:p>
          <w:p w14:paraId="3D4E70CC" w14:textId="77777777" w:rsidR="00C12C09" w:rsidRPr="00913BB3" w:rsidRDefault="00C12C09" w:rsidP="0013180E">
            <w:pPr>
              <w:pStyle w:val="TAL"/>
            </w:pPr>
            <w:r w:rsidRPr="00913BB3">
              <w:t>0 0 0 0 0 1 1 1</w:t>
            </w:r>
            <w:r w:rsidRPr="00913BB3">
              <w:tab/>
              <w:t>value is incremented in multiples of 4 Mbps</w:t>
            </w:r>
          </w:p>
          <w:p w14:paraId="054A2206" w14:textId="77777777" w:rsidR="00C12C09" w:rsidRPr="00913BB3" w:rsidRDefault="00C12C09" w:rsidP="0013180E">
            <w:pPr>
              <w:pStyle w:val="TAL"/>
            </w:pPr>
            <w:r w:rsidRPr="00913BB3">
              <w:t>0 0 0 0 1 0 0 0</w:t>
            </w:r>
            <w:r w:rsidRPr="00913BB3">
              <w:tab/>
              <w:t>value is incremented in multiples of 16 Mbps</w:t>
            </w:r>
          </w:p>
          <w:p w14:paraId="0807E07A" w14:textId="77777777" w:rsidR="00C12C09" w:rsidRPr="00913BB3" w:rsidRDefault="00C12C09" w:rsidP="0013180E">
            <w:pPr>
              <w:pStyle w:val="TAL"/>
            </w:pPr>
            <w:r w:rsidRPr="00913BB3">
              <w:t>0 0 0 0 1 0 0 1</w:t>
            </w:r>
            <w:r w:rsidRPr="00913BB3">
              <w:tab/>
              <w:t>value is incremented in multiples of 64 Mbps</w:t>
            </w:r>
          </w:p>
          <w:p w14:paraId="313B66D0" w14:textId="77777777" w:rsidR="00C12C09" w:rsidRPr="00913BB3" w:rsidRDefault="00C12C09" w:rsidP="0013180E">
            <w:pPr>
              <w:pStyle w:val="TAL"/>
            </w:pPr>
            <w:r w:rsidRPr="00913BB3">
              <w:t>0 0 0 0 1 0 1 0</w:t>
            </w:r>
            <w:r w:rsidRPr="00913BB3">
              <w:tab/>
              <w:t>value is incremented in multiples of 256 Mbps</w:t>
            </w:r>
          </w:p>
          <w:p w14:paraId="4EE3FFC5" w14:textId="77777777" w:rsidR="00C12C09" w:rsidRPr="00913BB3" w:rsidRDefault="00C12C09" w:rsidP="0013180E">
            <w:pPr>
              <w:pStyle w:val="TAL"/>
            </w:pPr>
            <w:r w:rsidRPr="00913BB3">
              <w:t>0 0 0 0 1 0 1 1</w:t>
            </w:r>
            <w:r w:rsidRPr="00913BB3">
              <w:tab/>
              <w:t>value is incremented in multiples of 1 Gbps</w:t>
            </w:r>
          </w:p>
          <w:p w14:paraId="1BD809FA" w14:textId="77777777" w:rsidR="00C12C09" w:rsidRPr="00913BB3" w:rsidRDefault="00C12C09" w:rsidP="0013180E">
            <w:pPr>
              <w:pStyle w:val="TAL"/>
            </w:pPr>
            <w:r w:rsidRPr="00913BB3">
              <w:t>0 0 0 0 1 1 0 0</w:t>
            </w:r>
            <w:r w:rsidRPr="00913BB3">
              <w:tab/>
              <w:t>value is incremented in multiples of 4 Gbps</w:t>
            </w:r>
          </w:p>
          <w:p w14:paraId="4A037464" w14:textId="77777777" w:rsidR="00C12C09" w:rsidRPr="00913BB3" w:rsidRDefault="00C12C09" w:rsidP="0013180E">
            <w:pPr>
              <w:pStyle w:val="TAL"/>
            </w:pPr>
            <w:r w:rsidRPr="00913BB3">
              <w:t>0 0 0 0 1 1 0 1</w:t>
            </w:r>
            <w:r w:rsidRPr="00913BB3">
              <w:tab/>
              <w:t>value is incremented in multiples of 16 Gbps</w:t>
            </w:r>
          </w:p>
          <w:p w14:paraId="0194FF7E" w14:textId="77777777" w:rsidR="00C12C09" w:rsidRPr="00913BB3" w:rsidRDefault="00C12C09" w:rsidP="0013180E">
            <w:pPr>
              <w:pStyle w:val="TAL"/>
            </w:pPr>
            <w:r w:rsidRPr="00913BB3">
              <w:t>0 0 0 0 1 1 1 0</w:t>
            </w:r>
            <w:r w:rsidRPr="00913BB3">
              <w:tab/>
              <w:t>value is incremented in multiples of 64 Gbps</w:t>
            </w:r>
          </w:p>
          <w:p w14:paraId="4C1A2C1C" w14:textId="77777777" w:rsidR="00C12C09" w:rsidRPr="00913BB3" w:rsidRDefault="00C12C09" w:rsidP="0013180E">
            <w:pPr>
              <w:pStyle w:val="TAL"/>
            </w:pPr>
            <w:r w:rsidRPr="00913BB3">
              <w:t>0 0 0 0 1 1 1 1</w:t>
            </w:r>
            <w:r w:rsidRPr="00913BB3">
              <w:tab/>
              <w:t>value is incremented in multiples of 256 Gbps</w:t>
            </w:r>
          </w:p>
          <w:p w14:paraId="231B15E0" w14:textId="77777777" w:rsidR="00C12C09" w:rsidRPr="00913BB3" w:rsidRDefault="00C12C09" w:rsidP="0013180E">
            <w:pPr>
              <w:pStyle w:val="TAL"/>
            </w:pPr>
            <w:r w:rsidRPr="00913BB3">
              <w:t>0 0 0 1 0 0 0 0</w:t>
            </w:r>
            <w:r w:rsidRPr="00913BB3">
              <w:tab/>
              <w:t xml:space="preserve">value is incremented in multiples of 1 </w:t>
            </w:r>
            <w:proofErr w:type="spellStart"/>
            <w:r w:rsidRPr="00913BB3">
              <w:t>Tbps</w:t>
            </w:r>
            <w:proofErr w:type="spellEnd"/>
          </w:p>
          <w:p w14:paraId="6123004C" w14:textId="77777777" w:rsidR="00C12C09" w:rsidRPr="00913BB3" w:rsidRDefault="00C12C09" w:rsidP="0013180E">
            <w:pPr>
              <w:pStyle w:val="TAL"/>
            </w:pPr>
            <w:r w:rsidRPr="00913BB3">
              <w:t>0 0 0 1 0 0 0 1</w:t>
            </w:r>
            <w:r w:rsidRPr="00913BB3">
              <w:tab/>
              <w:t xml:space="preserve">value is incremented in multiples of 4 </w:t>
            </w:r>
            <w:proofErr w:type="spellStart"/>
            <w:r w:rsidRPr="00913BB3">
              <w:t>Tbps</w:t>
            </w:r>
            <w:proofErr w:type="spellEnd"/>
          </w:p>
          <w:p w14:paraId="16CF6038" w14:textId="77777777" w:rsidR="00C12C09" w:rsidRPr="00913BB3" w:rsidRDefault="00C12C09" w:rsidP="0013180E">
            <w:pPr>
              <w:pStyle w:val="TAL"/>
            </w:pPr>
            <w:r w:rsidRPr="00913BB3">
              <w:t>0 0 0 1 0 0 1 0</w:t>
            </w:r>
            <w:r w:rsidRPr="00913BB3">
              <w:tab/>
              <w:t xml:space="preserve">value is incremented in multiples of 16 </w:t>
            </w:r>
            <w:proofErr w:type="spellStart"/>
            <w:r w:rsidRPr="00913BB3">
              <w:t>Tbps</w:t>
            </w:r>
            <w:proofErr w:type="spellEnd"/>
          </w:p>
          <w:p w14:paraId="2CAAFA72" w14:textId="77777777" w:rsidR="00C12C09" w:rsidRPr="00913BB3" w:rsidRDefault="00C12C09" w:rsidP="0013180E">
            <w:pPr>
              <w:pStyle w:val="TAL"/>
            </w:pPr>
            <w:r w:rsidRPr="00913BB3">
              <w:t>0 0 0 1 0 0 1 1</w:t>
            </w:r>
            <w:r w:rsidRPr="00913BB3">
              <w:tab/>
              <w:t xml:space="preserve">value is incremented in multiples of 64 </w:t>
            </w:r>
            <w:proofErr w:type="spellStart"/>
            <w:r w:rsidRPr="00913BB3">
              <w:t>Tbps</w:t>
            </w:r>
            <w:proofErr w:type="spellEnd"/>
          </w:p>
          <w:p w14:paraId="3656A06F" w14:textId="77777777" w:rsidR="00C12C09" w:rsidRPr="00913BB3" w:rsidRDefault="00C12C09" w:rsidP="0013180E">
            <w:pPr>
              <w:pStyle w:val="TAL"/>
            </w:pPr>
            <w:r w:rsidRPr="00913BB3">
              <w:t>0 0 0 1 0 1 0 0</w:t>
            </w:r>
            <w:r w:rsidRPr="00913BB3">
              <w:tab/>
              <w:t xml:space="preserve">value is incremented in multiples of 256 </w:t>
            </w:r>
            <w:proofErr w:type="spellStart"/>
            <w:r w:rsidRPr="00913BB3">
              <w:t>Tbps</w:t>
            </w:r>
            <w:proofErr w:type="spellEnd"/>
          </w:p>
          <w:p w14:paraId="3455A4EE" w14:textId="77777777" w:rsidR="00C12C09" w:rsidRPr="00913BB3" w:rsidRDefault="00C12C09" w:rsidP="0013180E">
            <w:pPr>
              <w:pStyle w:val="TAL"/>
            </w:pPr>
            <w:r w:rsidRPr="00913BB3">
              <w:t>0 0 0 1 0 1 0 1</w:t>
            </w:r>
            <w:r w:rsidRPr="00913BB3">
              <w:tab/>
              <w:t xml:space="preserve">value is incremented in multiples of 1 </w:t>
            </w:r>
            <w:proofErr w:type="spellStart"/>
            <w:r w:rsidRPr="00913BB3">
              <w:t>Pbps</w:t>
            </w:r>
            <w:proofErr w:type="spellEnd"/>
          </w:p>
          <w:p w14:paraId="54A519CC" w14:textId="77777777" w:rsidR="00C12C09" w:rsidRPr="00913BB3" w:rsidRDefault="00C12C09" w:rsidP="0013180E">
            <w:pPr>
              <w:pStyle w:val="TAL"/>
            </w:pPr>
            <w:r w:rsidRPr="00913BB3">
              <w:t>0 0 0 1 0 1 1 0</w:t>
            </w:r>
            <w:r w:rsidRPr="00913BB3">
              <w:tab/>
              <w:t xml:space="preserve">value is incremented in multiples of 4 </w:t>
            </w:r>
            <w:proofErr w:type="spellStart"/>
            <w:r w:rsidRPr="00913BB3">
              <w:t>Pbps</w:t>
            </w:r>
            <w:proofErr w:type="spellEnd"/>
          </w:p>
          <w:p w14:paraId="5CDB910E" w14:textId="77777777" w:rsidR="00C12C09" w:rsidRPr="00913BB3" w:rsidRDefault="00C12C09" w:rsidP="0013180E">
            <w:pPr>
              <w:pStyle w:val="TAL"/>
            </w:pPr>
            <w:r w:rsidRPr="00913BB3">
              <w:t>0 0 0 1 0 1 1 1</w:t>
            </w:r>
            <w:r w:rsidRPr="00913BB3">
              <w:tab/>
              <w:t xml:space="preserve">value is incremented in multiples of 16 </w:t>
            </w:r>
            <w:proofErr w:type="spellStart"/>
            <w:r w:rsidRPr="00913BB3">
              <w:t>Pbps</w:t>
            </w:r>
            <w:proofErr w:type="spellEnd"/>
          </w:p>
          <w:p w14:paraId="6E58C024" w14:textId="77777777" w:rsidR="00C12C09" w:rsidRPr="00913BB3" w:rsidRDefault="00C12C09" w:rsidP="0013180E">
            <w:pPr>
              <w:pStyle w:val="TAL"/>
            </w:pPr>
            <w:r w:rsidRPr="00913BB3">
              <w:t>0 0 0 1 1 0 0 0</w:t>
            </w:r>
            <w:r w:rsidRPr="00913BB3">
              <w:tab/>
              <w:t xml:space="preserve">value is incremented in multiples of 64 </w:t>
            </w:r>
            <w:proofErr w:type="spellStart"/>
            <w:r w:rsidRPr="00913BB3">
              <w:t>Pbps</w:t>
            </w:r>
            <w:proofErr w:type="spellEnd"/>
          </w:p>
          <w:p w14:paraId="5DD02128" w14:textId="77777777" w:rsidR="00C12C09" w:rsidRPr="00913BB3" w:rsidRDefault="00C12C09" w:rsidP="0013180E">
            <w:pPr>
              <w:pStyle w:val="TAL"/>
            </w:pPr>
            <w:r w:rsidRPr="00913BB3">
              <w:t>0 0 0 1 1 0 0 1</w:t>
            </w:r>
            <w:r w:rsidRPr="00913BB3">
              <w:tab/>
              <w:t xml:space="preserve">value is incremented in multiples of 256 </w:t>
            </w:r>
            <w:proofErr w:type="spellStart"/>
            <w:r w:rsidRPr="00913BB3">
              <w:t>Pbps</w:t>
            </w:r>
            <w:proofErr w:type="spellEnd"/>
          </w:p>
          <w:p w14:paraId="1494F3F2" w14:textId="77777777" w:rsidR="00C12C09" w:rsidRPr="00913BB3" w:rsidRDefault="00C12C09" w:rsidP="0013180E">
            <w:pPr>
              <w:pStyle w:val="TAL"/>
            </w:pPr>
            <w:r w:rsidRPr="00913BB3">
              <w:t xml:space="preserve">Other values shall be interpreted as multiples of 256 </w:t>
            </w:r>
            <w:proofErr w:type="spellStart"/>
            <w:r w:rsidRPr="00913BB3">
              <w:t>Pbps</w:t>
            </w:r>
            <w:proofErr w:type="spellEnd"/>
            <w:r w:rsidRPr="00913BB3">
              <w:t xml:space="preserve"> in this version of the protocol.</w:t>
            </w:r>
          </w:p>
          <w:p w14:paraId="315F3A6B" w14:textId="77777777" w:rsidR="00C12C09" w:rsidRDefault="00C12C09" w:rsidP="0013180E">
            <w:pPr>
              <w:pStyle w:val="TAL"/>
              <w:rPr>
                <w:noProof/>
                <w:lang w:val="en-US"/>
              </w:rPr>
            </w:pPr>
          </w:p>
          <w:p w14:paraId="2D50FADB" w14:textId="77777777" w:rsidR="00C12C09" w:rsidRDefault="00C12C09" w:rsidP="0013180E">
            <w:pPr>
              <w:pStyle w:val="TAL"/>
              <w:rPr>
                <w:lang w:eastAsia="ja-JP"/>
              </w:rPr>
            </w:pPr>
            <w:r w:rsidRPr="00913BB3">
              <w:rPr>
                <w:noProof/>
                <w:lang w:val="en-US"/>
              </w:rPr>
              <w:t xml:space="preserve">Value of the </w:t>
            </w:r>
            <w:r>
              <w:t>p</w:t>
            </w:r>
            <w:r w:rsidRPr="00EB750B">
              <w:t>er</w:t>
            </w:r>
            <w:r>
              <w:t>-</w:t>
            </w:r>
            <w:r w:rsidRPr="00EB750B">
              <w:t>link aggregate maximum bit rate</w:t>
            </w:r>
            <w:r>
              <w:t xml:space="preserve"> </w:t>
            </w:r>
            <w:r>
              <w:rPr>
                <w:noProof/>
                <w:lang w:val="en-US"/>
              </w:rPr>
              <w:t xml:space="preserve">is </w:t>
            </w:r>
            <w:r w:rsidRPr="00913BB3">
              <w:t xml:space="preserve">binary coded value of the </w:t>
            </w:r>
            <w:r>
              <w:t>p</w:t>
            </w:r>
            <w:r w:rsidRPr="00EB750B">
              <w:t>er</w:t>
            </w:r>
            <w:r>
              <w:t>-</w:t>
            </w:r>
            <w:r w:rsidRPr="00EB750B">
              <w:t>link aggregate maximum bit rate</w:t>
            </w:r>
            <w:r w:rsidRPr="00913BB3">
              <w:rPr>
                <w:noProof/>
                <w:lang w:val="en-US"/>
              </w:rPr>
              <w:t xml:space="preserve"> </w:t>
            </w:r>
            <w:r w:rsidRPr="00913BB3">
              <w:rPr>
                <w:lang w:eastAsia="ja-JP"/>
              </w:rPr>
              <w:t xml:space="preserve">in units defined by the </w:t>
            </w:r>
            <w:r w:rsidRPr="00913BB3">
              <w:t xml:space="preserve">unit of the </w:t>
            </w:r>
            <w:r>
              <w:t>p</w:t>
            </w:r>
            <w:r w:rsidRPr="00EB750B">
              <w:t>er</w:t>
            </w:r>
            <w:r>
              <w:t>-</w:t>
            </w:r>
            <w:r w:rsidRPr="00EB750B">
              <w:t>link aggregate maximum bit rate</w:t>
            </w:r>
            <w:r w:rsidRPr="00913BB3">
              <w:rPr>
                <w:lang w:eastAsia="ja-JP"/>
              </w:rPr>
              <w:t>.</w:t>
            </w:r>
          </w:p>
        </w:tc>
      </w:tr>
      <w:tr w:rsidR="00C12C09" w:rsidRPr="003168A2" w14:paraId="4063E3C8" w14:textId="77777777" w:rsidTr="0013180E">
        <w:trPr>
          <w:cantSplit/>
          <w:jc w:val="center"/>
        </w:trPr>
        <w:tc>
          <w:tcPr>
            <w:tcW w:w="7094" w:type="dxa"/>
          </w:tcPr>
          <w:p w14:paraId="2366F8CF" w14:textId="77777777" w:rsidR="00C12C09" w:rsidRPr="00903C49" w:rsidRDefault="00C12C09" w:rsidP="0013180E">
            <w:pPr>
              <w:pStyle w:val="TAL"/>
              <w:rPr>
                <w:highlight w:val="yellow"/>
              </w:rPr>
            </w:pPr>
          </w:p>
        </w:tc>
      </w:tr>
      <w:tr w:rsidR="00C12C09" w:rsidRPr="003168A2" w14:paraId="76C25AAE" w14:textId="77777777" w:rsidTr="0013180E">
        <w:trPr>
          <w:cantSplit/>
          <w:jc w:val="center"/>
        </w:trPr>
        <w:tc>
          <w:tcPr>
            <w:tcW w:w="7094" w:type="dxa"/>
          </w:tcPr>
          <w:p w14:paraId="53264D8A" w14:textId="77777777" w:rsidR="00C12C09" w:rsidRDefault="00C12C09" w:rsidP="0013180E">
            <w:pPr>
              <w:pStyle w:val="TAL"/>
            </w:pPr>
            <w:r>
              <w:t xml:space="preserve">Range </w:t>
            </w:r>
          </w:p>
          <w:p w14:paraId="7F7997D2" w14:textId="77777777" w:rsidR="00C12C09" w:rsidRPr="00530E20" w:rsidRDefault="00C12C09" w:rsidP="0013180E">
            <w:pPr>
              <w:pStyle w:val="TAL"/>
            </w:pPr>
            <w:r>
              <w:t xml:space="preserve">The range field indicates a binary encoded value of the range </w:t>
            </w:r>
            <w:r>
              <w:rPr>
                <w:lang w:eastAsia="ja-JP"/>
              </w:rPr>
              <w:t xml:space="preserve">in </w:t>
            </w:r>
            <w:r>
              <w:t>meters.</w:t>
            </w:r>
          </w:p>
        </w:tc>
      </w:tr>
      <w:tr w:rsidR="00C12C09" w:rsidRPr="003168A2" w14:paraId="2778B641" w14:textId="77777777" w:rsidTr="0013180E">
        <w:trPr>
          <w:cantSplit/>
          <w:jc w:val="center"/>
        </w:trPr>
        <w:tc>
          <w:tcPr>
            <w:tcW w:w="7094" w:type="dxa"/>
          </w:tcPr>
          <w:p w14:paraId="191DCE1C" w14:textId="77777777" w:rsidR="00C12C09" w:rsidRDefault="00C12C09" w:rsidP="0013180E">
            <w:pPr>
              <w:pStyle w:val="TAL"/>
            </w:pPr>
          </w:p>
        </w:tc>
      </w:tr>
      <w:tr w:rsidR="00C12C09" w:rsidRPr="003168A2" w14:paraId="3135A815" w14:textId="77777777" w:rsidTr="0013180E">
        <w:trPr>
          <w:cantSplit/>
          <w:jc w:val="center"/>
        </w:trPr>
        <w:tc>
          <w:tcPr>
            <w:tcW w:w="7094" w:type="dxa"/>
          </w:tcPr>
          <w:p w14:paraId="5CF4AA49" w14:textId="77777777" w:rsidR="00C12C09" w:rsidRDefault="00C12C09" w:rsidP="0013180E">
            <w:pPr>
              <w:pStyle w:val="TAL"/>
            </w:pPr>
            <w:r w:rsidRPr="00092BAD">
              <w:rPr>
                <w:lang w:val="en-US"/>
              </w:rPr>
              <w:t xml:space="preserve">If the length </w:t>
            </w:r>
            <w:r>
              <w:t xml:space="preserve">of </w:t>
            </w:r>
            <w:r w:rsidRPr="00501C97">
              <w:rPr>
                <w:noProof/>
                <w:lang w:val="en-US"/>
              </w:rPr>
              <w:t>PC5 QoS mapping rule</w:t>
            </w:r>
            <w:r>
              <w:rPr>
                <w:noProof/>
                <w:lang w:val="en-US"/>
              </w:rPr>
              <w:t xml:space="preserve"> </w:t>
            </w:r>
            <w:r w:rsidRPr="00F30BC5">
              <w:rPr>
                <w:noProof/>
                <w:lang w:val="en-US"/>
              </w:rPr>
              <w:t>outputs</w:t>
            </w:r>
            <w:r>
              <w:rPr>
                <w:noProof/>
                <w:lang w:val="en-US"/>
              </w:rPr>
              <w:t xml:space="preserve"> contents field </w:t>
            </w:r>
            <w:r w:rsidRPr="00092BAD">
              <w:rPr>
                <w:lang w:val="en-US"/>
              </w:rPr>
              <w:t>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3.1.46,</w:t>
            </w:r>
            <w:r w:rsidRPr="00092BAD">
              <w:rPr>
                <w:lang w:val="en-US"/>
              </w:rPr>
              <w:t xml:space="preserve">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501C97">
              <w:rPr>
                <w:noProof/>
                <w:lang w:val="en-US"/>
              </w:rPr>
              <w:t>PC5 QoS mapping rule</w:t>
            </w:r>
            <w:r>
              <w:rPr>
                <w:noProof/>
                <w:lang w:val="en-US"/>
              </w:rPr>
              <w:t xml:space="preserve"> </w:t>
            </w:r>
            <w:r w:rsidRPr="00F30BC5">
              <w:rPr>
                <w:noProof/>
                <w:lang w:val="en-US"/>
              </w:rPr>
              <w:t>outputs</w:t>
            </w:r>
            <w:r>
              <w:rPr>
                <w:noProof/>
                <w:lang w:val="en-US"/>
              </w:rPr>
              <w:t xml:space="preserve"> contents</w:t>
            </w:r>
            <w:r w:rsidRPr="00092BAD">
              <w:rPr>
                <w:lang w:val="en-US"/>
              </w:rPr>
              <w:t>.</w:t>
            </w:r>
          </w:p>
        </w:tc>
      </w:tr>
      <w:tr w:rsidR="00C12C09" w:rsidRPr="003168A2" w14:paraId="67E8B8A7" w14:textId="77777777" w:rsidTr="0013180E">
        <w:trPr>
          <w:cantSplit/>
          <w:jc w:val="center"/>
        </w:trPr>
        <w:tc>
          <w:tcPr>
            <w:tcW w:w="7094" w:type="dxa"/>
          </w:tcPr>
          <w:p w14:paraId="727E073E" w14:textId="77777777" w:rsidR="00C12C09" w:rsidRDefault="00C12C09" w:rsidP="0013180E">
            <w:pPr>
              <w:pStyle w:val="TAL"/>
            </w:pPr>
          </w:p>
        </w:tc>
      </w:tr>
    </w:tbl>
    <w:p w14:paraId="6600C47E" w14:textId="77777777" w:rsidR="00C12C09" w:rsidRPr="00FA2EAF" w:rsidRDefault="00C12C09" w:rsidP="00C12C0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C12C09" w14:paraId="60A64F57" w14:textId="77777777" w:rsidTr="0013180E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467F1035" w14:textId="77777777" w:rsidR="00C12C09" w:rsidRDefault="00C12C09" w:rsidP="0013180E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39D9374" w14:textId="77777777" w:rsidR="00C12C09" w:rsidRDefault="00C12C09" w:rsidP="0013180E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F2E8696" w14:textId="77777777" w:rsidR="00C12C09" w:rsidRDefault="00C12C09" w:rsidP="0013180E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6EDD9DE" w14:textId="77777777" w:rsidR="00C12C09" w:rsidRDefault="00C12C09" w:rsidP="0013180E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DCC0E62" w14:textId="77777777" w:rsidR="00C12C09" w:rsidRDefault="00C12C09" w:rsidP="0013180E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850C5A8" w14:textId="77777777" w:rsidR="00C12C09" w:rsidRDefault="00C12C09" w:rsidP="0013180E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DBB81D7" w14:textId="77777777" w:rsidR="00C12C09" w:rsidRDefault="00C12C09" w:rsidP="0013180E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D70FDB4" w14:textId="77777777" w:rsidR="00C12C09" w:rsidRDefault="00C12C09" w:rsidP="0013180E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02C1D21D" w14:textId="77777777" w:rsidR="00C12C09" w:rsidRDefault="00C12C09" w:rsidP="0013180E">
            <w:pPr>
              <w:pStyle w:val="TAL"/>
            </w:pPr>
          </w:p>
        </w:tc>
      </w:tr>
      <w:tr w:rsidR="00C12C09" w14:paraId="7E2E5712" w14:textId="77777777" w:rsidTr="0013180E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EAE46" w14:textId="77777777" w:rsidR="00C12C09" w:rsidRDefault="00C12C09" w:rsidP="0013180E">
            <w:pPr>
              <w:pStyle w:val="TAC"/>
              <w:rPr>
                <w:noProof/>
                <w:lang w:val="en-US"/>
              </w:rPr>
            </w:pPr>
          </w:p>
          <w:p w14:paraId="6AB092F6" w14:textId="77777777" w:rsidR="00C12C09" w:rsidRDefault="00C12C09" w:rsidP="0013180E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 w:rsidRPr="005F5586">
              <w:t xml:space="preserve">SLRB </w:t>
            </w:r>
            <w:r>
              <w:t xml:space="preserve">mapping </w:t>
            </w:r>
            <w:r w:rsidRPr="00501C97">
              <w:rPr>
                <w:noProof/>
                <w:lang w:val="en-US"/>
              </w:rPr>
              <w:t>rules</w:t>
            </w:r>
            <w: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1302D7EA" w14:textId="77777777" w:rsidR="00C12C09" w:rsidRDefault="00C12C09" w:rsidP="0013180E">
            <w:pPr>
              <w:pStyle w:val="TAL"/>
            </w:pPr>
            <w:r>
              <w:t>octet o49+1</w:t>
            </w:r>
          </w:p>
          <w:p w14:paraId="6F21D8BD" w14:textId="77777777" w:rsidR="00C12C09" w:rsidRDefault="00C12C09" w:rsidP="0013180E">
            <w:pPr>
              <w:pStyle w:val="TAL"/>
            </w:pPr>
          </w:p>
          <w:p w14:paraId="0084B55D" w14:textId="77777777" w:rsidR="00C12C09" w:rsidRDefault="00C12C09" w:rsidP="0013180E">
            <w:pPr>
              <w:pStyle w:val="TAL"/>
            </w:pPr>
            <w:r>
              <w:t>octet o49+2</w:t>
            </w:r>
          </w:p>
        </w:tc>
      </w:tr>
      <w:tr w:rsidR="00C12C09" w14:paraId="65AA8A35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F46C6" w14:textId="77777777" w:rsidR="00C12C09" w:rsidRDefault="00C12C09" w:rsidP="0013180E">
            <w:pPr>
              <w:pStyle w:val="TAC"/>
            </w:pPr>
          </w:p>
          <w:p w14:paraId="74DAFB42" w14:textId="77777777" w:rsidR="00C12C09" w:rsidRDefault="00C12C09" w:rsidP="0013180E">
            <w:pPr>
              <w:pStyle w:val="TAC"/>
            </w:pPr>
            <w:r w:rsidRPr="005F5586">
              <w:t xml:space="preserve">SLRB </w:t>
            </w:r>
            <w:r>
              <w:t xml:space="preserve">mapping rule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FE6114F" w14:textId="77777777" w:rsidR="00C12C09" w:rsidRDefault="00C12C09" w:rsidP="0013180E">
            <w:pPr>
              <w:pStyle w:val="TAL"/>
            </w:pPr>
            <w:r>
              <w:t>octet (o48+</w:t>
            </w:r>
            <w:proofErr w:type="gramStart"/>
            <w:r>
              <w:t>3)*</w:t>
            </w:r>
            <w:proofErr w:type="gramEnd"/>
          </w:p>
          <w:p w14:paraId="0832C0C5" w14:textId="77777777" w:rsidR="00C12C09" w:rsidRDefault="00C12C09" w:rsidP="0013180E">
            <w:pPr>
              <w:pStyle w:val="TAL"/>
            </w:pPr>
          </w:p>
          <w:p w14:paraId="1E19FA78" w14:textId="77777777" w:rsidR="00C12C09" w:rsidRDefault="00C12C09" w:rsidP="0013180E">
            <w:pPr>
              <w:pStyle w:val="TAL"/>
            </w:pPr>
            <w:r>
              <w:t>octet o75*</w:t>
            </w:r>
          </w:p>
        </w:tc>
      </w:tr>
      <w:tr w:rsidR="00C12C09" w14:paraId="3095D5D9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5116F" w14:textId="77777777" w:rsidR="00C12C09" w:rsidRDefault="00C12C09" w:rsidP="0013180E">
            <w:pPr>
              <w:pStyle w:val="TAC"/>
            </w:pPr>
          </w:p>
          <w:p w14:paraId="3DFAA4AB" w14:textId="77777777" w:rsidR="00C12C09" w:rsidRDefault="00C12C09" w:rsidP="0013180E">
            <w:pPr>
              <w:pStyle w:val="TAC"/>
            </w:pPr>
            <w:r w:rsidRPr="005F5586">
              <w:t xml:space="preserve">SLRB </w:t>
            </w:r>
            <w:r>
              <w:t xml:space="preserve">mapping rule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38C09B0" w14:textId="77777777" w:rsidR="00C12C09" w:rsidRDefault="00C12C09" w:rsidP="0013180E">
            <w:pPr>
              <w:pStyle w:val="TAL"/>
            </w:pPr>
            <w:r>
              <w:t>octet (o75+</w:t>
            </w:r>
            <w:proofErr w:type="gramStart"/>
            <w:r>
              <w:t>1)*</w:t>
            </w:r>
            <w:proofErr w:type="gramEnd"/>
          </w:p>
          <w:p w14:paraId="3E5C8F69" w14:textId="77777777" w:rsidR="00C12C09" w:rsidRDefault="00C12C09" w:rsidP="0013180E">
            <w:pPr>
              <w:pStyle w:val="TAL"/>
            </w:pPr>
          </w:p>
          <w:p w14:paraId="7FF68D40" w14:textId="77777777" w:rsidR="00C12C09" w:rsidRDefault="00C12C09" w:rsidP="0013180E">
            <w:pPr>
              <w:pStyle w:val="TAL"/>
            </w:pPr>
            <w:r>
              <w:t>octet o76*</w:t>
            </w:r>
          </w:p>
        </w:tc>
      </w:tr>
      <w:tr w:rsidR="00C12C09" w14:paraId="4CF151BF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9BA93" w14:textId="77777777" w:rsidR="00C12C09" w:rsidRDefault="00C12C09" w:rsidP="0013180E">
            <w:pPr>
              <w:pStyle w:val="TAC"/>
            </w:pPr>
          </w:p>
          <w:p w14:paraId="64B783F3" w14:textId="77777777" w:rsidR="00C12C09" w:rsidRDefault="00C12C09" w:rsidP="0013180E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F4DE681" w14:textId="77777777" w:rsidR="00C12C09" w:rsidRDefault="00C12C09" w:rsidP="0013180E">
            <w:pPr>
              <w:pStyle w:val="TAL"/>
            </w:pPr>
            <w:r>
              <w:t>octet (o76+</w:t>
            </w:r>
            <w:proofErr w:type="gramStart"/>
            <w:r>
              <w:t>1)*</w:t>
            </w:r>
            <w:proofErr w:type="gramEnd"/>
          </w:p>
          <w:p w14:paraId="1A90CBEA" w14:textId="77777777" w:rsidR="00C12C09" w:rsidRDefault="00C12C09" w:rsidP="0013180E">
            <w:pPr>
              <w:pStyle w:val="TAL"/>
            </w:pPr>
          </w:p>
          <w:p w14:paraId="3FEB9CF6" w14:textId="77777777" w:rsidR="00C12C09" w:rsidRDefault="00C12C09" w:rsidP="0013180E">
            <w:pPr>
              <w:pStyle w:val="TAL"/>
            </w:pPr>
            <w:r>
              <w:t>octet o77*</w:t>
            </w:r>
          </w:p>
        </w:tc>
      </w:tr>
      <w:tr w:rsidR="00C12C09" w14:paraId="10A6E470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9F80F" w14:textId="77777777" w:rsidR="00C12C09" w:rsidRDefault="00C12C09" w:rsidP="0013180E">
            <w:pPr>
              <w:pStyle w:val="TAC"/>
            </w:pPr>
          </w:p>
          <w:p w14:paraId="250E31F7" w14:textId="77777777" w:rsidR="00C12C09" w:rsidRDefault="00C12C09" w:rsidP="0013180E">
            <w:pPr>
              <w:pStyle w:val="TAC"/>
            </w:pPr>
            <w:r w:rsidRPr="005F5586">
              <w:t xml:space="preserve">SLRB </w:t>
            </w:r>
            <w:r>
              <w:t xml:space="preserve">mapping rule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C9F9464" w14:textId="77777777" w:rsidR="00C12C09" w:rsidRDefault="00C12C09" w:rsidP="0013180E">
            <w:pPr>
              <w:pStyle w:val="TAL"/>
            </w:pPr>
            <w:r>
              <w:t>octet (o77+</w:t>
            </w:r>
            <w:proofErr w:type="gramStart"/>
            <w:r>
              <w:t>1)*</w:t>
            </w:r>
            <w:proofErr w:type="gramEnd"/>
          </w:p>
          <w:p w14:paraId="010C9AFF" w14:textId="77777777" w:rsidR="00C12C09" w:rsidRDefault="00C12C09" w:rsidP="0013180E">
            <w:pPr>
              <w:pStyle w:val="TAL"/>
            </w:pPr>
          </w:p>
          <w:p w14:paraId="5BA2D3DE" w14:textId="77777777" w:rsidR="00C12C09" w:rsidRDefault="00C12C09" w:rsidP="0013180E">
            <w:pPr>
              <w:pStyle w:val="TAL"/>
            </w:pPr>
            <w:r>
              <w:t>octet o50*</w:t>
            </w:r>
          </w:p>
        </w:tc>
      </w:tr>
    </w:tbl>
    <w:p w14:paraId="6D965422" w14:textId="77777777" w:rsidR="00C12C09" w:rsidRPr="00903C49" w:rsidRDefault="00C12C09" w:rsidP="00C12C09">
      <w:pPr>
        <w:pStyle w:val="TF"/>
        <w:rPr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47: </w:t>
      </w:r>
      <w:r w:rsidRPr="005F5586">
        <w:t xml:space="preserve">SLRB </w:t>
      </w:r>
      <w:r>
        <w:t>mapping rules</w:t>
      </w:r>
    </w:p>
    <w:p w14:paraId="3B268613" w14:textId="77777777" w:rsidR="00C12C09" w:rsidRDefault="00C12C09" w:rsidP="00C12C09">
      <w:pPr>
        <w:pStyle w:val="TH"/>
      </w:pPr>
      <w:r>
        <w:lastRenderedPageBreak/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47: </w:t>
      </w:r>
      <w:r w:rsidRPr="005F5586">
        <w:t xml:space="preserve">SLRB </w:t>
      </w:r>
      <w:r>
        <w:t>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C12C09" w:rsidRPr="003168A2" w14:paraId="6A1FA76F" w14:textId="77777777" w:rsidTr="0013180E">
        <w:trPr>
          <w:cantSplit/>
          <w:jc w:val="center"/>
        </w:trPr>
        <w:tc>
          <w:tcPr>
            <w:tcW w:w="7094" w:type="dxa"/>
          </w:tcPr>
          <w:p w14:paraId="4FF26C21" w14:textId="77777777" w:rsidR="00C12C09" w:rsidRDefault="00C12C09" w:rsidP="0013180E">
            <w:pPr>
              <w:pStyle w:val="TAL"/>
              <w:rPr>
                <w:noProof/>
                <w:lang w:val="en-US"/>
              </w:rPr>
            </w:pPr>
            <w:r w:rsidRPr="005F5586">
              <w:t xml:space="preserve">SLRB </w:t>
            </w:r>
            <w:r>
              <w:t>mapping rule</w:t>
            </w:r>
            <w:r>
              <w:rPr>
                <w:noProof/>
                <w:lang w:val="en-US"/>
              </w:rPr>
              <w:t>:</w:t>
            </w:r>
          </w:p>
          <w:p w14:paraId="222B170A" w14:textId="77777777" w:rsidR="00C12C09" w:rsidRPr="003168A2" w:rsidRDefault="00C12C09" w:rsidP="0013180E">
            <w:pPr>
              <w:pStyle w:val="TAL"/>
            </w:pPr>
            <w:r>
              <w:rPr>
                <w:lang w:val="en-US"/>
              </w:rPr>
              <w:t xml:space="preserve">The </w:t>
            </w:r>
            <w:r w:rsidRPr="005F5586">
              <w:t xml:space="preserve">SLRB </w:t>
            </w:r>
            <w:r>
              <w:t xml:space="preserve">mapping rule field </w:t>
            </w:r>
            <w:r w:rsidRPr="004906BD">
              <w:t>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48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48.</w:t>
            </w:r>
          </w:p>
        </w:tc>
      </w:tr>
      <w:tr w:rsidR="00C12C09" w:rsidRPr="003168A2" w14:paraId="20619BE8" w14:textId="77777777" w:rsidTr="0013180E">
        <w:trPr>
          <w:cantSplit/>
          <w:jc w:val="center"/>
        </w:trPr>
        <w:tc>
          <w:tcPr>
            <w:tcW w:w="7094" w:type="dxa"/>
          </w:tcPr>
          <w:p w14:paraId="5B672E21" w14:textId="77777777" w:rsidR="00C12C09" w:rsidRPr="00922493" w:rsidRDefault="00C12C09" w:rsidP="0013180E">
            <w:pPr>
              <w:pStyle w:val="TAL"/>
              <w:rPr>
                <w:noProof/>
              </w:rPr>
            </w:pPr>
          </w:p>
        </w:tc>
      </w:tr>
    </w:tbl>
    <w:p w14:paraId="5BA6C6AE" w14:textId="77777777" w:rsidR="00C12C09" w:rsidRDefault="00C12C09" w:rsidP="00C12C0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C12C09" w14:paraId="557D3BCF" w14:textId="77777777" w:rsidTr="0013180E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2820F248" w14:textId="77777777" w:rsidR="00C12C09" w:rsidRDefault="00C12C09" w:rsidP="0013180E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2FB6B4E" w14:textId="77777777" w:rsidR="00C12C09" w:rsidRDefault="00C12C09" w:rsidP="0013180E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2505D30" w14:textId="77777777" w:rsidR="00C12C09" w:rsidRDefault="00C12C09" w:rsidP="0013180E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013C9B6" w14:textId="77777777" w:rsidR="00C12C09" w:rsidRDefault="00C12C09" w:rsidP="0013180E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22E2BB3" w14:textId="77777777" w:rsidR="00C12C09" w:rsidRDefault="00C12C09" w:rsidP="0013180E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04F511E" w14:textId="77777777" w:rsidR="00C12C09" w:rsidRDefault="00C12C09" w:rsidP="0013180E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DE78C44" w14:textId="77777777" w:rsidR="00C12C09" w:rsidRDefault="00C12C09" w:rsidP="0013180E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6FCF887" w14:textId="77777777" w:rsidR="00C12C09" w:rsidRDefault="00C12C09" w:rsidP="0013180E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21D72398" w14:textId="77777777" w:rsidR="00C12C09" w:rsidRDefault="00C12C09" w:rsidP="0013180E">
            <w:pPr>
              <w:pStyle w:val="TAL"/>
            </w:pPr>
          </w:p>
        </w:tc>
      </w:tr>
      <w:tr w:rsidR="00C12C09" w14:paraId="4ED8D77B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C59E1" w14:textId="77777777" w:rsidR="00C12C09" w:rsidRDefault="00C12C09" w:rsidP="0013180E">
            <w:pPr>
              <w:pStyle w:val="TAC"/>
            </w:pPr>
          </w:p>
          <w:p w14:paraId="17C0D2E0" w14:textId="77777777" w:rsidR="00C12C09" w:rsidRDefault="00C12C09" w:rsidP="0013180E">
            <w:pPr>
              <w:pStyle w:val="TAC"/>
            </w:pPr>
            <w:r>
              <w:t xml:space="preserve">Length of </w:t>
            </w:r>
            <w:r w:rsidRPr="005F5586">
              <w:t xml:space="preserve">SLRB </w:t>
            </w:r>
            <w:r>
              <w:t xml:space="preserve">mapping rule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B668F73" w14:textId="77777777" w:rsidR="00C12C09" w:rsidRPr="00492F28" w:rsidRDefault="00C12C09" w:rsidP="0013180E">
            <w:pPr>
              <w:pStyle w:val="TAL"/>
            </w:pPr>
            <w:r w:rsidRPr="00492F28">
              <w:t xml:space="preserve">octet </w:t>
            </w:r>
            <w:r>
              <w:t>o75+1</w:t>
            </w:r>
          </w:p>
          <w:p w14:paraId="089A11D6" w14:textId="77777777" w:rsidR="00C12C09" w:rsidRPr="00903C49" w:rsidRDefault="00C12C09" w:rsidP="0013180E">
            <w:pPr>
              <w:pStyle w:val="TAL"/>
            </w:pPr>
          </w:p>
          <w:p w14:paraId="19AAF72A" w14:textId="77777777" w:rsidR="00C12C09" w:rsidRPr="00492F28" w:rsidRDefault="00C12C09" w:rsidP="0013180E">
            <w:pPr>
              <w:pStyle w:val="TAL"/>
            </w:pPr>
            <w:r w:rsidRPr="00903C49">
              <w:t xml:space="preserve">octet </w:t>
            </w:r>
            <w:r>
              <w:t>o75+2</w:t>
            </w:r>
          </w:p>
        </w:tc>
      </w:tr>
      <w:tr w:rsidR="00C12C09" w14:paraId="2C11C57B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F5FA0" w14:textId="77777777" w:rsidR="00C12C09" w:rsidRDefault="00C12C09" w:rsidP="0013180E">
            <w:pPr>
              <w:pStyle w:val="TAC"/>
            </w:pPr>
          </w:p>
          <w:p w14:paraId="01946415" w14:textId="77777777" w:rsidR="00C12C09" w:rsidRPr="00903C49" w:rsidRDefault="00C12C09" w:rsidP="0013180E">
            <w:pPr>
              <w:pStyle w:val="TAC"/>
              <w:rPr>
                <w:highlight w:val="yellow"/>
              </w:rPr>
            </w:pPr>
            <w:r>
              <w:t>PC5 QoS profile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4D01CEC" w14:textId="77777777" w:rsidR="00C12C09" w:rsidRPr="00903C49" w:rsidRDefault="00C12C09" w:rsidP="0013180E">
            <w:pPr>
              <w:pStyle w:val="TAL"/>
            </w:pPr>
            <w:r w:rsidRPr="002E39DE">
              <w:t xml:space="preserve">octet </w:t>
            </w:r>
            <w:r w:rsidRPr="00501C97">
              <w:t>o7</w:t>
            </w:r>
            <w:r>
              <w:t>5+3</w:t>
            </w:r>
          </w:p>
          <w:p w14:paraId="2EF2526B" w14:textId="77777777" w:rsidR="00C12C09" w:rsidRPr="00903C49" w:rsidRDefault="00C12C09" w:rsidP="0013180E">
            <w:pPr>
              <w:pStyle w:val="TAL"/>
            </w:pPr>
          </w:p>
          <w:p w14:paraId="21509932" w14:textId="77777777" w:rsidR="00C12C09" w:rsidRPr="00903C49" w:rsidRDefault="00C12C09" w:rsidP="0013180E">
            <w:pPr>
              <w:pStyle w:val="TAL"/>
              <w:rPr>
                <w:highlight w:val="yellow"/>
              </w:rPr>
            </w:pPr>
            <w:r w:rsidRPr="0046576E">
              <w:t>octet o</w:t>
            </w:r>
            <w:r>
              <w:t>78</w:t>
            </w:r>
          </w:p>
        </w:tc>
      </w:tr>
      <w:tr w:rsidR="00C12C09" w14:paraId="18C0E3C5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1C541" w14:textId="77777777" w:rsidR="00C12C09" w:rsidRDefault="00C12C09" w:rsidP="0013180E">
            <w:pPr>
              <w:pStyle w:val="TAC"/>
            </w:pPr>
          </w:p>
          <w:p w14:paraId="4A892E55" w14:textId="77777777" w:rsidR="00C12C09" w:rsidRPr="00903C49" w:rsidRDefault="00C12C09" w:rsidP="0013180E">
            <w:pPr>
              <w:pStyle w:val="TAC"/>
              <w:rPr>
                <w:highlight w:val="yellow"/>
              </w:rPr>
            </w:pPr>
            <w:r w:rsidRPr="00FB6B7C">
              <w:t>SLRB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BC361A0" w14:textId="77777777" w:rsidR="00C12C09" w:rsidRPr="00903C49" w:rsidRDefault="00C12C09" w:rsidP="0013180E">
            <w:pPr>
              <w:pStyle w:val="TAL"/>
            </w:pPr>
            <w:r w:rsidRPr="002E39DE">
              <w:t xml:space="preserve">octet </w:t>
            </w:r>
            <w:r w:rsidRPr="00501C97">
              <w:t>o7</w:t>
            </w:r>
            <w:r>
              <w:t>8+1</w:t>
            </w:r>
          </w:p>
          <w:p w14:paraId="6184FC6F" w14:textId="77777777" w:rsidR="00C12C09" w:rsidRPr="00903C49" w:rsidRDefault="00C12C09" w:rsidP="0013180E">
            <w:pPr>
              <w:pStyle w:val="TAL"/>
            </w:pPr>
          </w:p>
          <w:p w14:paraId="45D508D6" w14:textId="77777777" w:rsidR="00C12C09" w:rsidRPr="00903C49" w:rsidRDefault="00C12C09" w:rsidP="0013180E">
            <w:pPr>
              <w:pStyle w:val="TAL"/>
              <w:rPr>
                <w:highlight w:val="yellow"/>
              </w:rPr>
            </w:pPr>
            <w:r w:rsidRPr="0046576E">
              <w:t>octet o</w:t>
            </w:r>
            <w:r>
              <w:t>76</w:t>
            </w:r>
          </w:p>
        </w:tc>
      </w:tr>
    </w:tbl>
    <w:p w14:paraId="3AEEB0DE" w14:textId="77777777" w:rsidR="00C12C09" w:rsidRDefault="00C12C09" w:rsidP="00C12C09">
      <w:pPr>
        <w:pStyle w:val="TF"/>
        <w:rPr>
          <w:noProof/>
          <w:lang w:val="en-US"/>
        </w:rPr>
      </w:pPr>
      <w:r w:rsidRPr="00BD0557">
        <w:t>Figure </w:t>
      </w:r>
      <w:r>
        <w:t>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48: </w:t>
      </w:r>
      <w:r w:rsidRPr="005F5586">
        <w:t xml:space="preserve">SLRB </w:t>
      </w:r>
      <w:r>
        <w:t>mapping rule</w:t>
      </w:r>
    </w:p>
    <w:p w14:paraId="7204063E" w14:textId="77777777" w:rsidR="00C12C09" w:rsidRDefault="00C12C09" w:rsidP="00C12C09">
      <w:pPr>
        <w:pStyle w:val="TH"/>
      </w:pPr>
      <w:r>
        <w:t>Table 5</w:t>
      </w:r>
      <w:r>
        <w:rPr>
          <w:rFonts w:hint="eastAsia"/>
        </w:rPr>
        <w:t>.</w:t>
      </w:r>
      <w:r>
        <w:t>3.</w:t>
      </w:r>
      <w:r w:rsidRPr="009D730C">
        <w:t>1.</w:t>
      </w:r>
      <w:r>
        <w:t xml:space="preserve">48: </w:t>
      </w:r>
      <w:r w:rsidRPr="005F5586">
        <w:t xml:space="preserve">SLRB </w:t>
      </w:r>
      <w:r>
        <w:t>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C12C09" w:rsidRPr="00903C49" w14:paraId="1DCFB5BD" w14:textId="77777777" w:rsidTr="0013180E">
        <w:trPr>
          <w:cantSplit/>
          <w:jc w:val="center"/>
        </w:trPr>
        <w:tc>
          <w:tcPr>
            <w:tcW w:w="7094" w:type="dxa"/>
          </w:tcPr>
          <w:p w14:paraId="1F70714F" w14:textId="77777777" w:rsidR="00C12C09" w:rsidRDefault="00C12C09" w:rsidP="0013180E">
            <w:pPr>
              <w:pStyle w:val="TAL"/>
            </w:pPr>
            <w:r>
              <w:t>PC5 QoS profile:</w:t>
            </w:r>
          </w:p>
          <w:p w14:paraId="37B7B60C" w14:textId="77777777" w:rsidR="00C12C09" w:rsidRPr="00492F28" w:rsidRDefault="00C12C09" w:rsidP="0013180E">
            <w:pPr>
              <w:pStyle w:val="TAL"/>
              <w:rPr>
                <w:noProof/>
                <w:lang w:val="en-US"/>
              </w:rPr>
            </w:pPr>
            <w:r>
              <w:t xml:space="preserve">The PC5 QoS profile field </w:t>
            </w:r>
            <w:r w:rsidRPr="004906BD">
              <w:t>is coded according to figure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49</w:t>
            </w:r>
            <w:r w:rsidRPr="00900905">
              <w:t xml:space="preserve"> and table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</w:t>
            </w:r>
            <w:r w:rsidRPr="009D730C">
              <w:t>1.</w:t>
            </w:r>
            <w:r>
              <w:t>49.</w:t>
            </w:r>
          </w:p>
        </w:tc>
      </w:tr>
      <w:tr w:rsidR="00C12C09" w:rsidRPr="00903C49" w14:paraId="5FC66B04" w14:textId="77777777" w:rsidTr="0013180E">
        <w:trPr>
          <w:cantSplit/>
          <w:jc w:val="center"/>
        </w:trPr>
        <w:tc>
          <w:tcPr>
            <w:tcW w:w="7094" w:type="dxa"/>
          </w:tcPr>
          <w:p w14:paraId="447BE329" w14:textId="77777777" w:rsidR="00C12C09" w:rsidRDefault="00C12C09" w:rsidP="0013180E">
            <w:pPr>
              <w:pStyle w:val="TAL"/>
            </w:pPr>
          </w:p>
        </w:tc>
      </w:tr>
      <w:tr w:rsidR="00C12C09" w:rsidRPr="00903C49" w14:paraId="7781A31E" w14:textId="77777777" w:rsidTr="0013180E">
        <w:trPr>
          <w:cantSplit/>
          <w:jc w:val="center"/>
        </w:trPr>
        <w:tc>
          <w:tcPr>
            <w:tcW w:w="7094" w:type="dxa"/>
          </w:tcPr>
          <w:p w14:paraId="5A047176" w14:textId="77777777" w:rsidR="00C12C09" w:rsidRDefault="00C12C09" w:rsidP="0013180E">
            <w:pPr>
              <w:pStyle w:val="TAL"/>
            </w:pPr>
            <w:r>
              <w:t>SLRB</w:t>
            </w:r>
          </w:p>
        </w:tc>
      </w:tr>
      <w:tr w:rsidR="00C12C09" w:rsidRPr="00903C49" w14:paraId="2C60C37E" w14:textId="77777777" w:rsidTr="0013180E">
        <w:trPr>
          <w:cantSplit/>
          <w:jc w:val="center"/>
        </w:trPr>
        <w:tc>
          <w:tcPr>
            <w:tcW w:w="7094" w:type="dxa"/>
          </w:tcPr>
          <w:p w14:paraId="435B9B47" w14:textId="77777777" w:rsidR="00C12C09" w:rsidRDefault="00C12C09" w:rsidP="0013180E">
            <w:pPr>
              <w:pStyle w:val="TAL"/>
            </w:pPr>
            <w:r>
              <w:t>SLRB</w:t>
            </w:r>
          </w:p>
        </w:tc>
      </w:tr>
      <w:tr w:rsidR="00C12C09" w:rsidRPr="00903C49" w14:paraId="6E385B68" w14:textId="77777777" w:rsidTr="0013180E">
        <w:trPr>
          <w:cantSplit/>
          <w:jc w:val="center"/>
        </w:trPr>
        <w:tc>
          <w:tcPr>
            <w:tcW w:w="7094" w:type="dxa"/>
          </w:tcPr>
          <w:p w14:paraId="1738844E" w14:textId="77777777" w:rsidR="00C12C09" w:rsidRDefault="00C12C09" w:rsidP="0013180E">
            <w:pPr>
              <w:pStyle w:val="TAL"/>
            </w:pPr>
          </w:p>
        </w:tc>
      </w:tr>
      <w:tr w:rsidR="00C12C09" w:rsidRPr="00903C49" w14:paraId="3A49EA17" w14:textId="77777777" w:rsidTr="0013180E">
        <w:trPr>
          <w:cantSplit/>
          <w:jc w:val="center"/>
        </w:trPr>
        <w:tc>
          <w:tcPr>
            <w:tcW w:w="7094" w:type="dxa"/>
          </w:tcPr>
          <w:p w14:paraId="03179208" w14:textId="77777777" w:rsidR="00C12C09" w:rsidRDefault="00C12C09" w:rsidP="0013180E">
            <w:pPr>
              <w:pStyle w:val="TAL"/>
            </w:pPr>
            <w:r w:rsidRPr="00092BAD">
              <w:rPr>
                <w:lang w:val="en-US"/>
              </w:rPr>
              <w:t xml:space="preserve">If the length </w:t>
            </w:r>
            <w:r>
              <w:t xml:space="preserve">of </w:t>
            </w:r>
            <w:r w:rsidRPr="005F5586">
              <w:t xml:space="preserve">SLRB </w:t>
            </w:r>
            <w:r>
              <w:t xml:space="preserve">mapping rule </w:t>
            </w:r>
            <w:r>
              <w:rPr>
                <w:noProof/>
                <w:lang w:val="en-US"/>
              </w:rPr>
              <w:t xml:space="preserve">contents field </w:t>
            </w:r>
            <w:r w:rsidRPr="00092BAD">
              <w:rPr>
                <w:lang w:val="en-US"/>
              </w:rPr>
              <w:t>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3.1.48,</w:t>
            </w:r>
            <w:r w:rsidRPr="00092BAD">
              <w:rPr>
                <w:lang w:val="en-US"/>
              </w:rPr>
              <w:t xml:space="preserve">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 w:rsidRPr="005F5586">
              <w:t xml:space="preserve">SLRB </w:t>
            </w:r>
            <w:r>
              <w:t xml:space="preserve">mapping rule </w:t>
            </w:r>
            <w:r>
              <w:rPr>
                <w:noProof/>
                <w:lang w:val="en-US"/>
              </w:rPr>
              <w:t>contents</w:t>
            </w:r>
            <w:r w:rsidRPr="00092BAD">
              <w:rPr>
                <w:lang w:val="en-US"/>
              </w:rPr>
              <w:t>.</w:t>
            </w:r>
          </w:p>
        </w:tc>
      </w:tr>
      <w:tr w:rsidR="00C12C09" w:rsidRPr="00903C49" w14:paraId="445DFC02" w14:textId="77777777" w:rsidTr="0013180E">
        <w:trPr>
          <w:cantSplit/>
          <w:jc w:val="center"/>
        </w:trPr>
        <w:tc>
          <w:tcPr>
            <w:tcW w:w="7094" w:type="dxa"/>
          </w:tcPr>
          <w:p w14:paraId="40A63C24" w14:textId="77777777" w:rsidR="00C12C09" w:rsidRDefault="00C12C09" w:rsidP="0013180E">
            <w:pPr>
              <w:pStyle w:val="TAL"/>
            </w:pPr>
          </w:p>
        </w:tc>
      </w:tr>
    </w:tbl>
    <w:p w14:paraId="6499A4C7" w14:textId="77777777" w:rsidR="00C12C09" w:rsidRDefault="00C12C09" w:rsidP="00C12C09"/>
    <w:p w14:paraId="75534E24" w14:textId="77777777" w:rsidR="00C12C09" w:rsidRDefault="00C12C09" w:rsidP="00C12C09">
      <w:pPr>
        <w:pStyle w:val="EditorsNote"/>
      </w:pPr>
      <w:r>
        <w:t>Editor's note: length and coding of SLRB is FFS. If of variable length, a new length of SLRB field might need to be introduced.</w:t>
      </w:r>
    </w:p>
    <w:p w14:paraId="17E9B1D8" w14:textId="77777777" w:rsidR="00C12C09" w:rsidRPr="00530E20" w:rsidRDefault="00C12C09" w:rsidP="00C12C0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1408"/>
        <w:gridCol w:w="8"/>
      </w:tblGrid>
      <w:tr w:rsidR="00C12C09" w14:paraId="1C690DE3" w14:textId="77777777" w:rsidTr="0013180E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7B585B32" w14:textId="77777777" w:rsidR="00C12C09" w:rsidRDefault="00C12C09" w:rsidP="0013180E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07AF820E" w14:textId="77777777" w:rsidR="00C12C09" w:rsidRDefault="00C12C09" w:rsidP="0013180E">
            <w:pPr>
              <w:pStyle w:val="TAC"/>
            </w:pPr>
            <w:r>
              <w:t>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731D1458" w14:textId="77777777" w:rsidR="00C12C09" w:rsidRDefault="00C12C09" w:rsidP="0013180E">
            <w:pPr>
              <w:pStyle w:val="TAC"/>
            </w:pPr>
            <w:r>
              <w:t>6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3DA27C30" w14:textId="77777777" w:rsidR="00C12C09" w:rsidRDefault="00C12C09" w:rsidP="0013180E">
            <w:pPr>
              <w:pStyle w:val="TAC"/>
            </w:pPr>
            <w:r>
              <w:t>5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1D831FF8" w14:textId="77777777" w:rsidR="00C12C09" w:rsidRDefault="00C12C09" w:rsidP="0013180E">
            <w:pPr>
              <w:pStyle w:val="TAC"/>
            </w:pPr>
            <w: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4A6E4176" w14:textId="77777777" w:rsidR="00C12C09" w:rsidRDefault="00C12C09" w:rsidP="0013180E">
            <w:pPr>
              <w:pStyle w:val="TAC"/>
            </w:pPr>
            <w:r>
              <w:t>3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02D239F1" w14:textId="77777777" w:rsidR="00C12C09" w:rsidRDefault="00C12C09" w:rsidP="0013180E">
            <w:pPr>
              <w:pStyle w:val="TAC"/>
            </w:pPr>
            <w: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56057F82" w14:textId="77777777" w:rsidR="00C12C09" w:rsidRDefault="00C12C09" w:rsidP="0013180E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2BF97778" w14:textId="77777777" w:rsidR="00C12C09" w:rsidRDefault="00C12C09" w:rsidP="0013180E">
            <w:pPr>
              <w:pStyle w:val="TAL"/>
            </w:pPr>
          </w:p>
        </w:tc>
      </w:tr>
      <w:tr w:rsidR="00C12C09" w14:paraId="50E6219D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68866" w14:textId="77777777" w:rsidR="00C12C09" w:rsidRDefault="00C12C09" w:rsidP="0013180E">
            <w:pPr>
              <w:pStyle w:val="TAC"/>
            </w:pPr>
          </w:p>
          <w:p w14:paraId="7DEB56BD" w14:textId="77777777" w:rsidR="00C12C09" w:rsidRDefault="00C12C09" w:rsidP="0013180E">
            <w:pPr>
              <w:pStyle w:val="TAC"/>
            </w:pPr>
            <w:r>
              <w:t xml:space="preserve">Length of PC5 QoS profile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86B9EE0" w14:textId="77777777" w:rsidR="00C12C09" w:rsidRPr="00492F28" w:rsidRDefault="00C12C09" w:rsidP="0013180E">
            <w:pPr>
              <w:pStyle w:val="TAL"/>
            </w:pPr>
            <w:r w:rsidRPr="00492F28">
              <w:t xml:space="preserve">octet </w:t>
            </w:r>
            <w:r w:rsidRPr="00501C97">
              <w:t>o7</w:t>
            </w:r>
            <w:r>
              <w:t>5+3</w:t>
            </w:r>
          </w:p>
          <w:p w14:paraId="63BAC7EC" w14:textId="77777777" w:rsidR="00C12C09" w:rsidRPr="00903C49" w:rsidRDefault="00C12C09" w:rsidP="0013180E">
            <w:pPr>
              <w:pStyle w:val="TAL"/>
            </w:pPr>
          </w:p>
          <w:p w14:paraId="0F948CB1" w14:textId="77777777" w:rsidR="00C12C09" w:rsidRPr="00492F28" w:rsidRDefault="00C12C09" w:rsidP="0013180E">
            <w:pPr>
              <w:pStyle w:val="TAL"/>
            </w:pPr>
            <w:r w:rsidRPr="00903C49">
              <w:t xml:space="preserve">octet </w:t>
            </w:r>
            <w:r w:rsidRPr="00501C97">
              <w:t>o7</w:t>
            </w:r>
            <w:r>
              <w:t>5+4</w:t>
            </w:r>
          </w:p>
        </w:tc>
      </w:tr>
      <w:tr w:rsidR="00C12C09" w14:paraId="20A236B2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47088" w14:textId="77777777" w:rsidR="00C12C09" w:rsidRDefault="00C12C09" w:rsidP="0013180E">
            <w:pPr>
              <w:pStyle w:val="TAC"/>
            </w:pPr>
            <w:r w:rsidRPr="00EB750B">
              <w:t>GFBR</w:t>
            </w:r>
            <w:r>
              <w:t>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DEBD8" w14:textId="77777777" w:rsidR="00C12C09" w:rsidRDefault="00C12C09" w:rsidP="0013180E">
            <w:pPr>
              <w:pStyle w:val="TAC"/>
            </w:pPr>
            <w:r>
              <w:t>M</w:t>
            </w:r>
            <w:r w:rsidRPr="00EB750B">
              <w:t>FBR</w:t>
            </w:r>
            <w:r>
              <w:t>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DA085" w14:textId="77777777" w:rsidR="00C12C09" w:rsidRDefault="00C12C09" w:rsidP="0013180E">
            <w:pPr>
              <w:pStyle w:val="TAC"/>
            </w:pPr>
            <w:r w:rsidRPr="00EB750B">
              <w:t>P</w:t>
            </w:r>
            <w:r>
              <w:t>L</w:t>
            </w:r>
            <w:r w:rsidRPr="00EB750B">
              <w:t>AMBR</w:t>
            </w:r>
            <w:r>
              <w:t>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41377" w14:textId="77777777" w:rsidR="00C12C09" w:rsidRDefault="00C12C09" w:rsidP="0013180E">
            <w:pPr>
              <w:pStyle w:val="TAC"/>
            </w:pPr>
            <w:r>
              <w:t>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B8D87" w14:textId="77777777" w:rsidR="00C12C09" w:rsidRDefault="00C12C09" w:rsidP="0013180E">
            <w:pPr>
              <w:pStyle w:val="TAC"/>
            </w:pPr>
            <w:r>
              <w:t>PLOI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150F4" w14:textId="77777777" w:rsidR="00C12C09" w:rsidRDefault="00C12C09" w:rsidP="0013180E">
            <w:pPr>
              <w:pStyle w:val="TAC"/>
            </w:pPr>
            <w:r>
              <w:t>AWI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B837A" w14:textId="77777777" w:rsidR="00C12C09" w:rsidRDefault="00C12C09" w:rsidP="0013180E">
            <w:pPr>
              <w:pStyle w:val="TAC"/>
            </w:pPr>
            <w:r>
              <w:t>MDBVI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F82D7" w14:textId="77777777" w:rsidR="00C12C09" w:rsidRDefault="00C12C09" w:rsidP="0013180E">
            <w:pPr>
              <w:pStyle w:val="TAC"/>
            </w:pPr>
            <w:r>
              <w:t>0</w:t>
            </w:r>
          </w:p>
          <w:p w14:paraId="077B2955" w14:textId="77777777" w:rsidR="00C12C09" w:rsidRDefault="00C12C09" w:rsidP="0013180E">
            <w:pPr>
              <w:pStyle w:val="TAC"/>
            </w:pPr>
            <w:r>
              <w:t>Spare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AED6757" w14:textId="77777777" w:rsidR="00C12C09" w:rsidRPr="00492F28" w:rsidRDefault="00C12C09" w:rsidP="0013180E">
            <w:pPr>
              <w:pStyle w:val="TAL"/>
            </w:pPr>
            <w:r w:rsidRPr="00492F28">
              <w:t xml:space="preserve">octet </w:t>
            </w:r>
            <w:r>
              <w:t>o73+5</w:t>
            </w:r>
          </w:p>
        </w:tc>
      </w:tr>
      <w:tr w:rsidR="00C12C09" w14:paraId="3118838D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90616" w14:textId="77777777" w:rsidR="00C12C09" w:rsidRPr="00903C49" w:rsidRDefault="00C12C09" w:rsidP="0013180E">
            <w:pPr>
              <w:pStyle w:val="TAC"/>
              <w:rPr>
                <w:highlight w:val="yellow"/>
              </w:rPr>
            </w:pPr>
            <w:r>
              <w:t>PQI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D0B2F0A" w14:textId="77777777" w:rsidR="00C12C09" w:rsidRPr="00530E20" w:rsidRDefault="00C12C09" w:rsidP="0013180E">
            <w:pPr>
              <w:pStyle w:val="TAL"/>
            </w:pPr>
            <w:r w:rsidRPr="002E39DE">
              <w:t xml:space="preserve">octet </w:t>
            </w:r>
            <w:r w:rsidRPr="00501C97">
              <w:t>o7</w:t>
            </w:r>
            <w:r>
              <w:t>5+6</w:t>
            </w:r>
          </w:p>
        </w:tc>
      </w:tr>
      <w:tr w:rsidR="00C12C09" w14:paraId="7392628A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B87E0" w14:textId="77777777" w:rsidR="00C12C09" w:rsidRDefault="00C12C09" w:rsidP="0013180E">
            <w:pPr>
              <w:pStyle w:val="TAC"/>
            </w:pPr>
          </w:p>
          <w:p w14:paraId="62185312" w14:textId="77777777" w:rsidR="00C12C09" w:rsidRPr="00903C49" w:rsidRDefault="00C12C09" w:rsidP="0013180E">
            <w:pPr>
              <w:pStyle w:val="TAC"/>
              <w:rPr>
                <w:highlight w:val="yellow"/>
              </w:rPr>
            </w:pPr>
            <w:r>
              <w:t>G</w:t>
            </w:r>
            <w:r w:rsidRPr="00EB750B">
              <w:t xml:space="preserve">uaranteed </w:t>
            </w:r>
            <w:r>
              <w:t>f</w:t>
            </w:r>
            <w:r w:rsidRPr="00EB750B">
              <w:t xml:space="preserve">low </w:t>
            </w:r>
            <w:r>
              <w:t>b</w:t>
            </w:r>
            <w:r w:rsidRPr="00EB750B">
              <w:t xml:space="preserve">it </w:t>
            </w:r>
            <w:r>
              <w:t>r</w:t>
            </w:r>
            <w:r w:rsidRPr="00EB750B">
              <w:t>ate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A37CA4E" w14:textId="77777777" w:rsidR="00C12C09" w:rsidRPr="00903C49" w:rsidRDefault="00C12C09" w:rsidP="0013180E">
            <w:pPr>
              <w:pStyle w:val="TAL"/>
            </w:pPr>
            <w:r w:rsidRPr="002E39DE">
              <w:t xml:space="preserve">octet </w:t>
            </w:r>
            <w:r>
              <w:t>(</w:t>
            </w:r>
            <w:r w:rsidRPr="00501C97">
              <w:t>o7</w:t>
            </w:r>
            <w:r>
              <w:t>5+</w:t>
            </w:r>
            <w:proofErr w:type="gramStart"/>
            <w:r>
              <w:t>7)*</w:t>
            </w:r>
            <w:proofErr w:type="gramEnd"/>
          </w:p>
          <w:p w14:paraId="2958FA57" w14:textId="77777777" w:rsidR="00C12C09" w:rsidRPr="00903C49" w:rsidRDefault="00C12C09" w:rsidP="0013180E">
            <w:pPr>
              <w:pStyle w:val="TAL"/>
            </w:pPr>
          </w:p>
          <w:p w14:paraId="55889393" w14:textId="77777777" w:rsidR="00C12C09" w:rsidRPr="00530E20" w:rsidRDefault="00C12C09" w:rsidP="0013180E">
            <w:pPr>
              <w:pStyle w:val="TAL"/>
            </w:pPr>
            <w:r w:rsidRPr="002E39DE">
              <w:t xml:space="preserve">octet </w:t>
            </w:r>
            <w:r>
              <w:t>(</w:t>
            </w:r>
            <w:r w:rsidRPr="00501C97">
              <w:t>o7</w:t>
            </w:r>
            <w:r>
              <w:t>5+</w:t>
            </w:r>
            <w:proofErr w:type="gramStart"/>
            <w:r>
              <w:t>9)*</w:t>
            </w:r>
            <w:proofErr w:type="gramEnd"/>
          </w:p>
        </w:tc>
      </w:tr>
      <w:tr w:rsidR="00C12C09" w14:paraId="0818C3E3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B36CD" w14:textId="77777777" w:rsidR="00C12C09" w:rsidRDefault="00C12C09" w:rsidP="0013180E">
            <w:pPr>
              <w:pStyle w:val="TAC"/>
            </w:pPr>
          </w:p>
          <w:p w14:paraId="61D23B40" w14:textId="77777777" w:rsidR="00C12C09" w:rsidRDefault="00C12C09" w:rsidP="0013180E">
            <w:pPr>
              <w:pStyle w:val="TAC"/>
            </w:pPr>
            <w:r>
              <w:t>Maximum f</w:t>
            </w:r>
            <w:r w:rsidRPr="00EB750B">
              <w:t xml:space="preserve">low </w:t>
            </w:r>
            <w:r>
              <w:t>b</w:t>
            </w:r>
            <w:r w:rsidRPr="00EB750B">
              <w:t xml:space="preserve">it </w:t>
            </w:r>
            <w:r>
              <w:t>r</w:t>
            </w:r>
            <w:r w:rsidRPr="00EB750B">
              <w:t>ate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937EBDA" w14:textId="77777777" w:rsidR="00C12C09" w:rsidRPr="00903C49" w:rsidRDefault="00C12C09" w:rsidP="0013180E">
            <w:pPr>
              <w:pStyle w:val="TAL"/>
            </w:pPr>
            <w:r w:rsidRPr="002E39DE">
              <w:t xml:space="preserve">octet </w:t>
            </w:r>
            <w:r>
              <w:t>(</w:t>
            </w:r>
            <w:r w:rsidRPr="00501C97">
              <w:t>o7</w:t>
            </w:r>
            <w:r>
              <w:t>5+</w:t>
            </w:r>
            <w:proofErr w:type="gramStart"/>
            <w:r>
              <w:t>10)*</w:t>
            </w:r>
            <w:proofErr w:type="gramEnd"/>
          </w:p>
          <w:p w14:paraId="515FEFB9" w14:textId="77777777" w:rsidR="00C12C09" w:rsidRPr="00903C49" w:rsidRDefault="00C12C09" w:rsidP="0013180E">
            <w:pPr>
              <w:pStyle w:val="TAL"/>
            </w:pPr>
          </w:p>
          <w:p w14:paraId="687C6AC4" w14:textId="77777777" w:rsidR="00C12C09" w:rsidRPr="002E39DE" w:rsidRDefault="00C12C09" w:rsidP="0013180E">
            <w:pPr>
              <w:pStyle w:val="TAL"/>
            </w:pPr>
            <w:r w:rsidRPr="002E39DE">
              <w:t xml:space="preserve">octet </w:t>
            </w:r>
            <w:r>
              <w:t>(</w:t>
            </w:r>
            <w:r w:rsidRPr="00501C97">
              <w:t>o7</w:t>
            </w:r>
            <w:r>
              <w:t>5+</w:t>
            </w:r>
            <w:proofErr w:type="gramStart"/>
            <w:r>
              <w:t>12)*</w:t>
            </w:r>
            <w:proofErr w:type="gramEnd"/>
          </w:p>
        </w:tc>
      </w:tr>
      <w:tr w:rsidR="00C12C09" w14:paraId="3A7DCE8C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F9769" w14:textId="77777777" w:rsidR="00C12C09" w:rsidRDefault="00C12C09" w:rsidP="0013180E">
            <w:pPr>
              <w:pStyle w:val="TAC"/>
            </w:pPr>
          </w:p>
          <w:p w14:paraId="0C00569D" w14:textId="77777777" w:rsidR="00C12C09" w:rsidRDefault="00C12C09" w:rsidP="0013180E">
            <w:pPr>
              <w:pStyle w:val="TAC"/>
            </w:pPr>
            <w:r w:rsidRPr="00EB750B">
              <w:t>Per</w:t>
            </w:r>
            <w:r>
              <w:t>-</w:t>
            </w:r>
            <w:r w:rsidRPr="00EB750B">
              <w:t>link aggregate maximum bit rate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40772BF" w14:textId="77777777" w:rsidR="00C12C09" w:rsidRPr="00903C49" w:rsidRDefault="00C12C09" w:rsidP="0013180E">
            <w:pPr>
              <w:pStyle w:val="TAL"/>
            </w:pPr>
            <w:r w:rsidRPr="002E39DE">
              <w:t xml:space="preserve">octet </w:t>
            </w:r>
            <w:r>
              <w:t>(</w:t>
            </w:r>
            <w:r w:rsidRPr="00501C97">
              <w:t>o7</w:t>
            </w:r>
            <w:r>
              <w:t>5+</w:t>
            </w:r>
            <w:proofErr w:type="gramStart"/>
            <w:r>
              <w:t>13)*</w:t>
            </w:r>
            <w:proofErr w:type="gramEnd"/>
          </w:p>
          <w:p w14:paraId="2CC9B539" w14:textId="77777777" w:rsidR="00C12C09" w:rsidRPr="00903C49" w:rsidRDefault="00C12C09" w:rsidP="0013180E">
            <w:pPr>
              <w:pStyle w:val="TAL"/>
            </w:pPr>
          </w:p>
          <w:p w14:paraId="513A0926" w14:textId="77777777" w:rsidR="00C12C09" w:rsidRPr="002E39DE" w:rsidRDefault="00C12C09" w:rsidP="0013180E">
            <w:pPr>
              <w:pStyle w:val="TAL"/>
            </w:pPr>
            <w:r w:rsidRPr="002E39DE">
              <w:t xml:space="preserve">octet </w:t>
            </w:r>
            <w:r>
              <w:t>(</w:t>
            </w:r>
            <w:r w:rsidRPr="00501C97">
              <w:t>o7</w:t>
            </w:r>
            <w:r>
              <w:t>5+</w:t>
            </w:r>
            <w:proofErr w:type="gramStart"/>
            <w:r>
              <w:t>15)*</w:t>
            </w:r>
            <w:proofErr w:type="gramEnd"/>
          </w:p>
        </w:tc>
      </w:tr>
      <w:tr w:rsidR="00C12C09" w14:paraId="0716740A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99F3D" w14:textId="77777777" w:rsidR="00C12C09" w:rsidRDefault="00C12C09" w:rsidP="0013180E">
            <w:pPr>
              <w:pStyle w:val="TAC"/>
            </w:pPr>
          </w:p>
          <w:p w14:paraId="7A0E9A7C" w14:textId="77777777" w:rsidR="00C12C09" w:rsidRDefault="00C12C09" w:rsidP="0013180E">
            <w:pPr>
              <w:pStyle w:val="TAC"/>
            </w:pPr>
            <w:r>
              <w:t>Range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D497126" w14:textId="77777777" w:rsidR="00C12C09" w:rsidRPr="00903C49" w:rsidRDefault="00C12C09" w:rsidP="0013180E">
            <w:pPr>
              <w:pStyle w:val="TAL"/>
            </w:pPr>
            <w:r w:rsidRPr="002E39DE">
              <w:t xml:space="preserve">octet </w:t>
            </w:r>
            <w:r>
              <w:t>(</w:t>
            </w:r>
            <w:r w:rsidRPr="00501C97">
              <w:t>o7</w:t>
            </w:r>
            <w:r>
              <w:t>5+</w:t>
            </w:r>
            <w:proofErr w:type="gramStart"/>
            <w:r>
              <w:t>7)*</w:t>
            </w:r>
            <w:proofErr w:type="gramEnd"/>
          </w:p>
          <w:p w14:paraId="25867A13" w14:textId="77777777" w:rsidR="00C12C09" w:rsidRPr="00903C49" w:rsidRDefault="00C12C09" w:rsidP="0013180E">
            <w:pPr>
              <w:pStyle w:val="TAL"/>
            </w:pPr>
          </w:p>
          <w:p w14:paraId="3305F861" w14:textId="77777777" w:rsidR="00C12C09" w:rsidRPr="002E39DE" w:rsidRDefault="00C12C09" w:rsidP="0013180E">
            <w:pPr>
              <w:pStyle w:val="TAL"/>
            </w:pPr>
            <w:r w:rsidRPr="002E39DE">
              <w:t xml:space="preserve">octet </w:t>
            </w:r>
            <w:r>
              <w:t>(</w:t>
            </w:r>
            <w:r w:rsidRPr="00501C97">
              <w:t>o7</w:t>
            </w:r>
            <w:r>
              <w:t>5+</w:t>
            </w:r>
            <w:proofErr w:type="gramStart"/>
            <w:r>
              <w:t>8)*</w:t>
            </w:r>
            <w:proofErr w:type="gramEnd"/>
          </w:p>
        </w:tc>
      </w:tr>
      <w:tr w:rsidR="00C12C09" w14:paraId="197D94FB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E4C19" w14:textId="77777777" w:rsidR="00C12C09" w:rsidRDefault="00C12C09" w:rsidP="0013180E">
            <w:pPr>
              <w:pStyle w:val="TAC"/>
            </w:pPr>
            <w:r>
              <w:t>0</w:t>
            </w:r>
          </w:p>
          <w:p w14:paraId="396A11DB" w14:textId="77777777" w:rsidR="00C12C09" w:rsidRDefault="00C12C09" w:rsidP="0013180E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BCFEF" w14:textId="77777777" w:rsidR="00C12C09" w:rsidRDefault="00C12C09" w:rsidP="0013180E">
            <w:pPr>
              <w:pStyle w:val="TAC"/>
            </w:pPr>
            <w:r>
              <w:t>0</w:t>
            </w:r>
          </w:p>
          <w:p w14:paraId="52A4C157" w14:textId="77777777" w:rsidR="00C12C09" w:rsidRDefault="00C12C09" w:rsidP="0013180E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A0551" w14:textId="77777777" w:rsidR="00C12C09" w:rsidRDefault="00C12C09" w:rsidP="0013180E">
            <w:pPr>
              <w:pStyle w:val="TAC"/>
            </w:pPr>
            <w:r>
              <w:t>0</w:t>
            </w:r>
          </w:p>
          <w:p w14:paraId="50CABEAE" w14:textId="77777777" w:rsidR="00C12C09" w:rsidRDefault="00C12C09" w:rsidP="0013180E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1F347" w14:textId="77777777" w:rsidR="00C12C09" w:rsidRDefault="00C12C09" w:rsidP="0013180E">
            <w:pPr>
              <w:pStyle w:val="TAC"/>
            </w:pPr>
            <w:r>
              <w:t>0</w:t>
            </w:r>
          </w:p>
          <w:p w14:paraId="1EDEAB02" w14:textId="77777777" w:rsidR="00C12C09" w:rsidRDefault="00C12C09" w:rsidP="0013180E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338C0" w14:textId="77777777" w:rsidR="00C12C09" w:rsidRDefault="00C12C09" w:rsidP="0013180E">
            <w:pPr>
              <w:pStyle w:val="TAC"/>
            </w:pPr>
            <w:r>
              <w:t>0</w:t>
            </w:r>
          </w:p>
          <w:p w14:paraId="16B51377" w14:textId="77777777" w:rsidR="00C12C09" w:rsidRDefault="00C12C09" w:rsidP="0013180E">
            <w:pPr>
              <w:pStyle w:val="TAC"/>
            </w:pPr>
            <w:r>
              <w:t>Spare</w:t>
            </w:r>
          </w:p>
        </w:tc>
        <w:tc>
          <w:tcPr>
            <w:tcW w:w="21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87D6B" w14:textId="77777777" w:rsidR="00C12C09" w:rsidRDefault="00C12C09" w:rsidP="0013180E">
            <w:pPr>
              <w:pStyle w:val="TAC"/>
            </w:pPr>
            <w:r>
              <w:t>Priority level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FB04CC3" w14:textId="77777777" w:rsidR="00C12C09" w:rsidRPr="002E39DE" w:rsidRDefault="00C12C09" w:rsidP="0013180E">
            <w:pPr>
              <w:pStyle w:val="TAL"/>
            </w:pPr>
            <w:r w:rsidRPr="002E39DE">
              <w:t xml:space="preserve">octet </w:t>
            </w:r>
            <w:r>
              <w:t>(</w:t>
            </w:r>
            <w:r w:rsidRPr="00501C97">
              <w:t>o7</w:t>
            </w:r>
            <w:r>
              <w:t>5+</w:t>
            </w:r>
            <w:proofErr w:type="gramStart"/>
            <w:r>
              <w:t>9)*</w:t>
            </w:r>
            <w:proofErr w:type="gramEnd"/>
          </w:p>
        </w:tc>
      </w:tr>
      <w:tr w:rsidR="00C12C09" w14:paraId="050FFEB2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9273F" w14:textId="77777777" w:rsidR="00C12C09" w:rsidRDefault="00C12C09" w:rsidP="0013180E">
            <w:pPr>
              <w:pStyle w:val="TAC"/>
            </w:pPr>
          </w:p>
          <w:p w14:paraId="1CF348FF" w14:textId="77777777" w:rsidR="00C12C09" w:rsidRDefault="00C12C09" w:rsidP="0013180E">
            <w:pPr>
              <w:pStyle w:val="TAC"/>
            </w:pPr>
            <w:r>
              <w:t>A</w:t>
            </w:r>
            <w:r w:rsidRPr="00FB6B7C">
              <w:t xml:space="preserve">veraging </w:t>
            </w:r>
            <w:r>
              <w:t>w</w:t>
            </w:r>
            <w:r w:rsidRPr="00FB6B7C">
              <w:t>indow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C441F74" w14:textId="77777777" w:rsidR="00C12C09" w:rsidRDefault="00C12C09" w:rsidP="0013180E">
            <w:pPr>
              <w:pStyle w:val="TAL"/>
            </w:pPr>
            <w:r w:rsidRPr="002E39DE">
              <w:t xml:space="preserve">octet </w:t>
            </w:r>
            <w:r>
              <w:t>(</w:t>
            </w:r>
            <w:r w:rsidRPr="00501C97">
              <w:t>o7</w:t>
            </w:r>
            <w:r>
              <w:t>5+</w:t>
            </w:r>
            <w:proofErr w:type="gramStart"/>
            <w:r>
              <w:t>10)*</w:t>
            </w:r>
            <w:proofErr w:type="gramEnd"/>
          </w:p>
          <w:p w14:paraId="1C777431" w14:textId="77777777" w:rsidR="00C12C09" w:rsidRDefault="00C12C09" w:rsidP="0013180E">
            <w:pPr>
              <w:pStyle w:val="TAL"/>
            </w:pPr>
          </w:p>
          <w:p w14:paraId="2DB1477B" w14:textId="77777777" w:rsidR="00C12C09" w:rsidRPr="002E39DE" w:rsidRDefault="00C12C09" w:rsidP="0013180E">
            <w:pPr>
              <w:pStyle w:val="TAL"/>
            </w:pPr>
            <w:r w:rsidRPr="002E39DE">
              <w:t xml:space="preserve">octet </w:t>
            </w:r>
            <w:r>
              <w:t>(</w:t>
            </w:r>
            <w:r w:rsidRPr="00501C97">
              <w:t>o7</w:t>
            </w:r>
            <w:r>
              <w:t>5+</w:t>
            </w:r>
            <w:proofErr w:type="gramStart"/>
            <w:r>
              <w:t>11)*</w:t>
            </w:r>
            <w:proofErr w:type="gramEnd"/>
          </w:p>
        </w:tc>
      </w:tr>
      <w:tr w:rsidR="00C12C09" w14:paraId="7E572564" w14:textId="77777777" w:rsidTr="0013180E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AB14E" w14:textId="77777777" w:rsidR="00C12C09" w:rsidRDefault="00C12C09" w:rsidP="0013180E">
            <w:pPr>
              <w:pStyle w:val="TAC"/>
            </w:pPr>
          </w:p>
          <w:p w14:paraId="1C60D17C" w14:textId="77777777" w:rsidR="00C12C09" w:rsidRDefault="00C12C09" w:rsidP="0013180E">
            <w:pPr>
              <w:pStyle w:val="TAC"/>
            </w:pPr>
            <w:r>
              <w:t>M</w:t>
            </w:r>
            <w:r w:rsidRPr="00FB6B7C">
              <w:t xml:space="preserve">aximum </w:t>
            </w:r>
            <w:r>
              <w:t>d</w:t>
            </w:r>
            <w:r w:rsidRPr="00FB6B7C">
              <w:t xml:space="preserve">ata </w:t>
            </w:r>
            <w:r>
              <w:t>b</w:t>
            </w:r>
            <w:r w:rsidRPr="00FB6B7C">
              <w:t xml:space="preserve">urst </w:t>
            </w:r>
            <w:r>
              <w:t>v</w:t>
            </w:r>
            <w:r w:rsidRPr="00FB6B7C">
              <w:t>olume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95134D9" w14:textId="77777777" w:rsidR="00C12C09" w:rsidRDefault="00C12C09" w:rsidP="0013180E">
            <w:pPr>
              <w:pStyle w:val="TAL"/>
            </w:pPr>
            <w:r w:rsidRPr="002E39DE">
              <w:t xml:space="preserve">octet </w:t>
            </w:r>
            <w:r>
              <w:t>(</w:t>
            </w:r>
            <w:r w:rsidRPr="00501C97">
              <w:t>o7</w:t>
            </w:r>
            <w:r>
              <w:t>5+</w:t>
            </w:r>
            <w:proofErr w:type="gramStart"/>
            <w:r>
              <w:t>12)*</w:t>
            </w:r>
            <w:proofErr w:type="gramEnd"/>
          </w:p>
          <w:p w14:paraId="4B654884" w14:textId="77777777" w:rsidR="00C12C09" w:rsidRDefault="00C12C09" w:rsidP="0013180E">
            <w:pPr>
              <w:pStyle w:val="TAL"/>
            </w:pPr>
          </w:p>
          <w:p w14:paraId="079BC813" w14:textId="77777777" w:rsidR="00C12C09" w:rsidRPr="002E39DE" w:rsidRDefault="00C12C09" w:rsidP="0013180E">
            <w:pPr>
              <w:pStyle w:val="TAL"/>
            </w:pPr>
            <w:r w:rsidRPr="002E39DE">
              <w:t xml:space="preserve">octet </w:t>
            </w:r>
            <w:r>
              <w:t>(</w:t>
            </w:r>
            <w:r w:rsidRPr="00501C97">
              <w:t>o7</w:t>
            </w:r>
            <w:r>
              <w:t>5+</w:t>
            </w:r>
            <w:proofErr w:type="gramStart"/>
            <w:r>
              <w:t>13)*</w:t>
            </w:r>
            <w:proofErr w:type="gramEnd"/>
            <w:r>
              <w:t xml:space="preserve"> = octet o78*</w:t>
            </w:r>
          </w:p>
        </w:tc>
      </w:tr>
    </w:tbl>
    <w:p w14:paraId="704258C6" w14:textId="77777777" w:rsidR="00C12C09" w:rsidRPr="00387D04" w:rsidRDefault="00C12C09" w:rsidP="00C12C09">
      <w:pPr>
        <w:pStyle w:val="TF"/>
        <w:rPr>
          <w:noProof/>
          <w:lang w:val="fr-FR"/>
        </w:rPr>
      </w:pPr>
      <w:r w:rsidRPr="00387D04">
        <w:rPr>
          <w:lang w:val="fr-FR"/>
        </w:rPr>
        <w:t>Figure </w:t>
      </w:r>
      <w:proofErr w:type="gramStart"/>
      <w:r w:rsidRPr="00387D04">
        <w:rPr>
          <w:lang w:val="fr-FR"/>
        </w:rPr>
        <w:t>5</w:t>
      </w:r>
      <w:r w:rsidRPr="00387D04">
        <w:rPr>
          <w:rFonts w:hint="eastAsia"/>
          <w:lang w:val="fr-FR"/>
        </w:rPr>
        <w:t>.</w:t>
      </w:r>
      <w:r w:rsidRPr="00387D04">
        <w:rPr>
          <w:lang w:val="fr-FR"/>
        </w:rPr>
        <w:t>3.1.49:PC</w:t>
      </w:r>
      <w:proofErr w:type="gramEnd"/>
      <w:r w:rsidRPr="00387D04">
        <w:rPr>
          <w:lang w:val="fr-FR"/>
        </w:rPr>
        <w:t>5 QoS profile</w:t>
      </w:r>
    </w:p>
    <w:p w14:paraId="3C54900D" w14:textId="77777777" w:rsidR="00C12C09" w:rsidRPr="00387D04" w:rsidRDefault="00C12C09" w:rsidP="00C12C09">
      <w:pPr>
        <w:pStyle w:val="TH"/>
        <w:rPr>
          <w:lang w:val="fr-FR"/>
        </w:rPr>
      </w:pPr>
      <w:r w:rsidRPr="00387D04">
        <w:rPr>
          <w:lang w:val="fr-FR"/>
        </w:rPr>
        <w:lastRenderedPageBreak/>
        <w:t>Table </w:t>
      </w:r>
      <w:proofErr w:type="gramStart"/>
      <w:r w:rsidRPr="00387D04">
        <w:rPr>
          <w:lang w:val="fr-FR"/>
        </w:rPr>
        <w:t>5</w:t>
      </w:r>
      <w:r w:rsidRPr="00387D04">
        <w:rPr>
          <w:rFonts w:hint="eastAsia"/>
          <w:lang w:val="fr-FR"/>
        </w:rPr>
        <w:t>.</w:t>
      </w:r>
      <w:r w:rsidRPr="00387D04">
        <w:rPr>
          <w:lang w:val="fr-FR"/>
        </w:rPr>
        <w:t>3.1.49:PC</w:t>
      </w:r>
      <w:proofErr w:type="gramEnd"/>
      <w:r w:rsidRPr="00387D04">
        <w:rPr>
          <w:lang w:val="fr-FR"/>
        </w:rPr>
        <w:t>5 QoS profile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C12C09" w:rsidRPr="00903C49" w14:paraId="5533DAF5" w14:textId="77777777" w:rsidTr="0013180E">
        <w:trPr>
          <w:cantSplit/>
          <w:jc w:val="center"/>
        </w:trPr>
        <w:tc>
          <w:tcPr>
            <w:tcW w:w="7094" w:type="dxa"/>
          </w:tcPr>
          <w:p w14:paraId="132720C3" w14:textId="77777777" w:rsidR="00C12C09" w:rsidRPr="00903C49" w:rsidRDefault="00C12C09" w:rsidP="0013180E">
            <w:pPr>
              <w:pStyle w:val="TAL"/>
              <w:rPr>
                <w:noProof/>
                <w:lang w:val="en-US"/>
              </w:rPr>
            </w:pPr>
            <w:r>
              <w:lastRenderedPageBreak/>
              <w:t>G</w:t>
            </w:r>
            <w:r w:rsidRPr="00EB750B">
              <w:t xml:space="preserve">uaranteed </w:t>
            </w:r>
            <w:r>
              <w:t>f</w:t>
            </w:r>
            <w:r w:rsidRPr="00EB750B">
              <w:t xml:space="preserve">low </w:t>
            </w:r>
            <w:r>
              <w:t>b</w:t>
            </w:r>
            <w:r w:rsidRPr="00EB750B">
              <w:t xml:space="preserve">it </w:t>
            </w:r>
            <w:r>
              <w:t>r</w:t>
            </w:r>
            <w:r w:rsidRPr="00EB750B">
              <w:t>ate</w:t>
            </w:r>
            <w:r>
              <w:rPr>
                <w:noProof/>
                <w:lang w:val="en-US"/>
              </w:rPr>
              <w:t xml:space="preserve"> indicator</w:t>
            </w:r>
            <w:r>
              <w:t xml:space="preserve"> (</w:t>
            </w:r>
            <w:r w:rsidRPr="00EB750B">
              <w:t>GFBR</w:t>
            </w:r>
            <w:r>
              <w:t>I):</w:t>
            </w:r>
          </w:p>
          <w:p w14:paraId="5F208ABE" w14:textId="77777777" w:rsidR="00C12C09" w:rsidRDefault="00C12C09" w:rsidP="0013180E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 w:rsidRPr="00EB750B">
              <w:t>GFBR</w:t>
            </w:r>
            <w:r>
              <w:t>I bit indicates presence of g</w:t>
            </w:r>
            <w:r w:rsidRPr="00EB750B">
              <w:t xml:space="preserve">uaranteed </w:t>
            </w:r>
            <w:r>
              <w:t>f</w:t>
            </w:r>
            <w:r w:rsidRPr="00EB750B">
              <w:t xml:space="preserve">low </w:t>
            </w:r>
            <w:r>
              <w:t>b</w:t>
            </w:r>
            <w:r w:rsidRPr="00EB750B">
              <w:t xml:space="preserve">it </w:t>
            </w:r>
            <w:r>
              <w:t>r</w:t>
            </w:r>
            <w:r w:rsidRPr="00EB750B">
              <w:t>ate</w:t>
            </w:r>
            <w:r>
              <w:rPr>
                <w:noProof/>
                <w:lang w:val="en-US"/>
              </w:rPr>
              <w:t xml:space="preserve"> </w:t>
            </w:r>
            <w:r>
              <w:t>field.</w:t>
            </w:r>
          </w:p>
          <w:p w14:paraId="7E7773CF" w14:textId="77777777" w:rsidR="00C12C09" w:rsidRDefault="00C12C09" w:rsidP="0013180E">
            <w:pPr>
              <w:pStyle w:val="TAL"/>
            </w:pPr>
            <w:r>
              <w:t>Bit</w:t>
            </w:r>
          </w:p>
          <w:p w14:paraId="47A2D5C4" w14:textId="77777777" w:rsidR="00C12C09" w:rsidRPr="00922493" w:rsidRDefault="00C12C09" w:rsidP="0013180E">
            <w:pPr>
              <w:pStyle w:val="TAL"/>
              <w:rPr>
                <w:b/>
              </w:rPr>
            </w:pPr>
            <w:r>
              <w:rPr>
                <w:b/>
              </w:rPr>
              <w:t>8</w:t>
            </w:r>
          </w:p>
          <w:p w14:paraId="4CEFACEC" w14:textId="77777777" w:rsidR="00C12C09" w:rsidRPr="00903C49" w:rsidRDefault="00C12C09" w:rsidP="0013180E">
            <w:pPr>
              <w:pStyle w:val="TAL"/>
              <w:rPr>
                <w:noProof/>
                <w:lang w:val="en-US"/>
              </w:rPr>
            </w:pPr>
            <w:r>
              <w:t>0</w:t>
            </w:r>
            <w:r w:rsidRPr="009E1E84">
              <w:tab/>
            </w:r>
            <w:r>
              <w:t>G</w:t>
            </w:r>
            <w:r w:rsidRPr="00EB750B">
              <w:t xml:space="preserve">uaranteed </w:t>
            </w:r>
            <w:r>
              <w:t>f</w:t>
            </w:r>
            <w:r w:rsidRPr="00EB750B">
              <w:t xml:space="preserve">low </w:t>
            </w:r>
            <w:r>
              <w:t>b</w:t>
            </w:r>
            <w:r w:rsidRPr="00EB750B">
              <w:t xml:space="preserve">it </w:t>
            </w:r>
            <w:r>
              <w:t>r</w:t>
            </w:r>
            <w:r w:rsidRPr="00EB750B">
              <w:t>ate</w:t>
            </w:r>
            <w:r>
              <w:rPr>
                <w:noProof/>
                <w:lang w:val="en-US"/>
              </w:rPr>
              <w:t xml:space="preserve"> </w:t>
            </w:r>
            <w:r>
              <w:t>field is absent</w:t>
            </w:r>
          </w:p>
          <w:p w14:paraId="21C9C914" w14:textId="77777777" w:rsidR="00C12C09" w:rsidRPr="00492F28" w:rsidRDefault="00C12C09" w:rsidP="0013180E">
            <w:pPr>
              <w:pStyle w:val="TAL"/>
              <w:rPr>
                <w:noProof/>
                <w:lang w:val="en-US"/>
              </w:rPr>
            </w:pPr>
            <w:r>
              <w:t>1</w:t>
            </w:r>
            <w:r w:rsidRPr="009E1E84">
              <w:tab/>
            </w:r>
            <w:r>
              <w:t>G</w:t>
            </w:r>
            <w:r w:rsidRPr="00EB750B">
              <w:t xml:space="preserve">uaranteed </w:t>
            </w:r>
            <w:r>
              <w:t>f</w:t>
            </w:r>
            <w:r w:rsidRPr="00EB750B">
              <w:t xml:space="preserve">low </w:t>
            </w:r>
            <w:r>
              <w:t>b</w:t>
            </w:r>
            <w:r w:rsidRPr="00EB750B">
              <w:t xml:space="preserve">it </w:t>
            </w:r>
            <w:r>
              <w:t>r</w:t>
            </w:r>
            <w:r w:rsidRPr="00EB750B">
              <w:t>ate</w:t>
            </w:r>
            <w:r>
              <w:t xml:space="preserve"> field is present</w:t>
            </w:r>
          </w:p>
        </w:tc>
      </w:tr>
      <w:tr w:rsidR="00C12C09" w:rsidRPr="00903C49" w14:paraId="2C1F7FAB" w14:textId="77777777" w:rsidTr="0013180E">
        <w:trPr>
          <w:cantSplit/>
          <w:jc w:val="center"/>
        </w:trPr>
        <w:tc>
          <w:tcPr>
            <w:tcW w:w="7094" w:type="dxa"/>
          </w:tcPr>
          <w:p w14:paraId="4163C8EA" w14:textId="77777777" w:rsidR="00C12C09" w:rsidRPr="0046576E" w:rsidRDefault="00C12C09" w:rsidP="0013180E">
            <w:pPr>
              <w:pStyle w:val="TAL"/>
              <w:rPr>
                <w:noProof/>
              </w:rPr>
            </w:pPr>
          </w:p>
        </w:tc>
      </w:tr>
      <w:tr w:rsidR="00C12C09" w:rsidRPr="00903C49" w14:paraId="54AB43E4" w14:textId="77777777" w:rsidTr="0013180E">
        <w:trPr>
          <w:cantSplit/>
          <w:jc w:val="center"/>
        </w:trPr>
        <w:tc>
          <w:tcPr>
            <w:tcW w:w="7094" w:type="dxa"/>
          </w:tcPr>
          <w:p w14:paraId="4F71819C" w14:textId="77777777" w:rsidR="00C12C09" w:rsidRPr="00903C49" w:rsidRDefault="00C12C09" w:rsidP="0013180E">
            <w:pPr>
              <w:pStyle w:val="TAL"/>
              <w:rPr>
                <w:noProof/>
                <w:lang w:val="en-US"/>
              </w:rPr>
            </w:pPr>
            <w:r>
              <w:t>Maximum f</w:t>
            </w:r>
            <w:r w:rsidRPr="00EB750B">
              <w:t xml:space="preserve">low </w:t>
            </w:r>
            <w:r>
              <w:t>b</w:t>
            </w:r>
            <w:r w:rsidRPr="00EB750B">
              <w:t xml:space="preserve">it </w:t>
            </w:r>
            <w:r>
              <w:t>r</w:t>
            </w:r>
            <w:r w:rsidRPr="00EB750B">
              <w:t>ate</w:t>
            </w:r>
            <w:r>
              <w:rPr>
                <w:noProof/>
                <w:lang w:val="en-US"/>
              </w:rPr>
              <w:t xml:space="preserve"> indicator</w:t>
            </w:r>
            <w:r>
              <w:t xml:space="preserve"> (M</w:t>
            </w:r>
            <w:r w:rsidRPr="00EB750B">
              <w:t>FBR</w:t>
            </w:r>
            <w:r>
              <w:t>I):</w:t>
            </w:r>
          </w:p>
          <w:p w14:paraId="50862A3E" w14:textId="77777777" w:rsidR="00C12C09" w:rsidRDefault="00C12C09" w:rsidP="0013180E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>M</w:t>
            </w:r>
            <w:r w:rsidRPr="00EB750B">
              <w:t>FBR</w:t>
            </w:r>
            <w:r>
              <w:t>I bit indicates presence of maximum f</w:t>
            </w:r>
            <w:r w:rsidRPr="00EB750B">
              <w:t xml:space="preserve">low </w:t>
            </w:r>
            <w:r>
              <w:t>b</w:t>
            </w:r>
            <w:r w:rsidRPr="00EB750B">
              <w:t xml:space="preserve">it </w:t>
            </w:r>
            <w:r>
              <w:t>r</w:t>
            </w:r>
            <w:r w:rsidRPr="00EB750B">
              <w:t>ate</w:t>
            </w:r>
            <w:r>
              <w:rPr>
                <w:noProof/>
                <w:lang w:val="en-US"/>
              </w:rPr>
              <w:t xml:space="preserve"> </w:t>
            </w:r>
            <w:r>
              <w:t>field.</w:t>
            </w:r>
          </w:p>
          <w:p w14:paraId="460F6DEE" w14:textId="77777777" w:rsidR="00C12C09" w:rsidRDefault="00C12C09" w:rsidP="0013180E">
            <w:pPr>
              <w:pStyle w:val="TAL"/>
            </w:pPr>
            <w:r>
              <w:t>Bit</w:t>
            </w:r>
          </w:p>
          <w:p w14:paraId="58F92265" w14:textId="77777777" w:rsidR="00C12C09" w:rsidRPr="00922493" w:rsidRDefault="00C12C09" w:rsidP="0013180E">
            <w:pPr>
              <w:pStyle w:val="TAL"/>
              <w:rPr>
                <w:b/>
              </w:rPr>
            </w:pPr>
            <w:r>
              <w:rPr>
                <w:b/>
              </w:rPr>
              <w:t>7</w:t>
            </w:r>
          </w:p>
          <w:p w14:paraId="68A95BD9" w14:textId="77777777" w:rsidR="00C12C09" w:rsidRPr="00903C49" w:rsidRDefault="00C12C09" w:rsidP="0013180E">
            <w:pPr>
              <w:pStyle w:val="TAL"/>
              <w:rPr>
                <w:noProof/>
                <w:lang w:val="en-US"/>
              </w:rPr>
            </w:pPr>
            <w:r>
              <w:t>0</w:t>
            </w:r>
            <w:r w:rsidRPr="009E1E84">
              <w:tab/>
            </w:r>
            <w:r>
              <w:t>Maximum f</w:t>
            </w:r>
            <w:r w:rsidRPr="00EB750B">
              <w:t xml:space="preserve">low </w:t>
            </w:r>
            <w:r>
              <w:t>b</w:t>
            </w:r>
            <w:r w:rsidRPr="00EB750B">
              <w:t xml:space="preserve">it </w:t>
            </w:r>
            <w:r>
              <w:t>r</w:t>
            </w:r>
            <w:r w:rsidRPr="00EB750B">
              <w:t>ate</w:t>
            </w:r>
            <w:r>
              <w:rPr>
                <w:noProof/>
                <w:lang w:val="en-US"/>
              </w:rPr>
              <w:t xml:space="preserve"> </w:t>
            </w:r>
            <w:r>
              <w:t>field is absent</w:t>
            </w:r>
          </w:p>
          <w:p w14:paraId="443587E5" w14:textId="77777777" w:rsidR="00C12C09" w:rsidRPr="00492F28" w:rsidRDefault="00C12C09" w:rsidP="0013180E">
            <w:pPr>
              <w:pStyle w:val="TAL"/>
              <w:rPr>
                <w:noProof/>
                <w:lang w:val="en-US"/>
              </w:rPr>
            </w:pPr>
            <w:r>
              <w:t>1</w:t>
            </w:r>
            <w:r w:rsidRPr="009E1E84">
              <w:tab/>
            </w:r>
            <w:r>
              <w:t>Maximum f</w:t>
            </w:r>
            <w:r w:rsidRPr="00EB750B">
              <w:t xml:space="preserve">low </w:t>
            </w:r>
            <w:r>
              <w:t>b</w:t>
            </w:r>
            <w:r w:rsidRPr="00EB750B">
              <w:t xml:space="preserve">it </w:t>
            </w:r>
            <w:r>
              <w:t>r</w:t>
            </w:r>
            <w:r w:rsidRPr="00EB750B">
              <w:t>ate</w:t>
            </w:r>
            <w:r>
              <w:t xml:space="preserve"> field is present</w:t>
            </w:r>
          </w:p>
        </w:tc>
      </w:tr>
      <w:tr w:rsidR="00C12C09" w:rsidRPr="00903C49" w14:paraId="600066ED" w14:textId="77777777" w:rsidTr="0013180E">
        <w:trPr>
          <w:cantSplit/>
          <w:jc w:val="center"/>
        </w:trPr>
        <w:tc>
          <w:tcPr>
            <w:tcW w:w="7094" w:type="dxa"/>
          </w:tcPr>
          <w:p w14:paraId="49586AA7" w14:textId="77777777" w:rsidR="00C12C09" w:rsidRPr="00492F28" w:rsidRDefault="00C12C09" w:rsidP="0013180E">
            <w:pPr>
              <w:pStyle w:val="TAL"/>
              <w:rPr>
                <w:noProof/>
                <w:lang w:val="en-US"/>
              </w:rPr>
            </w:pPr>
          </w:p>
        </w:tc>
      </w:tr>
      <w:tr w:rsidR="00C12C09" w:rsidRPr="00903C49" w14:paraId="3B4D4A7A" w14:textId="77777777" w:rsidTr="0013180E">
        <w:trPr>
          <w:cantSplit/>
          <w:jc w:val="center"/>
        </w:trPr>
        <w:tc>
          <w:tcPr>
            <w:tcW w:w="7094" w:type="dxa"/>
          </w:tcPr>
          <w:p w14:paraId="0A797F46" w14:textId="77777777" w:rsidR="00C12C09" w:rsidRPr="00903C49" w:rsidRDefault="00C12C09" w:rsidP="0013180E">
            <w:pPr>
              <w:pStyle w:val="TAL"/>
              <w:rPr>
                <w:noProof/>
                <w:lang w:val="en-US"/>
              </w:rPr>
            </w:pPr>
            <w:r w:rsidRPr="00EB750B">
              <w:t>Per</w:t>
            </w:r>
            <w:r>
              <w:t>-</w:t>
            </w:r>
            <w:r w:rsidRPr="00EB750B">
              <w:t>link aggregate maximum bit rate</w:t>
            </w:r>
            <w:r>
              <w:t xml:space="preserve"> </w:t>
            </w:r>
            <w:r>
              <w:rPr>
                <w:noProof/>
                <w:lang w:val="en-US"/>
              </w:rPr>
              <w:t>indicator</w:t>
            </w:r>
            <w:r>
              <w:t xml:space="preserve"> (</w:t>
            </w:r>
            <w:r w:rsidRPr="00EB750B">
              <w:t>P</w:t>
            </w:r>
            <w:r>
              <w:t>L</w:t>
            </w:r>
            <w:r w:rsidRPr="00EB750B">
              <w:t>AMBR</w:t>
            </w:r>
            <w:r>
              <w:t>I):</w:t>
            </w:r>
          </w:p>
          <w:p w14:paraId="7214467E" w14:textId="77777777" w:rsidR="00C12C09" w:rsidRDefault="00C12C09" w:rsidP="0013180E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 w:rsidRPr="00EB750B">
              <w:t>P</w:t>
            </w:r>
            <w:r>
              <w:t>L</w:t>
            </w:r>
            <w:r w:rsidRPr="00EB750B">
              <w:t>AMBR</w:t>
            </w:r>
            <w:r>
              <w:t>I bit indicates presence of p</w:t>
            </w:r>
            <w:r w:rsidRPr="00EB750B">
              <w:t>er</w:t>
            </w:r>
            <w:r>
              <w:t>-</w:t>
            </w:r>
            <w:r w:rsidRPr="00EB750B">
              <w:t>link aggregate maximum bit rate</w:t>
            </w:r>
            <w:r>
              <w:rPr>
                <w:noProof/>
                <w:lang w:val="en-US"/>
              </w:rPr>
              <w:t xml:space="preserve"> </w:t>
            </w:r>
            <w:r>
              <w:t>field.</w:t>
            </w:r>
          </w:p>
          <w:p w14:paraId="0EE1341B" w14:textId="77777777" w:rsidR="00C12C09" w:rsidRDefault="00C12C09" w:rsidP="0013180E">
            <w:pPr>
              <w:pStyle w:val="TAL"/>
            </w:pPr>
            <w:r>
              <w:t>Bit</w:t>
            </w:r>
          </w:p>
          <w:p w14:paraId="7098ABAC" w14:textId="77777777" w:rsidR="00C12C09" w:rsidRPr="00922493" w:rsidRDefault="00C12C09" w:rsidP="0013180E">
            <w:pPr>
              <w:pStyle w:val="TAL"/>
              <w:rPr>
                <w:b/>
              </w:rPr>
            </w:pPr>
            <w:r>
              <w:rPr>
                <w:b/>
              </w:rPr>
              <w:t>6</w:t>
            </w:r>
          </w:p>
          <w:p w14:paraId="2BFEEAB5" w14:textId="77777777" w:rsidR="00C12C09" w:rsidRPr="00903C49" w:rsidRDefault="00C12C09" w:rsidP="0013180E">
            <w:pPr>
              <w:pStyle w:val="TAL"/>
              <w:rPr>
                <w:noProof/>
                <w:lang w:val="en-US"/>
              </w:rPr>
            </w:pPr>
            <w:r>
              <w:t>0</w:t>
            </w:r>
            <w:r w:rsidRPr="009E1E84">
              <w:tab/>
            </w:r>
            <w:r>
              <w:t>P</w:t>
            </w:r>
            <w:r w:rsidRPr="00EB750B">
              <w:t>er</w:t>
            </w:r>
            <w:r>
              <w:t>-</w:t>
            </w:r>
            <w:r w:rsidRPr="00EB750B">
              <w:t>link aggregate maximum bit rate</w:t>
            </w:r>
            <w:r>
              <w:rPr>
                <w:noProof/>
                <w:lang w:val="en-US"/>
              </w:rPr>
              <w:t xml:space="preserve"> </w:t>
            </w:r>
            <w:r>
              <w:t>field is absent</w:t>
            </w:r>
          </w:p>
          <w:p w14:paraId="6D7EFA18" w14:textId="77777777" w:rsidR="00C12C09" w:rsidRPr="00492F28" w:rsidRDefault="00C12C09" w:rsidP="0013180E">
            <w:pPr>
              <w:pStyle w:val="TAL"/>
              <w:rPr>
                <w:noProof/>
                <w:lang w:val="en-US"/>
              </w:rPr>
            </w:pPr>
            <w:r>
              <w:t>1</w:t>
            </w:r>
            <w:r w:rsidRPr="009E1E84">
              <w:tab/>
            </w:r>
            <w:r>
              <w:t>P</w:t>
            </w:r>
            <w:r w:rsidRPr="00EB750B">
              <w:t>er</w:t>
            </w:r>
            <w:r>
              <w:t>-</w:t>
            </w:r>
            <w:r w:rsidRPr="00EB750B">
              <w:t>link aggregate maximum bit rate</w:t>
            </w:r>
            <w:r>
              <w:t xml:space="preserve"> field is present</w:t>
            </w:r>
          </w:p>
        </w:tc>
      </w:tr>
      <w:tr w:rsidR="00C12C09" w:rsidRPr="00903C49" w14:paraId="6A8E6141" w14:textId="77777777" w:rsidTr="0013180E">
        <w:trPr>
          <w:cantSplit/>
          <w:jc w:val="center"/>
        </w:trPr>
        <w:tc>
          <w:tcPr>
            <w:tcW w:w="7094" w:type="dxa"/>
          </w:tcPr>
          <w:p w14:paraId="1F2F098E" w14:textId="77777777" w:rsidR="00C12C09" w:rsidRPr="00492F28" w:rsidRDefault="00C12C09" w:rsidP="0013180E">
            <w:pPr>
              <w:pStyle w:val="TAL"/>
              <w:rPr>
                <w:noProof/>
                <w:lang w:val="en-US"/>
              </w:rPr>
            </w:pPr>
          </w:p>
        </w:tc>
      </w:tr>
      <w:tr w:rsidR="00C12C09" w:rsidRPr="00903C49" w14:paraId="7CCCEBDA" w14:textId="77777777" w:rsidTr="0013180E">
        <w:trPr>
          <w:cantSplit/>
          <w:jc w:val="center"/>
        </w:trPr>
        <w:tc>
          <w:tcPr>
            <w:tcW w:w="7094" w:type="dxa"/>
          </w:tcPr>
          <w:p w14:paraId="7335DE31" w14:textId="77777777" w:rsidR="00C12C09" w:rsidRPr="00903C49" w:rsidRDefault="00C12C09" w:rsidP="0013180E">
            <w:pPr>
              <w:pStyle w:val="TAL"/>
              <w:rPr>
                <w:noProof/>
                <w:lang w:val="en-US"/>
              </w:rPr>
            </w:pPr>
            <w:r>
              <w:t xml:space="preserve">Range </w:t>
            </w:r>
            <w:r>
              <w:rPr>
                <w:noProof/>
                <w:lang w:val="en-US"/>
              </w:rPr>
              <w:t>indicator</w:t>
            </w:r>
            <w:r>
              <w:t xml:space="preserve"> (RI):</w:t>
            </w:r>
          </w:p>
          <w:p w14:paraId="7499E6FF" w14:textId="77777777" w:rsidR="00C12C09" w:rsidRDefault="00C12C09" w:rsidP="0013180E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>RI bit indicates presence of range</w:t>
            </w:r>
            <w:r>
              <w:rPr>
                <w:noProof/>
                <w:lang w:val="en-US"/>
              </w:rPr>
              <w:t xml:space="preserve"> </w:t>
            </w:r>
            <w:r>
              <w:t>field.</w:t>
            </w:r>
          </w:p>
          <w:p w14:paraId="4F3FC5BD" w14:textId="77777777" w:rsidR="00C12C09" w:rsidRDefault="00C12C09" w:rsidP="0013180E">
            <w:pPr>
              <w:pStyle w:val="TAL"/>
            </w:pPr>
            <w:r>
              <w:t>Bit</w:t>
            </w:r>
          </w:p>
          <w:p w14:paraId="5C91BC4D" w14:textId="77777777" w:rsidR="00C12C09" w:rsidRPr="00922493" w:rsidRDefault="00C12C09" w:rsidP="0013180E">
            <w:pPr>
              <w:pStyle w:val="TAL"/>
              <w:rPr>
                <w:b/>
              </w:rPr>
            </w:pPr>
            <w:r>
              <w:rPr>
                <w:b/>
              </w:rPr>
              <w:t>5</w:t>
            </w:r>
          </w:p>
          <w:p w14:paraId="5DF1AB3D" w14:textId="77777777" w:rsidR="00C12C09" w:rsidRPr="00903C49" w:rsidRDefault="00C12C09" w:rsidP="0013180E">
            <w:pPr>
              <w:pStyle w:val="TAL"/>
              <w:rPr>
                <w:noProof/>
                <w:lang w:val="en-US"/>
              </w:rPr>
            </w:pPr>
            <w:r>
              <w:t>0</w:t>
            </w:r>
            <w:r w:rsidRPr="009E1E84">
              <w:tab/>
            </w:r>
            <w:r>
              <w:t>Range</w:t>
            </w:r>
            <w:r>
              <w:rPr>
                <w:noProof/>
                <w:lang w:val="en-US"/>
              </w:rPr>
              <w:t xml:space="preserve"> </w:t>
            </w:r>
            <w:r>
              <w:t>field is absent</w:t>
            </w:r>
          </w:p>
          <w:p w14:paraId="1B433820" w14:textId="77777777" w:rsidR="00C12C09" w:rsidRPr="00492F28" w:rsidRDefault="00C12C09" w:rsidP="0013180E">
            <w:pPr>
              <w:pStyle w:val="TAL"/>
              <w:rPr>
                <w:noProof/>
                <w:lang w:val="en-US"/>
              </w:rPr>
            </w:pPr>
            <w:r>
              <w:t>1</w:t>
            </w:r>
            <w:r w:rsidRPr="009E1E84">
              <w:tab/>
            </w:r>
            <w:r>
              <w:t>Range field is present</w:t>
            </w:r>
          </w:p>
        </w:tc>
      </w:tr>
      <w:tr w:rsidR="00C12C09" w:rsidRPr="00903C49" w14:paraId="5E0E3613" w14:textId="77777777" w:rsidTr="0013180E">
        <w:trPr>
          <w:cantSplit/>
          <w:jc w:val="center"/>
        </w:trPr>
        <w:tc>
          <w:tcPr>
            <w:tcW w:w="7094" w:type="dxa"/>
          </w:tcPr>
          <w:p w14:paraId="5C810E4B" w14:textId="77777777" w:rsidR="00C12C09" w:rsidRPr="00492F28" w:rsidRDefault="00C12C09" w:rsidP="0013180E">
            <w:pPr>
              <w:pStyle w:val="TAL"/>
              <w:rPr>
                <w:noProof/>
                <w:lang w:val="en-US"/>
              </w:rPr>
            </w:pPr>
          </w:p>
        </w:tc>
      </w:tr>
      <w:tr w:rsidR="00C12C09" w:rsidRPr="00903C49" w14:paraId="1FA602BF" w14:textId="77777777" w:rsidTr="0013180E">
        <w:trPr>
          <w:cantSplit/>
          <w:jc w:val="center"/>
        </w:trPr>
        <w:tc>
          <w:tcPr>
            <w:tcW w:w="7094" w:type="dxa"/>
          </w:tcPr>
          <w:p w14:paraId="623D6725" w14:textId="77777777" w:rsidR="00C12C09" w:rsidRPr="00903C49" w:rsidRDefault="00C12C09" w:rsidP="0013180E">
            <w:pPr>
              <w:pStyle w:val="TAL"/>
              <w:rPr>
                <w:noProof/>
                <w:lang w:val="en-US"/>
              </w:rPr>
            </w:pPr>
            <w:r>
              <w:t>Priority level</w:t>
            </w:r>
            <w:r>
              <w:rPr>
                <w:noProof/>
                <w:lang w:val="en-US"/>
              </w:rPr>
              <w:t xml:space="preserve"> octet </w:t>
            </w:r>
            <w:r>
              <w:t>indicator (OPLI):</w:t>
            </w:r>
          </w:p>
          <w:p w14:paraId="68AAD406" w14:textId="77777777" w:rsidR="00C12C09" w:rsidRDefault="00C12C09" w:rsidP="0013180E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>OPLI bit indicates presence of the octet of the priority level</w:t>
            </w:r>
            <w:r>
              <w:rPr>
                <w:noProof/>
                <w:lang w:val="en-US"/>
              </w:rPr>
              <w:t xml:space="preserve"> </w:t>
            </w:r>
            <w:r>
              <w:t>field.</w:t>
            </w:r>
          </w:p>
          <w:p w14:paraId="7C94E55C" w14:textId="77777777" w:rsidR="00C12C09" w:rsidRDefault="00C12C09" w:rsidP="0013180E">
            <w:pPr>
              <w:pStyle w:val="TAL"/>
            </w:pPr>
            <w:r>
              <w:t>Bit</w:t>
            </w:r>
          </w:p>
          <w:p w14:paraId="772FEBEF" w14:textId="77777777" w:rsidR="00C12C09" w:rsidRPr="00922493" w:rsidRDefault="00C12C09" w:rsidP="0013180E">
            <w:pPr>
              <w:pStyle w:val="TAL"/>
              <w:rPr>
                <w:b/>
              </w:rPr>
            </w:pPr>
            <w:r>
              <w:rPr>
                <w:b/>
              </w:rPr>
              <w:t>4</w:t>
            </w:r>
          </w:p>
          <w:p w14:paraId="047B3739" w14:textId="77777777" w:rsidR="00C12C09" w:rsidRPr="00903C49" w:rsidRDefault="00C12C09" w:rsidP="0013180E">
            <w:pPr>
              <w:pStyle w:val="TAL"/>
              <w:rPr>
                <w:noProof/>
                <w:lang w:val="en-US"/>
              </w:rPr>
            </w:pPr>
            <w:r>
              <w:t>0</w:t>
            </w:r>
            <w:r w:rsidRPr="009E1E84">
              <w:tab/>
            </w:r>
            <w:r>
              <w:t>The octet of the priority level is absent</w:t>
            </w:r>
          </w:p>
          <w:p w14:paraId="060241E1" w14:textId="77777777" w:rsidR="00C12C09" w:rsidRPr="00492F28" w:rsidRDefault="00C12C09" w:rsidP="0013180E">
            <w:pPr>
              <w:pStyle w:val="TAL"/>
              <w:rPr>
                <w:noProof/>
                <w:lang w:val="en-US"/>
              </w:rPr>
            </w:pPr>
            <w:r>
              <w:t>1</w:t>
            </w:r>
            <w:r w:rsidRPr="009E1E84">
              <w:tab/>
            </w:r>
            <w:r>
              <w:t>The octet of the priority level is present</w:t>
            </w:r>
          </w:p>
        </w:tc>
      </w:tr>
      <w:tr w:rsidR="00C12C09" w:rsidRPr="00903C49" w14:paraId="0536690B" w14:textId="77777777" w:rsidTr="0013180E">
        <w:trPr>
          <w:cantSplit/>
          <w:jc w:val="center"/>
        </w:trPr>
        <w:tc>
          <w:tcPr>
            <w:tcW w:w="7094" w:type="dxa"/>
          </w:tcPr>
          <w:p w14:paraId="3EC42118" w14:textId="77777777" w:rsidR="00C12C09" w:rsidRPr="00492F28" w:rsidRDefault="00C12C09" w:rsidP="0013180E">
            <w:pPr>
              <w:pStyle w:val="TAL"/>
              <w:rPr>
                <w:noProof/>
                <w:lang w:val="en-US"/>
              </w:rPr>
            </w:pPr>
          </w:p>
        </w:tc>
      </w:tr>
      <w:tr w:rsidR="00C12C09" w:rsidRPr="00903C49" w14:paraId="4000B0D4" w14:textId="77777777" w:rsidTr="0013180E">
        <w:trPr>
          <w:cantSplit/>
          <w:jc w:val="center"/>
        </w:trPr>
        <w:tc>
          <w:tcPr>
            <w:tcW w:w="7094" w:type="dxa"/>
          </w:tcPr>
          <w:p w14:paraId="13687DE0" w14:textId="77777777" w:rsidR="00C12C09" w:rsidRPr="00903C49" w:rsidRDefault="00C12C09" w:rsidP="0013180E">
            <w:pPr>
              <w:pStyle w:val="TAL"/>
              <w:rPr>
                <w:noProof/>
                <w:lang w:val="en-US"/>
              </w:rPr>
            </w:pPr>
            <w:r>
              <w:t>A</w:t>
            </w:r>
            <w:r w:rsidRPr="00FB6B7C">
              <w:t xml:space="preserve">veraging </w:t>
            </w:r>
            <w:r>
              <w:t>w</w:t>
            </w:r>
            <w:r w:rsidRPr="00FB6B7C">
              <w:t>indow</w:t>
            </w:r>
            <w:r>
              <w:t xml:space="preserve"> </w:t>
            </w:r>
            <w:r>
              <w:rPr>
                <w:noProof/>
                <w:lang w:val="en-US"/>
              </w:rPr>
              <w:t>indicator</w:t>
            </w:r>
            <w:r>
              <w:t xml:space="preserve"> (AWI):</w:t>
            </w:r>
          </w:p>
          <w:p w14:paraId="2AB1BAAA" w14:textId="77777777" w:rsidR="00C12C09" w:rsidRDefault="00C12C09" w:rsidP="0013180E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>AWI bit indicates presence of a</w:t>
            </w:r>
            <w:r w:rsidRPr="00FB6B7C">
              <w:t xml:space="preserve">veraging </w:t>
            </w:r>
            <w:r>
              <w:t>w</w:t>
            </w:r>
            <w:r w:rsidRPr="00FB6B7C">
              <w:t>indow</w:t>
            </w:r>
            <w:r>
              <w:rPr>
                <w:noProof/>
                <w:lang w:val="en-US"/>
              </w:rPr>
              <w:t xml:space="preserve"> </w:t>
            </w:r>
            <w:r>
              <w:t>field.</w:t>
            </w:r>
          </w:p>
          <w:p w14:paraId="7F52DFC0" w14:textId="77777777" w:rsidR="00C12C09" w:rsidRDefault="00C12C09" w:rsidP="0013180E">
            <w:pPr>
              <w:pStyle w:val="TAL"/>
            </w:pPr>
            <w:r>
              <w:t>Bit</w:t>
            </w:r>
          </w:p>
          <w:p w14:paraId="295EBA58" w14:textId="77777777" w:rsidR="00C12C09" w:rsidRPr="00922493" w:rsidRDefault="00C12C09" w:rsidP="0013180E">
            <w:pPr>
              <w:pStyle w:val="TAL"/>
              <w:rPr>
                <w:b/>
              </w:rPr>
            </w:pPr>
            <w:r>
              <w:rPr>
                <w:b/>
              </w:rPr>
              <w:t>3</w:t>
            </w:r>
          </w:p>
          <w:p w14:paraId="321F8388" w14:textId="77777777" w:rsidR="00C12C09" w:rsidRPr="00903C49" w:rsidRDefault="00C12C09" w:rsidP="0013180E">
            <w:pPr>
              <w:pStyle w:val="TAL"/>
              <w:rPr>
                <w:noProof/>
                <w:lang w:val="en-US"/>
              </w:rPr>
            </w:pPr>
            <w:r>
              <w:t>0</w:t>
            </w:r>
            <w:r w:rsidRPr="009E1E84">
              <w:tab/>
            </w:r>
            <w:r>
              <w:t>A</w:t>
            </w:r>
            <w:r w:rsidRPr="00FB6B7C">
              <w:t xml:space="preserve">veraging </w:t>
            </w:r>
            <w:r>
              <w:t>w</w:t>
            </w:r>
            <w:r w:rsidRPr="00FB6B7C">
              <w:t>indow</w:t>
            </w:r>
            <w:r>
              <w:t xml:space="preserve"> field is absent</w:t>
            </w:r>
          </w:p>
          <w:p w14:paraId="7E05CFC5" w14:textId="77777777" w:rsidR="00C12C09" w:rsidRPr="00492F28" w:rsidRDefault="00C12C09" w:rsidP="0013180E">
            <w:pPr>
              <w:pStyle w:val="TAL"/>
              <w:rPr>
                <w:noProof/>
                <w:lang w:val="en-US"/>
              </w:rPr>
            </w:pPr>
            <w:r>
              <w:t>1</w:t>
            </w:r>
            <w:r w:rsidRPr="009E1E84">
              <w:tab/>
            </w:r>
            <w:r>
              <w:t>A</w:t>
            </w:r>
            <w:r w:rsidRPr="00FB6B7C">
              <w:t xml:space="preserve">veraging </w:t>
            </w:r>
            <w:r>
              <w:t>w</w:t>
            </w:r>
            <w:r w:rsidRPr="00FB6B7C">
              <w:t>indow</w:t>
            </w:r>
            <w:r>
              <w:t xml:space="preserve"> field is present</w:t>
            </w:r>
          </w:p>
        </w:tc>
      </w:tr>
      <w:tr w:rsidR="00C12C09" w:rsidRPr="00903C49" w14:paraId="29A51803" w14:textId="77777777" w:rsidTr="0013180E">
        <w:trPr>
          <w:cantSplit/>
          <w:jc w:val="center"/>
        </w:trPr>
        <w:tc>
          <w:tcPr>
            <w:tcW w:w="7094" w:type="dxa"/>
          </w:tcPr>
          <w:p w14:paraId="758C7D05" w14:textId="77777777" w:rsidR="00C12C09" w:rsidRPr="00492F28" w:rsidRDefault="00C12C09" w:rsidP="0013180E">
            <w:pPr>
              <w:pStyle w:val="TAL"/>
              <w:rPr>
                <w:noProof/>
                <w:lang w:val="en-US"/>
              </w:rPr>
            </w:pPr>
          </w:p>
        </w:tc>
      </w:tr>
      <w:tr w:rsidR="00C12C09" w:rsidRPr="00903C49" w14:paraId="7CBEC045" w14:textId="77777777" w:rsidTr="0013180E">
        <w:trPr>
          <w:cantSplit/>
          <w:jc w:val="center"/>
        </w:trPr>
        <w:tc>
          <w:tcPr>
            <w:tcW w:w="7094" w:type="dxa"/>
          </w:tcPr>
          <w:p w14:paraId="3D96F3D8" w14:textId="77777777" w:rsidR="00C12C09" w:rsidRPr="00903C49" w:rsidRDefault="00C12C09" w:rsidP="0013180E">
            <w:pPr>
              <w:pStyle w:val="TAL"/>
              <w:rPr>
                <w:noProof/>
                <w:lang w:val="en-US"/>
              </w:rPr>
            </w:pPr>
            <w:r>
              <w:t>M</w:t>
            </w:r>
            <w:r w:rsidRPr="00FB6B7C">
              <w:t xml:space="preserve">aximum </w:t>
            </w:r>
            <w:r>
              <w:t>d</w:t>
            </w:r>
            <w:r w:rsidRPr="00FB6B7C">
              <w:t xml:space="preserve">ata </w:t>
            </w:r>
            <w:r>
              <w:t>b</w:t>
            </w:r>
            <w:r w:rsidRPr="00FB6B7C">
              <w:t xml:space="preserve">urst </w:t>
            </w:r>
            <w:r>
              <w:t>v</w:t>
            </w:r>
            <w:r w:rsidRPr="00FB6B7C">
              <w:t>olume</w:t>
            </w:r>
            <w:r>
              <w:t xml:space="preserve"> indicator (MDBVI):</w:t>
            </w:r>
          </w:p>
          <w:p w14:paraId="63158D9E" w14:textId="77777777" w:rsidR="00C12C09" w:rsidRDefault="00C12C09" w:rsidP="0013180E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>MDBVI bit indicates presence of m</w:t>
            </w:r>
            <w:r w:rsidRPr="00FB6B7C">
              <w:t xml:space="preserve">aximum </w:t>
            </w:r>
            <w:r>
              <w:t>d</w:t>
            </w:r>
            <w:r w:rsidRPr="00FB6B7C">
              <w:t xml:space="preserve">ata </w:t>
            </w:r>
            <w:r>
              <w:t>b</w:t>
            </w:r>
            <w:r w:rsidRPr="00FB6B7C">
              <w:t xml:space="preserve">urst </w:t>
            </w:r>
            <w:r>
              <w:t>v</w:t>
            </w:r>
            <w:r w:rsidRPr="00FB6B7C">
              <w:t>olume</w:t>
            </w:r>
            <w:r>
              <w:t xml:space="preserve"> field.</w:t>
            </w:r>
          </w:p>
          <w:p w14:paraId="4CE6D2AB" w14:textId="77777777" w:rsidR="00C12C09" w:rsidRDefault="00C12C09" w:rsidP="0013180E">
            <w:pPr>
              <w:pStyle w:val="TAL"/>
            </w:pPr>
            <w:r>
              <w:t>Bit</w:t>
            </w:r>
          </w:p>
          <w:p w14:paraId="4E2CD604" w14:textId="77777777" w:rsidR="00C12C09" w:rsidRPr="00922493" w:rsidRDefault="00C12C09" w:rsidP="0013180E">
            <w:pPr>
              <w:pStyle w:val="TAL"/>
              <w:rPr>
                <w:b/>
              </w:rPr>
            </w:pPr>
            <w:r>
              <w:rPr>
                <w:b/>
              </w:rPr>
              <w:t>2</w:t>
            </w:r>
          </w:p>
          <w:p w14:paraId="291B46E0" w14:textId="77777777" w:rsidR="00C12C09" w:rsidRPr="00903C49" w:rsidRDefault="00C12C09" w:rsidP="0013180E">
            <w:pPr>
              <w:pStyle w:val="TAL"/>
              <w:rPr>
                <w:noProof/>
                <w:lang w:val="en-US"/>
              </w:rPr>
            </w:pPr>
            <w:r>
              <w:t>0</w:t>
            </w:r>
            <w:r w:rsidRPr="009E1E84">
              <w:tab/>
            </w:r>
            <w:r>
              <w:t>M</w:t>
            </w:r>
            <w:r w:rsidRPr="00FB6B7C">
              <w:t xml:space="preserve">aximum </w:t>
            </w:r>
            <w:r>
              <w:t>d</w:t>
            </w:r>
            <w:r w:rsidRPr="00FB6B7C">
              <w:t xml:space="preserve">ata </w:t>
            </w:r>
            <w:r>
              <w:t>b</w:t>
            </w:r>
            <w:r w:rsidRPr="00FB6B7C">
              <w:t xml:space="preserve">urst </w:t>
            </w:r>
            <w:r>
              <w:t>v</w:t>
            </w:r>
            <w:r w:rsidRPr="00FB6B7C">
              <w:t>olume</w:t>
            </w:r>
            <w:r>
              <w:t xml:space="preserve"> field is absent</w:t>
            </w:r>
          </w:p>
          <w:p w14:paraId="167AB6AD" w14:textId="77777777" w:rsidR="00C12C09" w:rsidRPr="00492F28" w:rsidRDefault="00C12C09" w:rsidP="0013180E">
            <w:pPr>
              <w:pStyle w:val="TAL"/>
              <w:rPr>
                <w:noProof/>
                <w:lang w:val="en-US"/>
              </w:rPr>
            </w:pPr>
            <w:r>
              <w:t>1</w:t>
            </w:r>
            <w:r w:rsidRPr="009E1E84">
              <w:tab/>
            </w:r>
            <w:r>
              <w:t>M</w:t>
            </w:r>
            <w:r w:rsidRPr="00FB6B7C">
              <w:t xml:space="preserve">aximum </w:t>
            </w:r>
            <w:r>
              <w:t>d</w:t>
            </w:r>
            <w:r w:rsidRPr="00FB6B7C">
              <w:t xml:space="preserve">ata </w:t>
            </w:r>
            <w:r>
              <w:t>b</w:t>
            </w:r>
            <w:r w:rsidRPr="00FB6B7C">
              <w:t xml:space="preserve">urst </w:t>
            </w:r>
            <w:r>
              <w:t>v</w:t>
            </w:r>
            <w:r w:rsidRPr="00FB6B7C">
              <w:t>olume</w:t>
            </w:r>
            <w:r>
              <w:t xml:space="preserve"> field is present</w:t>
            </w:r>
          </w:p>
        </w:tc>
      </w:tr>
      <w:tr w:rsidR="00C12C09" w:rsidRPr="00903C49" w14:paraId="6C2F0432" w14:textId="77777777" w:rsidTr="0013180E">
        <w:trPr>
          <w:cantSplit/>
          <w:jc w:val="center"/>
        </w:trPr>
        <w:tc>
          <w:tcPr>
            <w:tcW w:w="7094" w:type="dxa"/>
          </w:tcPr>
          <w:p w14:paraId="3CE30476" w14:textId="77777777" w:rsidR="00C12C09" w:rsidRPr="00492F28" w:rsidRDefault="00C12C09" w:rsidP="0013180E">
            <w:pPr>
              <w:pStyle w:val="TAL"/>
              <w:rPr>
                <w:noProof/>
                <w:lang w:val="en-US"/>
              </w:rPr>
            </w:pPr>
          </w:p>
        </w:tc>
      </w:tr>
      <w:tr w:rsidR="00C12C09" w:rsidRPr="00903C49" w14:paraId="1F43EBE2" w14:textId="77777777" w:rsidTr="0013180E">
        <w:trPr>
          <w:cantSplit/>
          <w:jc w:val="center"/>
        </w:trPr>
        <w:tc>
          <w:tcPr>
            <w:tcW w:w="7094" w:type="dxa"/>
          </w:tcPr>
          <w:p w14:paraId="62C0F07E" w14:textId="77777777" w:rsidR="00C12C09" w:rsidRPr="00913BB3" w:rsidRDefault="00C12C09" w:rsidP="0013180E">
            <w:pPr>
              <w:pStyle w:val="TAL"/>
              <w:rPr>
                <w:lang w:eastAsia="ja-JP"/>
              </w:rPr>
            </w:pPr>
            <w:r>
              <w:lastRenderedPageBreak/>
              <w:t>P</w:t>
            </w:r>
            <w:r w:rsidRPr="00913BB3">
              <w:t>QI:</w:t>
            </w:r>
          </w:p>
          <w:p w14:paraId="1ED6F535" w14:textId="77777777" w:rsidR="00C12C09" w:rsidRPr="00913BB3" w:rsidRDefault="00C12C09" w:rsidP="0013180E">
            <w:pPr>
              <w:pStyle w:val="TAL"/>
            </w:pPr>
            <w:r w:rsidRPr="00913BB3">
              <w:t>Bits</w:t>
            </w:r>
          </w:p>
          <w:p w14:paraId="3789A727" w14:textId="77777777" w:rsidR="00C12C09" w:rsidRPr="0046576E" w:rsidRDefault="00C12C09" w:rsidP="0013180E">
            <w:pPr>
              <w:pStyle w:val="TAL"/>
              <w:rPr>
                <w:b/>
              </w:rPr>
            </w:pPr>
            <w:r w:rsidRPr="0046576E">
              <w:rPr>
                <w:b/>
              </w:rPr>
              <w:t>8 7 6 5 4 3 2 1</w:t>
            </w:r>
          </w:p>
          <w:p w14:paraId="36DE6626" w14:textId="77777777" w:rsidR="00C12C09" w:rsidRPr="00913BB3" w:rsidRDefault="00C12C09" w:rsidP="0013180E">
            <w:pPr>
              <w:pStyle w:val="TAL"/>
              <w:rPr>
                <w:lang w:val="it-IT"/>
              </w:rPr>
            </w:pPr>
            <w:r w:rsidRPr="00913BB3">
              <w:rPr>
                <w:lang w:val="it-IT"/>
              </w:rPr>
              <w:t xml:space="preserve">0 0 0 0 </w:t>
            </w:r>
            <w:r w:rsidRPr="00913BB3">
              <w:rPr>
                <w:lang w:val="it-IT" w:eastAsia="ja-JP"/>
              </w:rPr>
              <w:t xml:space="preserve">0 </w:t>
            </w:r>
            <w:r w:rsidRPr="00913BB3">
              <w:rPr>
                <w:lang w:val="it-IT"/>
              </w:rPr>
              <w:t>0 0 0</w:t>
            </w:r>
            <w:r>
              <w:rPr>
                <w:lang w:val="it-IT" w:eastAsia="ja-JP"/>
              </w:rPr>
              <w:tab/>
            </w:r>
            <w:r w:rsidRPr="00913BB3">
              <w:rPr>
                <w:lang w:val="it-IT"/>
              </w:rPr>
              <w:t>Reserved</w:t>
            </w:r>
          </w:p>
          <w:p w14:paraId="0D0197A0" w14:textId="77777777" w:rsidR="00C12C09" w:rsidRPr="00913BB3" w:rsidRDefault="00C12C09" w:rsidP="0013180E">
            <w:pPr>
              <w:pStyle w:val="TAL"/>
              <w:rPr>
                <w:lang w:eastAsia="ja-JP"/>
              </w:rPr>
            </w:pPr>
            <w:r w:rsidRPr="00913BB3">
              <w:rPr>
                <w:lang w:eastAsia="ja-JP"/>
              </w:rPr>
              <w:t xml:space="preserve">0 0 0 0 </w:t>
            </w:r>
            <w:r>
              <w:rPr>
                <w:lang w:eastAsia="ja-JP"/>
              </w:rPr>
              <w:t>0</w:t>
            </w:r>
            <w:r w:rsidRPr="00913BB3">
              <w:rPr>
                <w:lang w:eastAsia="ja-JP"/>
              </w:rPr>
              <w:t xml:space="preserve"> 0 </w:t>
            </w:r>
            <w:r>
              <w:rPr>
                <w:lang w:eastAsia="ja-JP"/>
              </w:rPr>
              <w:t>0</w:t>
            </w:r>
            <w:r w:rsidRPr="00913BB3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1</w:t>
            </w:r>
          </w:p>
          <w:p w14:paraId="1122841C" w14:textId="77777777" w:rsidR="00C12C09" w:rsidRPr="00913BB3" w:rsidRDefault="00C12C09" w:rsidP="0013180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ab/>
            </w:r>
            <w:r w:rsidRPr="00913BB3">
              <w:rPr>
                <w:lang w:eastAsia="ja-JP"/>
              </w:rPr>
              <w:t>to</w:t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 w:rsidRPr="00913BB3">
              <w:rPr>
                <w:lang w:eastAsia="ja-JP"/>
              </w:rPr>
              <w:t>Spare</w:t>
            </w:r>
          </w:p>
          <w:p w14:paraId="7432D560" w14:textId="77777777" w:rsidR="00C12C09" w:rsidRPr="00913BB3" w:rsidRDefault="00C12C09" w:rsidP="0013180E">
            <w:pPr>
              <w:pStyle w:val="TAL"/>
              <w:rPr>
                <w:lang w:val="it-IT"/>
              </w:rPr>
            </w:pPr>
            <w:r w:rsidRPr="00913BB3">
              <w:rPr>
                <w:lang w:val="it-IT"/>
              </w:rPr>
              <w:t xml:space="preserve">0 </w:t>
            </w:r>
            <w:r>
              <w:rPr>
                <w:lang w:val="it-IT"/>
              </w:rPr>
              <w:t>0</w:t>
            </w:r>
            <w:r w:rsidRPr="00913BB3">
              <w:rPr>
                <w:lang w:val="it-IT"/>
              </w:rPr>
              <w:t xml:space="preserve"> 0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 w:rsidRPr="00913BB3">
              <w:rPr>
                <w:lang w:val="it-IT" w:eastAsia="ja-JP"/>
              </w:rPr>
              <w:t xml:space="preserve">0 </w:t>
            </w:r>
            <w:r>
              <w:rPr>
                <w:lang w:val="it-IT" w:eastAsia="ja-JP"/>
              </w:rPr>
              <w:t>1</w:t>
            </w:r>
            <w:r w:rsidRPr="00913BB3">
              <w:rPr>
                <w:lang w:val="it-IT" w:eastAsia="ja-JP"/>
              </w:rPr>
              <w:t xml:space="preserve"> 0 0</w:t>
            </w:r>
          </w:p>
          <w:p w14:paraId="5D30AE59" w14:textId="77777777" w:rsidR="00C12C09" w:rsidRDefault="00C12C09" w:rsidP="0013180E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</w:t>
            </w:r>
            <w:r>
              <w:rPr>
                <w:lang w:val="it-IT"/>
              </w:rPr>
              <w:t>0</w:t>
            </w:r>
            <w:r w:rsidRPr="00913BB3">
              <w:rPr>
                <w:lang w:val="it-IT"/>
              </w:rPr>
              <w:t xml:space="preserve"> 0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 w:rsidRPr="00913BB3">
              <w:rPr>
                <w:lang w:val="it-IT" w:eastAsia="ja-JP"/>
              </w:rPr>
              <w:t xml:space="preserve">0 </w:t>
            </w:r>
            <w:r>
              <w:rPr>
                <w:lang w:val="it-IT" w:eastAsia="ja-JP"/>
              </w:rPr>
              <w:t>1</w:t>
            </w:r>
            <w:r w:rsidRPr="00913BB3">
              <w:rPr>
                <w:lang w:val="it-IT" w:eastAsia="ja-JP"/>
              </w:rPr>
              <w:t xml:space="preserve"> 0 1</w:t>
            </w:r>
            <w:r>
              <w:rPr>
                <w:lang w:val="it-IT" w:eastAsia="ja-JP"/>
              </w:rPr>
              <w:tab/>
              <w:t>P</w:t>
            </w:r>
            <w:r w:rsidRPr="00913BB3">
              <w:rPr>
                <w:lang w:val="it-IT" w:eastAsia="ja-JP"/>
              </w:rPr>
              <w:t xml:space="preserve">QI </w:t>
            </w:r>
            <w:r>
              <w:rPr>
                <w:lang w:val="it-IT" w:eastAsia="ja-JP"/>
              </w:rPr>
              <w:t>21</w:t>
            </w:r>
          </w:p>
          <w:p w14:paraId="2F9D6A85" w14:textId="77777777" w:rsidR="00C12C09" w:rsidRPr="00913BB3" w:rsidRDefault="00C12C09" w:rsidP="0013180E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</w:t>
            </w:r>
            <w:r>
              <w:rPr>
                <w:lang w:val="it-IT"/>
              </w:rPr>
              <w:t>0</w:t>
            </w:r>
            <w:r w:rsidRPr="00913BB3">
              <w:rPr>
                <w:lang w:val="it-IT"/>
              </w:rPr>
              <w:t xml:space="preserve"> 0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 w:rsidRPr="00913BB3">
              <w:rPr>
                <w:lang w:val="it-IT" w:eastAsia="ja-JP"/>
              </w:rPr>
              <w:t xml:space="preserve">0 </w:t>
            </w:r>
            <w:r>
              <w:rPr>
                <w:lang w:val="it-IT" w:eastAsia="ja-JP"/>
              </w:rPr>
              <w:t>1</w:t>
            </w:r>
            <w:r w:rsidRPr="00913BB3">
              <w:rPr>
                <w:lang w:val="it-IT" w:eastAsia="ja-JP"/>
              </w:rPr>
              <w:t xml:space="preserve"> </w:t>
            </w:r>
            <w:r>
              <w:rPr>
                <w:lang w:val="it-IT" w:eastAsia="ja-JP"/>
              </w:rPr>
              <w:t>1</w:t>
            </w:r>
            <w:r w:rsidRPr="00913BB3">
              <w:rPr>
                <w:lang w:val="it-IT" w:eastAsia="ja-JP"/>
              </w:rPr>
              <w:t xml:space="preserve"> </w:t>
            </w:r>
            <w:r>
              <w:rPr>
                <w:lang w:val="it-IT" w:eastAsia="ja-JP"/>
              </w:rPr>
              <w:t>0</w:t>
            </w:r>
            <w:r>
              <w:rPr>
                <w:lang w:val="it-IT" w:eastAsia="ja-JP"/>
              </w:rPr>
              <w:tab/>
              <w:t>P</w:t>
            </w:r>
            <w:r w:rsidRPr="00913BB3">
              <w:rPr>
                <w:lang w:val="it-IT" w:eastAsia="ja-JP"/>
              </w:rPr>
              <w:t xml:space="preserve">QI </w:t>
            </w:r>
            <w:r>
              <w:rPr>
                <w:lang w:val="it-IT" w:eastAsia="ja-JP"/>
              </w:rPr>
              <w:t>22</w:t>
            </w:r>
          </w:p>
          <w:p w14:paraId="450C3028" w14:textId="77777777" w:rsidR="00C12C09" w:rsidRPr="00913BB3" w:rsidRDefault="00C12C09" w:rsidP="0013180E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</w:t>
            </w:r>
            <w:r>
              <w:rPr>
                <w:lang w:val="it-IT"/>
              </w:rPr>
              <w:t>0</w:t>
            </w:r>
            <w:r w:rsidRPr="00913BB3">
              <w:rPr>
                <w:lang w:val="it-IT"/>
              </w:rPr>
              <w:t xml:space="preserve"> 0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 w:rsidRPr="00913BB3">
              <w:rPr>
                <w:lang w:val="it-IT" w:eastAsia="ja-JP"/>
              </w:rPr>
              <w:t xml:space="preserve">0 </w:t>
            </w:r>
            <w:r>
              <w:rPr>
                <w:lang w:val="it-IT" w:eastAsia="ja-JP"/>
              </w:rPr>
              <w:t>1</w:t>
            </w:r>
            <w:r w:rsidRPr="00913BB3">
              <w:rPr>
                <w:lang w:val="it-IT" w:eastAsia="ja-JP"/>
              </w:rPr>
              <w:t xml:space="preserve"> </w:t>
            </w:r>
            <w:r>
              <w:rPr>
                <w:lang w:val="it-IT" w:eastAsia="ja-JP"/>
              </w:rPr>
              <w:t>1</w:t>
            </w:r>
            <w:r w:rsidRPr="00913BB3">
              <w:rPr>
                <w:lang w:val="it-IT" w:eastAsia="ja-JP"/>
              </w:rPr>
              <w:t xml:space="preserve"> </w:t>
            </w:r>
            <w:r>
              <w:rPr>
                <w:lang w:val="it-IT" w:eastAsia="ja-JP"/>
              </w:rPr>
              <w:t>1</w:t>
            </w:r>
            <w:r>
              <w:rPr>
                <w:lang w:val="it-IT" w:eastAsia="ja-JP"/>
              </w:rPr>
              <w:tab/>
              <w:t>P</w:t>
            </w:r>
            <w:r w:rsidRPr="00913BB3">
              <w:rPr>
                <w:lang w:val="it-IT" w:eastAsia="ja-JP"/>
              </w:rPr>
              <w:t xml:space="preserve">QI </w:t>
            </w:r>
            <w:r>
              <w:rPr>
                <w:lang w:val="it-IT" w:eastAsia="ja-JP"/>
              </w:rPr>
              <w:t>23</w:t>
            </w:r>
          </w:p>
          <w:p w14:paraId="7FA03F13" w14:textId="77777777" w:rsidR="00C12C09" w:rsidRPr="00913BB3" w:rsidRDefault="00C12C09" w:rsidP="0013180E">
            <w:pPr>
              <w:pStyle w:val="TAL"/>
              <w:rPr>
                <w:lang w:eastAsia="ja-JP"/>
              </w:rPr>
            </w:pPr>
            <w:r w:rsidRPr="00913BB3">
              <w:rPr>
                <w:lang w:eastAsia="ja-JP"/>
              </w:rPr>
              <w:t xml:space="preserve">0 0 0 </w:t>
            </w:r>
            <w:r>
              <w:rPr>
                <w:lang w:eastAsia="ja-JP"/>
              </w:rPr>
              <w:t>1</w:t>
            </w:r>
            <w:r w:rsidRPr="00913BB3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1</w:t>
            </w:r>
            <w:r w:rsidRPr="00913BB3">
              <w:rPr>
                <w:lang w:eastAsia="ja-JP"/>
              </w:rPr>
              <w:t xml:space="preserve"> 0 </w:t>
            </w:r>
            <w:r>
              <w:rPr>
                <w:lang w:eastAsia="ja-JP"/>
              </w:rPr>
              <w:t>0</w:t>
            </w:r>
            <w:r w:rsidRPr="00913BB3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0</w:t>
            </w:r>
          </w:p>
          <w:p w14:paraId="41A0C638" w14:textId="77777777" w:rsidR="00C12C09" w:rsidRPr="00913BB3" w:rsidRDefault="00C12C09" w:rsidP="0013180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ab/>
            </w:r>
            <w:r w:rsidRPr="00913BB3">
              <w:rPr>
                <w:lang w:eastAsia="ja-JP"/>
              </w:rPr>
              <w:t>to</w:t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 w:rsidRPr="00913BB3">
              <w:rPr>
                <w:lang w:eastAsia="ja-JP"/>
              </w:rPr>
              <w:t>Spare</w:t>
            </w:r>
          </w:p>
          <w:p w14:paraId="4FE1382C" w14:textId="77777777" w:rsidR="00C12C09" w:rsidRDefault="00C12C09" w:rsidP="0013180E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</w:t>
            </w:r>
            <w:r>
              <w:rPr>
                <w:lang w:val="it-IT"/>
              </w:rPr>
              <w:t>0</w:t>
            </w:r>
            <w:r w:rsidRPr="00913BB3">
              <w:rPr>
                <w:lang w:val="it-IT"/>
              </w:rPr>
              <w:t xml:space="preserve">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 w:rsidRPr="00913BB3">
              <w:rPr>
                <w:lang w:val="it-IT" w:eastAsia="ja-JP"/>
              </w:rPr>
              <w:t xml:space="preserve">0 </w:t>
            </w:r>
            <w:r>
              <w:rPr>
                <w:lang w:val="it-IT" w:eastAsia="ja-JP"/>
              </w:rPr>
              <w:t>1</w:t>
            </w:r>
            <w:r w:rsidRPr="00913BB3">
              <w:rPr>
                <w:lang w:val="it-IT" w:eastAsia="ja-JP"/>
              </w:rPr>
              <w:t xml:space="preserve"> </w:t>
            </w:r>
            <w:r>
              <w:rPr>
                <w:lang w:val="it-IT" w:eastAsia="ja-JP"/>
              </w:rPr>
              <w:t>1</w:t>
            </w:r>
            <w:r w:rsidRPr="00913BB3">
              <w:rPr>
                <w:lang w:val="it-IT" w:eastAsia="ja-JP"/>
              </w:rPr>
              <w:t xml:space="preserve"> 0</w:t>
            </w:r>
          </w:p>
          <w:p w14:paraId="0E34C40F" w14:textId="77777777" w:rsidR="00C12C09" w:rsidRDefault="00C12C09" w:rsidP="0013180E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</w:t>
            </w:r>
            <w:r>
              <w:rPr>
                <w:lang w:val="it-IT"/>
              </w:rPr>
              <w:t>0</w:t>
            </w:r>
            <w:r w:rsidRPr="00913BB3">
              <w:rPr>
                <w:lang w:val="it-IT"/>
              </w:rPr>
              <w:t xml:space="preserve">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 w:rsidRPr="00913BB3">
              <w:rPr>
                <w:lang w:val="it-IT" w:eastAsia="ja-JP"/>
              </w:rPr>
              <w:t xml:space="preserve">0 </w:t>
            </w:r>
            <w:r>
              <w:rPr>
                <w:lang w:val="it-IT" w:eastAsia="ja-JP"/>
              </w:rPr>
              <w:t>1</w:t>
            </w:r>
            <w:r w:rsidRPr="00913BB3">
              <w:rPr>
                <w:lang w:val="it-IT" w:eastAsia="ja-JP"/>
              </w:rPr>
              <w:t xml:space="preserve"> </w:t>
            </w:r>
            <w:r>
              <w:rPr>
                <w:lang w:val="it-IT" w:eastAsia="ja-JP"/>
              </w:rPr>
              <w:t>1</w:t>
            </w:r>
            <w:r w:rsidRPr="00913BB3">
              <w:rPr>
                <w:lang w:val="it-IT" w:eastAsia="ja-JP"/>
              </w:rPr>
              <w:t xml:space="preserve"> </w:t>
            </w:r>
            <w:r>
              <w:rPr>
                <w:lang w:val="it-IT" w:eastAsia="ja-JP"/>
              </w:rPr>
              <w:t>1</w:t>
            </w:r>
            <w:r>
              <w:rPr>
                <w:lang w:val="it-IT" w:eastAsia="ja-JP"/>
              </w:rPr>
              <w:tab/>
              <w:t>P</w:t>
            </w:r>
            <w:r w:rsidRPr="00913BB3">
              <w:rPr>
                <w:lang w:val="it-IT" w:eastAsia="ja-JP"/>
              </w:rPr>
              <w:t xml:space="preserve">QI </w:t>
            </w:r>
            <w:r>
              <w:rPr>
                <w:lang w:val="it-IT" w:eastAsia="ja-JP"/>
              </w:rPr>
              <w:t>55</w:t>
            </w:r>
          </w:p>
          <w:p w14:paraId="19521F49" w14:textId="77777777" w:rsidR="00C12C09" w:rsidRDefault="00C12C09" w:rsidP="0013180E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</w:t>
            </w:r>
            <w:r>
              <w:rPr>
                <w:lang w:val="it-IT"/>
              </w:rPr>
              <w:t>0</w:t>
            </w:r>
            <w:r w:rsidRPr="00913BB3">
              <w:rPr>
                <w:lang w:val="it-IT"/>
              </w:rPr>
              <w:t xml:space="preserve">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>
              <w:rPr>
                <w:lang w:val="it-IT" w:eastAsia="ja-JP"/>
              </w:rPr>
              <w:t>1</w:t>
            </w:r>
            <w:r w:rsidRPr="00913BB3">
              <w:rPr>
                <w:lang w:val="it-IT" w:eastAsia="ja-JP"/>
              </w:rPr>
              <w:t xml:space="preserve"> </w:t>
            </w:r>
            <w:r>
              <w:rPr>
                <w:lang w:val="it-IT" w:eastAsia="ja-JP"/>
              </w:rPr>
              <w:t>0 0 0</w:t>
            </w:r>
            <w:r>
              <w:rPr>
                <w:lang w:val="it-IT" w:eastAsia="ja-JP"/>
              </w:rPr>
              <w:tab/>
              <w:t>P</w:t>
            </w:r>
            <w:r w:rsidRPr="00913BB3">
              <w:rPr>
                <w:lang w:val="it-IT" w:eastAsia="ja-JP"/>
              </w:rPr>
              <w:t xml:space="preserve">QI </w:t>
            </w:r>
            <w:r>
              <w:rPr>
                <w:lang w:val="it-IT" w:eastAsia="ja-JP"/>
              </w:rPr>
              <w:t>56</w:t>
            </w:r>
          </w:p>
          <w:p w14:paraId="7E86F0F5" w14:textId="77777777" w:rsidR="00C12C09" w:rsidRDefault="00C12C09" w:rsidP="0013180E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</w:t>
            </w:r>
            <w:r>
              <w:rPr>
                <w:lang w:val="it-IT"/>
              </w:rPr>
              <w:t>0</w:t>
            </w:r>
            <w:r w:rsidRPr="00913BB3">
              <w:rPr>
                <w:lang w:val="it-IT"/>
              </w:rPr>
              <w:t xml:space="preserve">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>
              <w:rPr>
                <w:lang w:val="it-IT" w:eastAsia="ja-JP"/>
              </w:rPr>
              <w:t>1</w:t>
            </w:r>
            <w:r w:rsidRPr="00913BB3">
              <w:rPr>
                <w:lang w:val="it-IT" w:eastAsia="ja-JP"/>
              </w:rPr>
              <w:t xml:space="preserve"> </w:t>
            </w:r>
            <w:r>
              <w:rPr>
                <w:lang w:val="it-IT" w:eastAsia="ja-JP"/>
              </w:rPr>
              <w:t>0 0 1</w:t>
            </w:r>
            <w:r>
              <w:rPr>
                <w:lang w:val="it-IT" w:eastAsia="ja-JP"/>
              </w:rPr>
              <w:tab/>
              <w:t>P</w:t>
            </w:r>
            <w:r w:rsidRPr="00913BB3">
              <w:rPr>
                <w:lang w:val="it-IT" w:eastAsia="ja-JP"/>
              </w:rPr>
              <w:t xml:space="preserve">QI </w:t>
            </w:r>
            <w:r>
              <w:rPr>
                <w:lang w:val="it-IT" w:eastAsia="ja-JP"/>
              </w:rPr>
              <w:t>57</w:t>
            </w:r>
          </w:p>
          <w:p w14:paraId="19D6E51C" w14:textId="77777777" w:rsidR="00C12C09" w:rsidRDefault="00C12C09" w:rsidP="0013180E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</w:t>
            </w:r>
            <w:r>
              <w:rPr>
                <w:lang w:val="it-IT"/>
              </w:rPr>
              <w:t>0</w:t>
            </w:r>
            <w:r w:rsidRPr="00913BB3">
              <w:rPr>
                <w:lang w:val="it-IT"/>
              </w:rPr>
              <w:t xml:space="preserve">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>
              <w:rPr>
                <w:lang w:val="it-IT" w:eastAsia="ja-JP"/>
              </w:rPr>
              <w:t>1</w:t>
            </w:r>
            <w:r w:rsidRPr="00913BB3">
              <w:rPr>
                <w:lang w:val="it-IT" w:eastAsia="ja-JP"/>
              </w:rPr>
              <w:t xml:space="preserve"> </w:t>
            </w:r>
            <w:r>
              <w:rPr>
                <w:lang w:val="it-IT" w:eastAsia="ja-JP"/>
              </w:rPr>
              <w:t>0 1 0</w:t>
            </w:r>
            <w:r>
              <w:rPr>
                <w:lang w:val="it-IT" w:eastAsia="ja-JP"/>
              </w:rPr>
              <w:tab/>
              <w:t>P</w:t>
            </w:r>
            <w:r w:rsidRPr="00913BB3">
              <w:rPr>
                <w:lang w:val="it-IT" w:eastAsia="ja-JP"/>
              </w:rPr>
              <w:t xml:space="preserve">QI </w:t>
            </w:r>
            <w:r>
              <w:rPr>
                <w:lang w:val="it-IT" w:eastAsia="ja-JP"/>
              </w:rPr>
              <w:t>58</w:t>
            </w:r>
          </w:p>
          <w:p w14:paraId="6420319F" w14:textId="77777777" w:rsidR="00C12C09" w:rsidRPr="00913BB3" w:rsidRDefault="00C12C09" w:rsidP="0013180E">
            <w:pPr>
              <w:pStyle w:val="TAL"/>
              <w:rPr>
                <w:lang w:val="it-IT"/>
              </w:rPr>
            </w:pPr>
            <w:r w:rsidRPr="00913BB3">
              <w:rPr>
                <w:lang w:val="it-IT"/>
              </w:rPr>
              <w:t xml:space="preserve">0 </w:t>
            </w:r>
            <w:r>
              <w:rPr>
                <w:lang w:val="it-IT"/>
              </w:rPr>
              <w:t>0</w:t>
            </w:r>
            <w:r w:rsidRPr="00913BB3">
              <w:rPr>
                <w:lang w:val="it-IT"/>
              </w:rPr>
              <w:t xml:space="preserve">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>
              <w:rPr>
                <w:lang w:val="it-IT" w:eastAsia="ja-JP"/>
              </w:rPr>
              <w:t>1</w:t>
            </w:r>
            <w:r w:rsidRPr="00913BB3">
              <w:rPr>
                <w:lang w:val="it-IT" w:eastAsia="ja-JP"/>
              </w:rPr>
              <w:t xml:space="preserve"> </w:t>
            </w:r>
            <w:r>
              <w:rPr>
                <w:lang w:val="it-IT" w:eastAsia="ja-JP"/>
              </w:rPr>
              <w:t>0 1 1</w:t>
            </w:r>
            <w:r>
              <w:rPr>
                <w:lang w:val="it-IT" w:eastAsia="ja-JP"/>
              </w:rPr>
              <w:tab/>
              <w:t>P</w:t>
            </w:r>
            <w:r w:rsidRPr="00913BB3">
              <w:rPr>
                <w:lang w:val="it-IT" w:eastAsia="ja-JP"/>
              </w:rPr>
              <w:t xml:space="preserve">QI </w:t>
            </w:r>
            <w:r>
              <w:rPr>
                <w:lang w:val="it-IT" w:eastAsia="ja-JP"/>
              </w:rPr>
              <w:t>59</w:t>
            </w:r>
          </w:p>
          <w:p w14:paraId="421C816B" w14:textId="77777777" w:rsidR="00C12C09" w:rsidRPr="00913BB3" w:rsidRDefault="00C12C09" w:rsidP="0013180E">
            <w:pPr>
              <w:pStyle w:val="TAL"/>
              <w:rPr>
                <w:lang w:eastAsia="ja-JP"/>
              </w:rPr>
            </w:pPr>
            <w:r w:rsidRPr="00913BB3">
              <w:rPr>
                <w:lang w:eastAsia="ja-JP"/>
              </w:rPr>
              <w:t xml:space="preserve">0 0 </w:t>
            </w:r>
            <w:r>
              <w:rPr>
                <w:lang w:eastAsia="ja-JP"/>
              </w:rPr>
              <w:t>1</w:t>
            </w:r>
            <w:r w:rsidRPr="00913BB3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1</w:t>
            </w:r>
            <w:r w:rsidRPr="00913BB3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1</w:t>
            </w:r>
            <w:r w:rsidRPr="00913BB3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1</w:t>
            </w:r>
            <w:r w:rsidRPr="00913BB3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0</w:t>
            </w:r>
            <w:r w:rsidRPr="00913BB3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0</w:t>
            </w:r>
          </w:p>
          <w:p w14:paraId="5A9DCBD9" w14:textId="77777777" w:rsidR="00C12C09" w:rsidRPr="00913BB3" w:rsidRDefault="00C12C09" w:rsidP="0013180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ab/>
            </w:r>
            <w:r w:rsidRPr="00913BB3">
              <w:rPr>
                <w:lang w:eastAsia="ja-JP"/>
              </w:rPr>
              <w:t>to</w:t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 w:rsidRPr="00913BB3">
              <w:rPr>
                <w:lang w:eastAsia="ja-JP"/>
              </w:rPr>
              <w:t>Spare</w:t>
            </w:r>
          </w:p>
          <w:p w14:paraId="72A225D6" w14:textId="77777777" w:rsidR="00C12C09" w:rsidRDefault="00C12C09" w:rsidP="0013180E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>
              <w:rPr>
                <w:lang w:val="it-IT"/>
              </w:rPr>
              <w:t>0</w:t>
            </w:r>
            <w:r w:rsidRPr="00913BB3">
              <w:rPr>
                <w:lang w:val="it-IT"/>
              </w:rPr>
              <w:t xml:space="preserve">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>
              <w:rPr>
                <w:lang w:val="it-IT" w:eastAsia="ja-JP"/>
              </w:rPr>
              <w:t>1</w:t>
            </w:r>
            <w:r w:rsidRPr="00913BB3">
              <w:rPr>
                <w:lang w:val="it-IT" w:eastAsia="ja-JP"/>
              </w:rPr>
              <w:t xml:space="preserve"> </w:t>
            </w:r>
            <w:r>
              <w:rPr>
                <w:lang w:val="it-IT" w:eastAsia="ja-JP"/>
              </w:rPr>
              <w:t>0</w:t>
            </w:r>
            <w:r w:rsidRPr="00913BB3">
              <w:rPr>
                <w:lang w:val="it-IT" w:eastAsia="ja-JP"/>
              </w:rPr>
              <w:t xml:space="preserve"> </w:t>
            </w:r>
            <w:r>
              <w:rPr>
                <w:lang w:val="it-IT" w:eastAsia="ja-JP"/>
              </w:rPr>
              <w:t>0</w:t>
            </w:r>
            <w:r w:rsidRPr="00913BB3">
              <w:rPr>
                <w:lang w:val="it-IT" w:eastAsia="ja-JP"/>
              </w:rPr>
              <w:t xml:space="preserve"> </w:t>
            </w:r>
            <w:r>
              <w:rPr>
                <w:lang w:val="it-IT" w:eastAsia="ja-JP"/>
              </w:rPr>
              <w:t>1</w:t>
            </w:r>
          </w:p>
          <w:p w14:paraId="5192730F" w14:textId="77777777" w:rsidR="00C12C09" w:rsidRDefault="00C12C09" w:rsidP="0013180E">
            <w:pPr>
              <w:pStyle w:val="TAL"/>
              <w:rPr>
                <w:lang w:val="it-IT" w:eastAsia="ja-JP"/>
              </w:rPr>
            </w:pPr>
            <w:r w:rsidRPr="00913BB3">
              <w:rPr>
                <w:lang w:val="it-IT"/>
              </w:rPr>
              <w:t xml:space="preserve">0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>
              <w:rPr>
                <w:lang w:val="it-IT"/>
              </w:rPr>
              <w:t>0</w:t>
            </w:r>
            <w:r w:rsidRPr="00913BB3">
              <w:rPr>
                <w:lang w:val="it-IT"/>
              </w:rPr>
              <w:t xml:space="preserve">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>
              <w:rPr>
                <w:lang w:val="it-IT" w:eastAsia="ja-JP"/>
              </w:rPr>
              <w:t>1</w:t>
            </w:r>
            <w:r w:rsidRPr="00913BB3">
              <w:rPr>
                <w:lang w:val="it-IT" w:eastAsia="ja-JP"/>
              </w:rPr>
              <w:t xml:space="preserve"> </w:t>
            </w:r>
            <w:r>
              <w:rPr>
                <w:lang w:val="it-IT" w:eastAsia="ja-JP"/>
              </w:rPr>
              <w:t>0 1 0</w:t>
            </w:r>
            <w:r>
              <w:rPr>
                <w:lang w:val="it-IT" w:eastAsia="ja-JP"/>
              </w:rPr>
              <w:tab/>
              <w:t>P</w:t>
            </w:r>
            <w:r w:rsidRPr="00913BB3">
              <w:rPr>
                <w:lang w:val="it-IT" w:eastAsia="ja-JP"/>
              </w:rPr>
              <w:t xml:space="preserve">QI </w:t>
            </w:r>
            <w:r>
              <w:rPr>
                <w:lang w:val="it-IT" w:eastAsia="ja-JP"/>
              </w:rPr>
              <w:t>90</w:t>
            </w:r>
          </w:p>
          <w:p w14:paraId="7A54EB13" w14:textId="77777777" w:rsidR="00C12C09" w:rsidRPr="00913BB3" w:rsidRDefault="00C12C09" w:rsidP="0013180E">
            <w:pPr>
              <w:pStyle w:val="TAL"/>
              <w:rPr>
                <w:lang w:val="it-IT"/>
              </w:rPr>
            </w:pPr>
            <w:r w:rsidRPr="00913BB3">
              <w:rPr>
                <w:lang w:val="it-IT"/>
              </w:rPr>
              <w:t xml:space="preserve">0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>
              <w:rPr>
                <w:lang w:val="it-IT"/>
              </w:rPr>
              <w:t>0</w:t>
            </w:r>
            <w:r w:rsidRPr="00913BB3">
              <w:rPr>
                <w:lang w:val="it-IT"/>
              </w:rPr>
              <w:t xml:space="preserve"> </w:t>
            </w:r>
            <w:r>
              <w:rPr>
                <w:lang w:val="it-IT"/>
              </w:rPr>
              <w:t>1</w:t>
            </w:r>
            <w:r w:rsidRPr="00913BB3">
              <w:rPr>
                <w:lang w:val="it-IT"/>
              </w:rPr>
              <w:t xml:space="preserve"> </w:t>
            </w:r>
            <w:r>
              <w:rPr>
                <w:lang w:val="it-IT" w:eastAsia="ja-JP"/>
              </w:rPr>
              <w:t>1</w:t>
            </w:r>
            <w:r w:rsidRPr="00913BB3">
              <w:rPr>
                <w:lang w:val="it-IT" w:eastAsia="ja-JP"/>
              </w:rPr>
              <w:t xml:space="preserve"> </w:t>
            </w:r>
            <w:r>
              <w:rPr>
                <w:lang w:val="it-IT" w:eastAsia="ja-JP"/>
              </w:rPr>
              <w:t>0 1 1</w:t>
            </w:r>
            <w:r>
              <w:rPr>
                <w:lang w:val="it-IT" w:eastAsia="ja-JP"/>
              </w:rPr>
              <w:tab/>
              <w:t>P</w:t>
            </w:r>
            <w:r w:rsidRPr="00913BB3">
              <w:rPr>
                <w:lang w:val="it-IT" w:eastAsia="ja-JP"/>
              </w:rPr>
              <w:t xml:space="preserve">QI </w:t>
            </w:r>
            <w:r>
              <w:rPr>
                <w:lang w:val="it-IT" w:eastAsia="ja-JP"/>
              </w:rPr>
              <w:t>91</w:t>
            </w:r>
          </w:p>
          <w:p w14:paraId="26CB35EF" w14:textId="77777777" w:rsidR="00C12C09" w:rsidRPr="00913BB3" w:rsidRDefault="00C12C09" w:rsidP="0013180E">
            <w:pPr>
              <w:pStyle w:val="TAL"/>
              <w:rPr>
                <w:lang w:eastAsia="ja-JP"/>
              </w:rPr>
            </w:pPr>
            <w:r w:rsidRPr="00913BB3">
              <w:rPr>
                <w:lang w:eastAsia="ja-JP"/>
              </w:rPr>
              <w:t xml:space="preserve">0 </w:t>
            </w:r>
            <w:r>
              <w:rPr>
                <w:lang w:eastAsia="ja-JP"/>
              </w:rPr>
              <w:t>1</w:t>
            </w:r>
            <w:r w:rsidRPr="00913BB3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0</w:t>
            </w:r>
            <w:r w:rsidRPr="00913BB3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1</w:t>
            </w:r>
            <w:r w:rsidRPr="00913BB3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1</w:t>
            </w:r>
            <w:r w:rsidRPr="00913BB3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1</w:t>
            </w:r>
            <w:r w:rsidRPr="00913BB3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0</w:t>
            </w:r>
            <w:r w:rsidRPr="00913BB3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0</w:t>
            </w:r>
          </w:p>
          <w:p w14:paraId="5CE0D961" w14:textId="77777777" w:rsidR="00C12C09" w:rsidRPr="00913BB3" w:rsidRDefault="00C12C09" w:rsidP="0013180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ab/>
            </w:r>
            <w:r w:rsidRPr="00913BB3">
              <w:rPr>
                <w:lang w:eastAsia="ja-JP"/>
              </w:rPr>
              <w:t>to</w:t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 w:rsidRPr="00913BB3">
              <w:rPr>
                <w:lang w:eastAsia="ja-JP"/>
              </w:rPr>
              <w:t>Spare</w:t>
            </w:r>
          </w:p>
          <w:p w14:paraId="390049FC" w14:textId="77777777" w:rsidR="00C12C09" w:rsidRPr="00913BB3" w:rsidRDefault="00C12C09" w:rsidP="0013180E">
            <w:pPr>
              <w:pStyle w:val="TAL"/>
              <w:rPr>
                <w:lang w:eastAsia="ja-JP"/>
              </w:rPr>
            </w:pPr>
            <w:r w:rsidRPr="00913BB3">
              <w:rPr>
                <w:lang w:eastAsia="ja-JP"/>
              </w:rPr>
              <w:t>0 1 1 1 1 1 1 1</w:t>
            </w:r>
          </w:p>
          <w:p w14:paraId="5B232A07" w14:textId="77777777" w:rsidR="00C12C09" w:rsidRPr="00913BB3" w:rsidRDefault="00C12C09" w:rsidP="0013180E">
            <w:pPr>
              <w:pStyle w:val="TAL"/>
              <w:rPr>
                <w:lang w:eastAsia="ja-JP"/>
              </w:rPr>
            </w:pPr>
            <w:r w:rsidRPr="00913BB3">
              <w:rPr>
                <w:lang w:eastAsia="ja-JP"/>
              </w:rPr>
              <w:t>1 0 0 0 0 0 0 0</w:t>
            </w:r>
          </w:p>
          <w:p w14:paraId="6F103471" w14:textId="77777777" w:rsidR="00C12C09" w:rsidRPr="00913BB3" w:rsidRDefault="00C12C09" w:rsidP="0013180E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ab/>
            </w:r>
            <w:r w:rsidRPr="00913BB3">
              <w:rPr>
                <w:lang w:eastAsia="ja-JP"/>
              </w:rPr>
              <w:t>to</w:t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</w:r>
            <w:r w:rsidRPr="00913BB3">
              <w:rPr>
                <w:lang w:eastAsia="ja-JP"/>
              </w:rPr>
              <w:t xml:space="preserve">Operator-specific </w:t>
            </w:r>
            <w:r>
              <w:rPr>
                <w:lang w:eastAsia="ja-JP"/>
              </w:rPr>
              <w:t>P</w:t>
            </w:r>
            <w:r w:rsidRPr="00913BB3">
              <w:rPr>
                <w:lang w:eastAsia="ja-JP"/>
              </w:rPr>
              <w:t>QIs</w:t>
            </w:r>
          </w:p>
          <w:p w14:paraId="5BB8D473" w14:textId="77777777" w:rsidR="00C12C09" w:rsidRPr="00913BB3" w:rsidRDefault="00C12C09" w:rsidP="0013180E">
            <w:pPr>
              <w:pStyle w:val="TAL"/>
              <w:rPr>
                <w:lang w:eastAsia="ja-JP"/>
              </w:rPr>
            </w:pPr>
            <w:r w:rsidRPr="00913BB3">
              <w:rPr>
                <w:lang w:eastAsia="ja-JP"/>
              </w:rPr>
              <w:t>1 1 1 1 1 1 1 0</w:t>
            </w:r>
          </w:p>
          <w:p w14:paraId="5CBB344A" w14:textId="77777777" w:rsidR="00C12C09" w:rsidRPr="00913BB3" w:rsidRDefault="00C12C09" w:rsidP="0013180E">
            <w:pPr>
              <w:pStyle w:val="TAL"/>
              <w:rPr>
                <w:lang w:eastAsia="ja-JP"/>
              </w:rPr>
            </w:pPr>
            <w:r w:rsidRPr="00913BB3">
              <w:t xml:space="preserve">1 1 1 1 </w:t>
            </w:r>
            <w:r w:rsidRPr="00913BB3">
              <w:rPr>
                <w:lang w:eastAsia="ja-JP"/>
              </w:rPr>
              <w:t>1 1 1 1</w:t>
            </w:r>
            <w:r>
              <w:rPr>
                <w:lang w:eastAsia="ja-JP"/>
              </w:rPr>
              <w:tab/>
            </w:r>
            <w:r w:rsidRPr="00913BB3">
              <w:rPr>
                <w:lang w:eastAsia="ja-JP"/>
              </w:rPr>
              <w:t>Reserved</w:t>
            </w:r>
          </w:p>
          <w:p w14:paraId="14D1E609" w14:textId="77777777" w:rsidR="00C12C09" w:rsidRPr="00913BB3" w:rsidRDefault="00C12C09" w:rsidP="0013180E">
            <w:pPr>
              <w:pStyle w:val="TAL"/>
              <w:rPr>
                <w:lang w:eastAsia="ja-JP"/>
              </w:rPr>
            </w:pPr>
          </w:p>
          <w:p w14:paraId="53729101" w14:textId="77777777" w:rsidR="00C12C09" w:rsidRPr="00913BB3" w:rsidRDefault="00C12C09" w:rsidP="0013180E">
            <w:pPr>
              <w:pStyle w:val="TAL"/>
            </w:pPr>
            <w:r w:rsidRPr="00913BB3">
              <w:t xml:space="preserve">If the UE receives a </w:t>
            </w:r>
            <w:r>
              <w:t>P</w:t>
            </w:r>
            <w:r w:rsidRPr="00913BB3">
              <w:t xml:space="preserve">QI value (excluding the reserved </w:t>
            </w:r>
            <w:r>
              <w:t>P</w:t>
            </w:r>
            <w:r w:rsidRPr="00913BB3">
              <w:t xml:space="preserve">QI values) that it does not understand, the UE shall choose a </w:t>
            </w:r>
            <w:r>
              <w:t>P</w:t>
            </w:r>
            <w:r w:rsidRPr="00913BB3">
              <w:t xml:space="preserve">QI value from the set of </w:t>
            </w:r>
            <w:r>
              <w:t>P</w:t>
            </w:r>
            <w:r w:rsidRPr="00913BB3">
              <w:t>QI values defined in this version of the protocol (see 3GPP TS 23.</w:t>
            </w:r>
            <w:r>
              <w:t>287</w:t>
            </w:r>
            <w:r w:rsidRPr="00913BB3">
              <w:t> [</w:t>
            </w:r>
            <w:r>
              <w:t>2</w:t>
            </w:r>
            <w:r w:rsidRPr="00913BB3">
              <w:t>]) and associated with:</w:t>
            </w:r>
          </w:p>
          <w:p w14:paraId="6D31B3DE" w14:textId="77777777" w:rsidR="00C12C09" w:rsidRPr="00913BB3" w:rsidRDefault="00C12C09" w:rsidP="0013180E">
            <w:pPr>
              <w:pStyle w:val="TAL"/>
            </w:pPr>
            <w:r w:rsidRPr="00913BB3">
              <w:tab/>
              <w:t>-</w:t>
            </w:r>
            <w:r w:rsidRPr="00913BB3">
              <w:tab/>
              <w:t xml:space="preserve">GBR </w:t>
            </w:r>
            <w:r>
              <w:t>resource type</w:t>
            </w:r>
            <w:r w:rsidRPr="00913BB3">
              <w:t xml:space="preserve">, if the </w:t>
            </w:r>
            <w:r w:rsidRPr="008C1B91">
              <w:t>PC5 QoS mapping rule outputs</w:t>
            </w:r>
            <w:r w:rsidRPr="00913BB3">
              <w:t xml:space="preserve"> include </w:t>
            </w:r>
            <w:r>
              <w:t>the g</w:t>
            </w:r>
            <w:r w:rsidRPr="00EB750B">
              <w:t xml:space="preserve">uaranteed </w:t>
            </w:r>
            <w:r>
              <w:t>f</w:t>
            </w:r>
            <w:r w:rsidRPr="00EB750B">
              <w:t xml:space="preserve">low </w:t>
            </w:r>
            <w:r>
              <w:t>b</w:t>
            </w:r>
            <w:r w:rsidRPr="00EB750B">
              <w:t xml:space="preserve">it </w:t>
            </w:r>
            <w:r>
              <w:t>r</w:t>
            </w:r>
            <w:r w:rsidRPr="00EB750B">
              <w:t>ate</w:t>
            </w:r>
            <w:r>
              <w:t xml:space="preserve"> field</w:t>
            </w:r>
            <w:r w:rsidRPr="00913BB3">
              <w:t>; and</w:t>
            </w:r>
          </w:p>
          <w:p w14:paraId="26CE4A0E" w14:textId="77777777" w:rsidR="00C12C09" w:rsidRPr="00913BB3" w:rsidRDefault="00C12C09" w:rsidP="0013180E">
            <w:pPr>
              <w:pStyle w:val="TAL"/>
            </w:pPr>
            <w:r w:rsidRPr="00913BB3">
              <w:tab/>
              <w:t>-</w:t>
            </w:r>
            <w:r w:rsidRPr="00913BB3">
              <w:tab/>
              <w:t xml:space="preserve">non-GBR </w:t>
            </w:r>
            <w:r>
              <w:t>resource type</w:t>
            </w:r>
            <w:r w:rsidRPr="00913BB3">
              <w:t xml:space="preserve">, if the </w:t>
            </w:r>
            <w:r w:rsidRPr="008C1B91">
              <w:t>PC5 QoS mapping rule outputs</w:t>
            </w:r>
            <w:r w:rsidRPr="00913BB3">
              <w:t xml:space="preserve"> do not include </w:t>
            </w:r>
            <w:r>
              <w:t>the g</w:t>
            </w:r>
            <w:r w:rsidRPr="00EB750B">
              <w:t xml:space="preserve">uaranteed </w:t>
            </w:r>
            <w:r>
              <w:t>f</w:t>
            </w:r>
            <w:r w:rsidRPr="00EB750B">
              <w:t xml:space="preserve">low </w:t>
            </w:r>
            <w:r>
              <w:t>b</w:t>
            </w:r>
            <w:r w:rsidRPr="00EB750B">
              <w:t xml:space="preserve">it </w:t>
            </w:r>
            <w:r>
              <w:t>r</w:t>
            </w:r>
            <w:r w:rsidRPr="00EB750B">
              <w:t>ate</w:t>
            </w:r>
            <w:r>
              <w:t xml:space="preserve"> field</w:t>
            </w:r>
            <w:r w:rsidRPr="00913BB3">
              <w:t>.</w:t>
            </w:r>
          </w:p>
          <w:p w14:paraId="52FBBF0C" w14:textId="77777777" w:rsidR="00C12C09" w:rsidRPr="00913BB3" w:rsidRDefault="00C12C09" w:rsidP="0013180E">
            <w:pPr>
              <w:pStyle w:val="TAL"/>
              <w:rPr>
                <w:lang w:eastAsia="ko-KR"/>
              </w:rPr>
            </w:pPr>
          </w:p>
          <w:p w14:paraId="1EDCFF89" w14:textId="77777777" w:rsidR="00C12C09" w:rsidRPr="0046576E" w:rsidRDefault="00C12C09" w:rsidP="0013180E">
            <w:pPr>
              <w:pStyle w:val="TAL"/>
              <w:rPr>
                <w:lang w:eastAsia="ja-JP"/>
              </w:rPr>
            </w:pPr>
            <w:r w:rsidRPr="00913BB3">
              <w:rPr>
                <w:lang w:eastAsia="ja-JP"/>
              </w:rPr>
              <w:t xml:space="preserve">The UE shall use this chosen </w:t>
            </w:r>
            <w:r>
              <w:rPr>
                <w:lang w:eastAsia="ja-JP"/>
              </w:rPr>
              <w:t>P</w:t>
            </w:r>
            <w:r w:rsidRPr="00913BB3">
              <w:rPr>
                <w:lang w:eastAsia="ja-JP"/>
              </w:rPr>
              <w:t xml:space="preserve">QI value for internal operations only. The UE shall use the received </w:t>
            </w:r>
            <w:r>
              <w:rPr>
                <w:lang w:eastAsia="ja-JP"/>
              </w:rPr>
              <w:t>P</w:t>
            </w:r>
            <w:r w:rsidRPr="00913BB3">
              <w:rPr>
                <w:lang w:eastAsia="ja-JP"/>
              </w:rPr>
              <w:t xml:space="preserve">QI value in subsequent </w:t>
            </w:r>
            <w:r>
              <w:rPr>
                <w:lang w:eastAsia="ja-JP"/>
              </w:rPr>
              <w:t xml:space="preserve">V2X communication over PC5 </w:t>
            </w:r>
            <w:r w:rsidRPr="00913BB3">
              <w:rPr>
                <w:lang w:eastAsia="ja-JP"/>
              </w:rPr>
              <w:t>signalling procedures.</w:t>
            </w:r>
          </w:p>
        </w:tc>
      </w:tr>
      <w:tr w:rsidR="00C12C09" w:rsidRPr="00903C49" w14:paraId="6F42D770" w14:textId="77777777" w:rsidTr="0013180E">
        <w:trPr>
          <w:cantSplit/>
          <w:jc w:val="center"/>
        </w:trPr>
        <w:tc>
          <w:tcPr>
            <w:tcW w:w="7094" w:type="dxa"/>
          </w:tcPr>
          <w:p w14:paraId="0BBD1106" w14:textId="77777777" w:rsidR="00C12C09" w:rsidRDefault="00C12C09" w:rsidP="0013180E">
            <w:pPr>
              <w:pStyle w:val="TAL"/>
            </w:pPr>
          </w:p>
        </w:tc>
      </w:tr>
      <w:tr w:rsidR="00C12C09" w:rsidRPr="003168A2" w14:paraId="368F779B" w14:textId="77777777" w:rsidTr="0013180E">
        <w:trPr>
          <w:cantSplit/>
          <w:jc w:val="center"/>
        </w:trPr>
        <w:tc>
          <w:tcPr>
            <w:tcW w:w="7094" w:type="dxa"/>
          </w:tcPr>
          <w:p w14:paraId="724FCFBB" w14:textId="77777777" w:rsidR="00C12C09" w:rsidRDefault="00C12C09" w:rsidP="0013180E">
            <w:pPr>
              <w:pStyle w:val="TAL"/>
            </w:pPr>
            <w:r>
              <w:lastRenderedPageBreak/>
              <w:t>G</w:t>
            </w:r>
            <w:r w:rsidRPr="00EB750B">
              <w:t xml:space="preserve">uaranteed </w:t>
            </w:r>
            <w:r>
              <w:t>f</w:t>
            </w:r>
            <w:r w:rsidRPr="00EB750B">
              <w:t xml:space="preserve">low </w:t>
            </w:r>
            <w:r>
              <w:t>b</w:t>
            </w:r>
            <w:r w:rsidRPr="00EB750B">
              <w:t xml:space="preserve">it </w:t>
            </w:r>
            <w:r>
              <w:t>r</w:t>
            </w:r>
            <w:r w:rsidRPr="00EB750B">
              <w:t>ate</w:t>
            </w:r>
            <w:r>
              <w:t>:</w:t>
            </w:r>
          </w:p>
          <w:p w14:paraId="7AE1366F" w14:textId="77777777" w:rsidR="00C12C09" w:rsidRPr="00913BB3" w:rsidRDefault="00C12C09" w:rsidP="0013180E">
            <w:pPr>
              <w:pStyle w:val="TAL"/>
            </w:pPr>
            <w:r>
              <w:t>The g</w:t>
            </w:r>
            <w:r w:rsidRPr="00EB750B">
              <w:t xml:space="preserve">uaranteed </w:t>
            </w:r>
            <w:r>
              <w:t>f</w:t>
            </w:r>
            <w:r w:rsidRPr="00EB750B">
              <w:t xml:space="preserve">low </w:t>
            </w:r>
            <w:r>
              <w:t>b</w:t>
            </w:r>
            <w:r w:rsidRPr="00EB750B">
              <w:t xml:space="preserve">it </w:t>
            </w:r>
            <w:r>
              <w:t>r</w:t>
            </w:r>
            <w:r w:rsidRPr="00EB750B">
              <w:t>ate</w:t>
            </w:r>
            <w:r>
              <w:t xml:space="preserve"> field indicates g</w:t>
            </w:r>
            <w:r w:rsidRPr="00EB750B">
              <w:t xml:space="preserve">uaranteed </w:t>
            </w:r>
            <w:r>
              <w:t>f</w:t>
            </w:r>
            <w:r w:rsidRPr="00EB750B">
              <w:t xml:space="preserve">low </w:t>
            </w:r>
            <w:r>
              <w:t>b</w:t>
            </w:r>
            <w:r w:rsidRPr="00EB750B">
              <w:t xml:space="preserve">it </w:t>
            </w:r>
            <w:r>
              <w:t>r</w:t>
            </w:r>
            <w:r w:rsidRPr="00EB750B">
              <w:t>ate</w:t>
            </w:r>
            <w:r>
              <w:t xml:space="preserve"> for both sending and receiving and </w:t>
            </w:r>
            <w:r w:rsidRPr="00913BB3">
              <w:t xml:space="preserve">contains one octet indicating the unit of the </w:t>
            </w:r>
            <w:r w:rsidRPr="00913BB3">
              <w:rPr>
                <w:lang w:eastAsia="ja-JP"/>
              </w:rPr>
              <w:t xml:space="preserve">guaranteed flow bit rate followed by two octets containing the value of </w:t>
            </w:r>
            <w:r w:rsidRPr="00913BB3">
              <w:t xml:space="preserve">the </w:t>
            </w:r>
            <w:r w:rsidRPr="00913BB3">
              <w:rPr>
                <w:noProof/>
                <w:lang w:val="en-US"/>
              </w:rPr>
              <w:t>guaranteed flow bit rate</w:t>
            </w:r>
            <w:r w:rsidRPr="00913BB3">
              <w:t>.</w:t>
            </w:r>
          </w:p>
          <w:p w14:paraId="2CF24A1E" w14:textId="77777777" w:rsidR="00C12C09" w:rsidRDefault="00C12C09" w:rsidP="0013180E">
            <w:pPr>
              <w:pStyle w:val="TAL"/>
            </w:pPr>
          </w:p>
          <w:p w14:paraId="66123C3C" w14:textId="77777777" w:rsidR="00C12C09" w:rsidRPr="00913BB3" w:rsidRDefault="00C12C09" w:rsidP="0013180E">
            <w:pPr>
              <w:pStyle w:val="TAL"/>
            </w:pPr>
            <w:r w:rsidRPr="00913BB3">
              <w:t xml:space="preserve">Unit of the </w:t>
            </w:r>
            <w:r w:rsidRPr="00913BB3">
              <w:rPr>
                <w:lang w:eastAsia="ja-JP"/>
              </w:rPr>
              <w:t>guaranteed flow bit rate</w:t>
            </w:r>
            <w:r>
              <w:rPr>
                <w:lang w:eastAsia="ja-JP"/>
              </w:rPr>
              <w:t>:</w:t>
            </w:r>
          </w:p>
          <w:p w14:paraId="649DB3BE" w14:textId="77777777" w:rsidR="00C12C09" w:rsidRPr="00913BB3" w:rsidRDefault="00C12C09" w:rsidP="0013180E">
            <w:pPr>
              <w:pStyle w:val="TAL"/>
            </w:pPr>
            <w:r w:rsidRPr="00913BB3">
              <w:t>Bits</w:t>
            </w:r>
          </w:p>
          <w:p w14:paraId="11057A16" w14:textId="77777777" w:rsidR="00C12C09" w:rsidRPr="0046576E" w:rsidRDefault="00C12C09" w:rsidP="0013180E">
            <w:pPr>
              <w:pStyle w:val="TAL"/>
              <w:rPr>
                <w:b/>
              </w:rPr>
            </w:pPr>
            <w:r w:rsidRPr="0046576E">
              <w:rPr>
                <w:b/>
              </w:rPr>
              <w:t>8 7 6 5 4 3 2 1</w:t>
            </w:r>
          </w:p>
          <w:p w14:paraId="1A294D59" w14:textId="77777777" w:rsidR="00C12C09" w:rsidRPr="00913BB3" w:rsidRDefault="00C12C09" w:rsidP="0013180E">
            <w:pPr>
              <w:pStyle w:val="TAL"/>
            </w:pPr>
            <w:r w:rsidRPr="00913BB3">
              <w:t>0 0 0 0 0 0 0 0</w:t>
            </w:r>
            <w:r w:rsidRPr="00913BB3">
              <w:tab/>
              <w:t>value is not used</w:t>
            </w:r>
          </w:p>
          <w:p w14:paraId="3D892161" w14:textId="77777777" w:rsidR="00C12C09" w:rsidRPr="00913BB3" w:rsidRDefault="00C12C09" w:rsidP="0013180E">
            <w:pPr>
              <w:pStyle w:val="TAL"/>
            </w:pPr>
            <w:r w:rsidRPr="00913BB3">
              <w:t>0 0 0 0 0 0 0 1</w:t>
            </w:r>
            <w:r w:rsidRPr="00913BB3">
              <w:tab/>
              <w:t>value is incremented in multiples of 1 Kbps</w:t>
            </w:r>
          </w:p>
          <w:p w14:paraId="50D25C1B" w14:textId="77777777" w:rsidR="00C12C09" w:rsidRPr="00913BB3" w:rsidRDefault="00C12C09" w:rsidP="0013180E">
            <w:pPr>
              <w:pStyle w:val="TAL"/>
            </w:pPr>
            <w:r w:rsidRPr="00913BB3">
              <w:t>0 0 0 0 0 0 1 0</w:t>
            </w:r>
            <w:r w:rsidRPr="00913BB3">
              <w:tab/>
              <w:t>value is incremented in multiples of 4 Kbps</w:t>
            </w:r>
          </w:p>
          <w:p w14:paraId="312457CB" w14:textId="77777777" w:rsidR="00C12C09" w:rsidRPr="00913BB3" w:rsidRDefault="00C12C09" w:rsidP="0013180E">
            <w:pPr>
              <w:pStyle w:val="TAL"/>
            </w:pPr>
            <w:r w:rsidRPr="00913BB3">
              <w:t>0 0 0 0 0 0 1 1</w:t>
            </w:r>
            <w:r w:rsidRPr="00913BB3">
              <w:tab/>
              <w:t>value is incremented in multiples of 16 Kbps</w:t>
            </w:r>
          </w:p>
          <w:p w14:paraId="5A48D45F" w14:textId="77777777" w:rsidR="00C12C09" w:rsidRPr="00913BB3" w:rsidRDefault="00C12C09" w:rsidP="0013180E">
            <w:pPr>
              <w:pStyle w:val="TAL"/>
            </w:pPr>
            <w:r w:rsidRPr="00913BB3">
              <w:t>0 0 0 0 0 1 0 0</w:t>
            </w:r>
            <w:r w:rsidRPr="00913BB3">
              <w:tab/>
              <w:t>value is incremented in multiples of 64 Kbps</w:t>
            </w:r>
          </w:p>
          <w:p w14:paraId="3708213F" w14:textId="77777777" w:rsidR="00C12C09" w:rsidRPr="00913BB3" w:rsidRDefault="00C12C09" w:rsidP="0013180E">
            <w:pPr>
              <w:pStyle w:val="TAL"/>
            </w:pPr>
            <w:r w:rsidRPr="00913BB3">
              <w:t>0 0 0 0 0 1 0 1</w:t>
            </w:r>
            <w:r w:rsidRPr="00913BB3">
              <w:tab/>
              <w:t>value is incremented in multiples of 256 Kbps</w:t>
            </w:r>
          </w:p>
          <w:p w14:paraId="4DF03478" w14:textId="77777777" w:rsidR="00C12C09" w:rsidRPr="00913BB3" w:rsidRDefault="00C12C09" w:rsidP="0013180E">
            <w:pPr>
              <w:pStyle w:val="TAL"/>
            </w:pPr>
            <w:r w:rsidRPr="00913BB3">
              <w:t>0 0 0 0 0 1 1 0</w:t>
            </w:r>
            <w:r w:rsidRPr="00913BB3">
              <w:tab/>
              <w:t>value is incremented in multiples of 1 Mbps</w:t>
            </w:r>
          </w:p>
          <w:p w14:paraId="1319BD7B" w14:textId="77777777" w:rsidR="00C12C09" w:rsidRPr="00913BB3" w:rsidRDefault="00C12C09" w:rsidP="0013180E">
            <w:pPr>
              <w:pStyle w:val="TAL"/>
            </w:pPr>
            <w:r w:rsidRPr="00913BB3">
              <w:t>0 0 0 0 0 1 1 1</w:t>
            </w:r>
            <w:r w:rsidRPr="00913BB3">
              <w:tab/>
              <w:t>value is incremented in multiples of 4 Mbps</w:t>
            </w:r>
          </w:p>
          <w:p w14:paraId="5D86E203" w14:textId="77777777" w:rsidR="00C12C09" w:rsidRPr="00913BB3" w:rsidRDefault="00C12C09" w:rsidP="0013180E">
            <w:pPr>
              <w:pStyle w:val="TAL"/>
            </w:pPr>
            <w:r w:rsidRPr="00913BB3">
              <w:t>0 0 0 0 1 0 0 0</w:t>
            </w:r>
            <w:r w:rsidRPr="00913BB3">
              <w:tab/>
              <w:t>value is incremented in multiples of 16 Mbps</w:t>
            </w:r>
          </w:p>
          <w:p w14:paraId="1A996E20" w14:textId="77777777" w:rsidR="00C12C09" w:rsidRPr="00913BB3" w:rsidRDefault="00C12C09" w:rsidP="0013180E">
            <w:pPr>
              <w:pStyle w:val="TAL"/>
            </w:pPr>
            <w:r w:rsidRPr="00913BB3">
              <w:t>0 0 0 0 1 0 0 1</w:t>
            </w:r>
            <w:r w:rsidRPr="00913BB3">
              <w:tab/>
              <w:t>value is incremented in multiples of 64 Mbps</w:t>
            </w:r>
          </w:p>
          <w:p w14:paraId="0B227DB9" w14:textId="77777777" w:rsidR="00C12C09" w:rsidRPr="00913BB3" w:rsidRDefault="00C12C09" w:rsidP="0013180E">
            <w:pPr>
              <w:pStyle w:val="TAL"/>
            </w:pPr>
            <w:r w:rsidRPr="00913BB3">
              <w:t>0 0 0 0 1 0 1 0</w:t>
            </w:r>
            <w:r w:rsidRPr="00913BB3">
              <w:tab/>
              <w:t>value is incremented in multiples of 256 Mbps</w:t>
            </w:r>
          </w:p>
          <w:p w14:paraId="453DC93F" w14:textId="77777777" w:rsidR="00C12C09" w:rsidRPr="00913BB3" w:rsidRDefault="00C12C09" w:rsidP="0013180E">
            <w:pPr>
              <w:pStyle w:val="TAL"/>
            </w:pPr>
            <w:r w:rsidRPr="00913BB3">
              <w:t>0 0 0 0 1 0 1 1</w:t>
            </w:r>
            <w:r w:rsidRPr="00913BB3">
              <w:tab/>
              <w:t>value is incremented in multiples of 1 Gbps</w:t>
            </w:r>
          </w:p>
          <w:p w14:paraId="6E5E41B6" w14:textId="77777777" w:rsidR="00C12C09" w:rsidRPr="00913BB3" w:rsidRDefault="00C12C09" w:rsidP="0013180E">
            <w:pPr>
              <w:pStyle w:val="TAL"/>
            </w:pPr>
            <w:r w:rsidRPr="00913BB3">
              <w:t>0 0 0 0 1 1 0 0</w:t>
            </w:r>
            <w:r w:rsidRPr="00913BB3">
              <w:tab/>
              <w:t>value is incremented in multiples of 4 Gbps</w:t>
            </w:r>
          </w:p>
          <w:p w14:paraId="310BDC6D" w14:textId="77777777" w:rsidR="00C12C09" w:rsidRPr="00913BB3" w:rsidRDefault="00C12C09" w:rsidP="0013180E">
            <w:pPr>
              <w:pStyle w:val="TAL"/>
            </w:pPr>
            <w:r w:rsidRPr="00913BB3">
              <w:t>0 0 0 0 1 1 0 1</w:t>
            </w:r>
            <w:r w:rsidRPr="00913BB3">
              <w:tab/>
              <w:t>value is incremented in multiples of 16 Gbps</w:t>
            </w:r>
          </w:p>
          <w:p w14:paraId="2F141E6F" w14:textId="77777777" w:rsidR="00C12C09" w:rsidRPr="00913BB3" w:rsidRDefault="00C12C09" w:rsidP="0013180E">
            <w:pPr>
              <w:pStyle w:val="TAL"/>
            </w:pPr>
            <w:r w:rsidRPr="00913BB3">
              <w:t>0 0 0 0 1 1 1 0</w:t>
            </w:r>
            <w:r w:rsidRPr="00913BB3">
              <w:tab/>
              <w:t>value is incremented in multiples of 64 Gbps</w:t>
            </w:r>
          </w:p>
          <w:p w14:paraId="31E06430" w14:textId="77777777" w:rsidR="00C12C09" w:rsidRPr="00913BB3" w:rsidRDefault="00C12C09" w:rsidP="0013180E">
            <w:pPr>
              <w:pStyle w:val="TAL"/>
            </w:pPr>
            <w:r w:rsidRPr="00913BB3">
              <w:t>0 0 0 0 1 1 1 1</w:t>
            </w:r>
            <w:r w:rsidRPr="00913BB3">
              <w:tab/>
              <w:t>value is incremented in multiples of 256 Gbps</w:t>
            </w:r>
          </w:p>
          <w:p w14:paraId="08705371" w14:textId="77777777" w:rsidR="00C12C09" w:rsidRPr="00913BB3" w:rsidRDefault="00C12C09" w:rsidP="0013180E">
            <w:pPr>
              <w:pStyle w:val="TAL"/>
            </w:pPr>
            <w:r w:rsidRPr="00913BB3">
              <w:t>0 0 0 1 0 0 0 0</w:t>
            </w:r>
            <w:r w:rsidRPr="00913BB3">
              <w:tab/>
              <w:t xml:space="preserve">value is incremented in multiples of 1 </w:t>
            </w:r>
            <w:proofErr w:type="spellStart"/>
            <w:r w:rsidRPr="00913BB3">
              <w:t>Tbps</w:t>
            </w:r>
            <w:proofErr w:type="spellEnd"/>
          </w:p>
          <w:p w14:paraId="583DCCE6" w14:textId="77777777" w:rsidR="00C12C09" w:rsidRPr="00913BB3" w:rsidRDefault="00C12C09" w:rsidP="0013180E">
            <w:pPr>
              <w:pStyle w:val="TAL"/>
            </w:pPr>
            <w:r w:rsidRPr="00913BB3">
              <w:t>0 0 0 1 0 0 0 1</w:t>
            </w:r>
            <w:r w:rsidRPr="00913BB3">
              <w:tab/>
              <w:t xml:space="preserve">value is incremented in multiples of 4 </w:t>
            </w:r>
            <w:proofErr w:type="spellStart"/>
            <w:r w:rsidRPr="00913BB3">
              <w:t>Tbps</w:t>
            </w:r>
            <w:proofErr w:type="spellEnd"/>
          </w:p>
          <w:p w14:paraId="55EA6BE5" w14:textId="77777777" w:rsidR="00C12C09" w:rsidRPr="00913BB3" w:rsidRDefault="00C12C09" w:rsidP="0013180E">
            <w:pPr>
              <w:pStyle w:val="TAL"/>
            </w:pPr>
            <w:r w:rsidRPr="00913BB3">
              <w:t>0 0 0 1 0 0 1 0</w:t>
            </w:r>
            <w:r w:rsidRPr="00913BB3">
              <w:tab/>
              <w:t xml:space="preserve">value is incremented in multiples of 16 </w:t>
            </w:r>
            <w:proofErr w:type="spellStart"/>
            <w:r w:rsidRPr="00913BB3">
              <w:t>Tbps</w:t>
            </w:r>
            <w:proofErr w:type="spellEnd"/>
          </w:p>
          <w:p w14:paraId="1D3A0FF4" w14:textId="77777777" w:rsidR="00C12C09" w:rsidRPr="00913BB3" w:rsidRDefault="00C12C09" w:rsidP="0013180E">
            <w:pPr>
              <w:pStyle w:val="TAL"/>
            </w:pPr>
            <w:r w:rsidRPr="00913BB3">
              <w:t>0 0 0 1 0 0 1 1</w:t>
            </w:r>
            <w:r w:rsidRPr="00913BB3">
              <w:tab/>
              <w:t xml:space="preserve">value is incremented in multiples of 64 </w:t>
            </w:r>
            <w:proofErr w:type="spellStart"/>
            <w:r w:rsidRPr="00913BB3">
              <w:t>Tbps</w:t>
            </w:r>
            <w:proofErr w:type="spellEnd"/>
          </w:p>
          <w:p w14:paraId="5782BC5C" w14:textId="77777777" w:rsidR="00C12C09" w:rsidRPr="00913BB3" w:rsidRDefault="00C12C09" w:rsidP="0013180E">
            <w:pPr>
              <w:pStyle w:val="TAL"/>
            </w:pPr>
            <w:r w:rsidRPr="00913BB3">
              <w:t>0 0 0 1 0 1 0 0</w:t>
            </w:r>
            <w:r w:rsidRPr="00913BB3">
              <w:tab/>
              <w:t xml:space="preserve">value is incremented in multiples of 256 </w:t>
            </w:r>
            <w:proofErr w:type="spellStart"/>
            <w:r w:rsidRPr="00913BB3">
              <w:t>Tbps</w:t>
            </w:r>
            <w:proofErr w:type="spellEnd"/>
          </w:p>
          <w:p w14:paraId="4D810284" w14:textId="77777777" w:rsidR="00C12C09" w:rsidRPr="00913BB3" w:rsidRDefault="00C12C09" w:rsidP="0013180E">
            <w:pPr>
              <w:pStyle w:val="TAL"/>
            </w:pPr>
            <w:r w:rsidRPr="00913BB3">
              <w:t>0 0 0 1 0 1 0 1</w:t>
            </w:r>
            <w:r w:rsidRPr="00913BB3">
              <w:tab/>
              <w:t xml:space="preserve">value is incremented in multiples of 1 </w:t>
            </w:r>
            <w:proofErr w:type="spellStart"/>
            <w:r w:rsidRPr="00913BB3">
              <w:t>Pbps</w:t>
            </w:r>
            <w:proofErr w:type="spellEnd"/>
          </w:p>
          <w:p w14:paraId="694A6DC6" w14:textId="77777777" w:rsidR="00C12C09" w:rsidRPr="00913BB3" w:rsidRDefault="00C12C09" w:rsidP="0013180E">
            <w:pPr>
              <w:pStyle w:val="TAL"/>
            </w:pPr>
            <w:r w:rsidRPr="00913BB3">
              <w:t>0 0 0 1 0 1 1 0</w:t>
            </w:r>
            <w:r w:rsidRPr="00913BB3">
              <w:tab/>
              <w:t xml:space="preserve">value is incremented in multiples of 4 </w:t>
            </w:r>
            <w:proofErr w:type="spellStart"/>
            <w:r w:rsidRPr="00913BB3">
              <w:t>Pbps</w:t>
            </w:r>
            <w:proofErr w:type="spellEnd"/>
          </w:p>
          <w:p w14:paraId="67622D61" w14:textId="77777777" w:rsidR="00C12C09" w:rsidRPr="00913BB3" w:rsidRDefault="00C12C09" w:rsidP="0013180E">
            <w:pPr>
              <w:pStyle w:val="TAL"/>
            </w:pPr>
            <w:r w:rsidRPr="00913BB3">
              <w:t>0 0 0 1 0 1 1 1</w:t>
            </w:r>
            <w:r w:rsidRPr="00913BB3">
              <w:tab/>
              <w:t xml:space="preserve">value is incremented in multiples of 16 </w:t>
            </w:r>
            <w:proofErr w:type="spellStart"/>
            <w:r w:rsidRPr="00913BB3">
              <w:t>Pbps</w:t>
            </w:r>
            <w:proofErr w:type="spellEnd"/>
          </w:p>
          <w:p w14:paraId="3C73C405" w14:textId="77777777" w:rsidR="00C12C09" w:rsidRPr="00913BB3" w:rsidRDefault="00C12C09" w:rsidP="0013180E">
            <w:pPr>
              <w:pStyle w:val="TAL"/>
            </w:pPr>
            <w:r w:rsidRPr="00913BB3">
              <w:t>0 0 0 1 1 0 0 0</w:t>
            </w:r>
            <w:r w:rsidRPr="00913BB3">
              <w:tab/>
              <w:t xml:space="preserve">value is incremented in multiples of 64 </w:t>
            </w:r>
            <w:proofErr w:type="spellStart"/>
            <w:r w:rsidRPr="00913BB3">
              <w:t>Pbps</w:t>
            </w:r>
            <w:proofErr w:type="spellEnd"/>
          </w:p>
          <w:p w14:paraId="4033CF3B" w14:textId="77777777" w:rsidR="00C12C09" w:rsidRPr="00913BB3" w:rsidRDefault="00C12C09" w:rsidP="0013180E">
            <w:pPr>
              <w:pStyle w:val="TAL"/>
            </w:pPr>
            <w:r w:rsidRPr="00913BB3">
              <w:t>0 0 0 1 1 0 0 1</w:t>
            </w:r>
            <w:r w:rsidRPr="00913BB3">
              <w:tab/>
              <w:t xml:space="preserve">value is incremented in multiples of 256 </w:t>
            </w:r>
            <w:proofErr w:type="spellStart"/>
            <w:r w:rsidRPr="00913BB3">
              <w:t>Pbps</w:t>
            </w:r>
            <w:proofErr w:type="spellEnd"/>
          </w:p>
          <w:p w14:paraId="1EA1D4FD" w14:textId="77777777" w:rsidR="00C12C09" w:rsidRPr="00913BB3" w:rsidRDefault="00C12C09" w:rsidP="0013180E">
            <w:pPr>
              <w:pStyle w:val="TAL"/>
            </w:pPr>
            <w:r w:rsidRPr="00913BB3">
              <w:t xml:space="preserve">Other values shall be interpreted as multiples of 256 </w:t>
            </w:r>
            <w:proofErr w:type="spellStart"/>
            <w:r w:rsidRPr="00913BB3">
              <w:t>Pbps</w:t>
            </w:r>
            <w:proofErr w:type="spellEnd"/>
            <w:r w:rsidRPr="00913BB3">
              <w:t xml:space="preserve"> in this version of the protocol.</w:t>
            </w:r>
          </w:p>
          <w:p w14:paraId="4174BD7C" w14:textId="77777777" w:rsidR="00C12C09" w:rsidRDefault="00C12C09" w:rsidP="0013180E">
            <w:pPr>
              <w:pStyle w:val="TAL"/>
              <w:rPr>
                <w:noProof/>
                <w:lang w:val="en-US"/>
              </w:rPr>
            </w:pPr>
          </w:p>
          <w:p w14:paraId="36961424" w14:textId="77777777" w:rsidR="00C12C09" w:rsidRPr="0046576E" w:rsidRDefault="00C12C09" w:rsidP="0013180E">
            <w:pPr>
              <w:pStyle w:val="TAL"/>
              <w:rPr>
                <w:lang w:eastAsia="ja-JP"/>
              </w:rPr>
            </w:pPr>
            <w:r w:rsidRPr="00913BB3">
              <w:rPr>
                <w:noProof/>
                <w:lang w:val="en-US"/>
              </w:rPr>
              <w:t>Value of the guaranteed flow bit rate</w:t>
            </w:r>
            <w:r>
              <w:rPr>
                <w:noProof/>
                <w:lang w:val="en-US"/>
              </w:rPr>
              <w:t xml:space="preserve"> is </w:t>
            </w:r>
            <w:r w:rsidRPr="00913BB3">
              <w:t xml:space="preserve">binary coded value of the </w:t>
            </w:r>
            <w:r w:rsidRPr="00913BB3">
              <w:rPr>
                <w:noProof/>
                <w:lang w:val="en-US"/>
              </w:rPr>
              <w:t xml:space="preserve">guaranteed flow bit rate </w:t>
            </w:r>
            <w:r w:rsidRPr="00913BB3">
              <w:rPr>
                <w:lang w:eastAsia="ja-JP"/>
              </w:rPr>
              <w:t xml:space="preserve">in units defined by the </w:t>
            </w:r>
            <w:r w:rsidRPr="00913BB3">
              <w:t xml:space="preserve">unit of the </w:t>
            </w:r>
            <w:r w:rsidRPr="00913BB3">
              <w:rPr>
                <w:lang w:eastAsia="ja-JP"/>
              </w:rPr>
              <w:t>guaranteed flow bit rate.</w:t>
            </w:r>
          </w:p>
        </w:tc>
      </w:tr>
      <w:tr w:rsidR="00C12C09" w:rsidRPr="003168A2" w14:paraId="58F660E5" w14:textId="77777777" w:rsidTr="0013180E">
        <w:trPr>
          <w:cantSplit/>
          <w:jc w:val="center"/>
        </w:trPr>
        <w:tc>
          <w:tcPr>
            <w:tcW w:w="7094" w:type="dxa"/>
          </w:tcPr>
          <w:p w14:paraId="38EC3692" w14:textId="77777777" w:rsidR="00C12C09" w:rsidRDefault="00C12C09" w:rsidP="0013180E">
            <w:pPr>
              <w:pStyle w:val="TAL"/>
            </w:pPr>
          </w:p>
        </w:tc>
      </w:tr>
      <w:tr w:rsidR="00C12C09" w:rsidRPr="003168A2" w14:paraId="04DC7B89" w14:textId="77777777" w:rsidTr="0013180E">
        <w:trPr>
          <w:cantSplit/>
          <w:jc w:val="center"/>
        </w:trPr>
        <w:tc>
          <w:tcPr>
            <w:tcW w:w="7094" w:type="dxa"/>
          </w:tcPr>
          <w:p w14:paraId="7EF01392" w14:textId="77777777" w:rsidR="00C12C09" w:rsidRDefault="00C12C09" w:rsidP="0013180E">
            <w:pPr>
              <w:pStyle w:val="TAL"/>
            </w:pPr>
            <w:r>
              <w:lastRenderedPageBreak/>
              <w:t>Maximum</w:t>
            </w:r>
            <w:r w:rsidRPr="00EB750B">
              <w:t xml:space="preserve"> </w:t>
            </w:r>
            <w:r>
              <w:t>f</w:t>
            </w:r>
            <w:r w:rsidRPr="00EB750B">
              <w:t xml:space="preserve">low </w:t>
            </w:r>
            <w:r>
              <w:t>b</w:t>
            </w:r>
            <w:r w:rsidRPr="00EB750B">
              <w:t xml:space="preserve">it </w:t>
            </w:r>
            <w:r>
              <w:t>r</w:t>
            </w:r>
            <w:r w:rsidRPr="00EB750B">
              <w:t>ate</w:t>
            </w:r>
            <w:r>
              <w:t>:</w:t>
            </w:r>
          </w:p>
          <w:p w14:paraId="5B2BB4D5" w14:textId="77777777" w:rsidR="00C12C09" w:rsidRPr="00913BB3" w:rsidRDefault="00C12C09" w:rsidP="0013180E">
            <w:pPr>
              <w:pStyle w:val="TAL"/>
            </w:pPr>
            <w:r>
              <w:t>The maximum</w:t>
            </w:r>
            <w:r w:rsidRPr="00EB750B">
              <w:t xml:space="preserve"> </w:t>
            </w:r>
            <w:r>
              <w:t>f</w:t>
            </w:r>
            <w:r w:rsidRPr="00EB750B">
              <w:t xml:space="preserve">low </w:t>
            </w:r>
            <w:r>
              <w:t>b</w:t>
            </w:r>
            <w:r w:rsidRPr="00EB750B">
              <w:t xml:space="preserve">it </w:t>
            </w:r>
            <w:r>
              <w:t>r</w:t>
            </w:r>
            <w:r w:rsidRPr="00EB750B">
              <w:t>ate</w:t>
            </w:r>
            <w:r>
              <w:t xml:space="preserve"> field indicates maximum</w:t>
            </w:r>
            <w:r w:rsidRPr="00EB750B">
              <w:t xml:space="preserve"> </w:t>
            </w:r>
            <w:r>
              <w:t>f</w:t>
            </w:r>
            <w:r w:rsidRPr="00EB750B">
              <w:t xml:space="preserve">low </w:t>
            </w:r>
            <w:r>
              <w:t>b</w:t>
            </w:r>
            <w:r w:rsidRPr="00EB750B">
              <w:t xml:space="preserve">it </w:t>
            </w:r>
            <w:r>
              <w:t>r</w:t>
            </w:r>
            <w:r w:rsidRPr="00EB750B">
              <w:t>ate</w:t>
            </w:r>
            <w:r>
              <w:t xml:space="preserve"> for both sending and receiving and </w:t>
            </w:r>
            <w:r w:rsidRPr="00913BB3">
              <w:t xml:space="preserve">contains one octet indicating the unit of the </w:t>
            </w:r>
            <w:r>
              <w:t>maximum</w:t>
            </w:r>
            <w:r w:rsidRPr="00913BB3">
              <w:rPr>
                <w:lang w:eastAsia="ja-JP"/>
              </w:rPr>
              <w:t xml:space="preserve"> flow bit rate followed by two octets containing the value of </w:t>
            </w:r>
            <w:r w:rsidRPr="00913BB3">
              <w:t xml:space="preserve">the </w:t>
            </w:r>
            <w:r>
              <w:t>maximum</w:t>
            </w:r>
            <w:r w:rsidRPr="00913BB3">
              <w:rPr>
                <w:noProof/>
                <w:lang w:val="en-US"/>
              </w:rPr>
              <w:t xml:space="preserve"> flow bit rate</w:t>
            </w:r>
            <w:r w:rsidRPr="00913BB3">
              <w:t>.</w:t>
            </w:r>
          </w:p>
          <w:p w14:paraId="36C545B1" w14:textId="77777777" w:rsidR="00C12C09" w:rsidRDefault="00C12C09" w:rsidP="0013180E">
            <w:pPr>
              <w:pStyle w:val="TAL"/>
            </w:pPr>
          </w:p>
          <w:p w14:paraId="490F69DF" w14:textId="77777777" w:rsidR="00C12C09" w:rsidRPr="00913BB3" w:rsidRDefault="00C12C09" w:rsidP="0013180E">
            <w:pPr>
              <w:pStyle w:val="TAL"/>
            </w:pPr>
            <w:r w:rsidRPr="00913BB3">
              <w:t xml:space="preserve">Unit of the </w:t>
            </w:r>
            <w:r>
              <w:t>maximum</w:t>
            </w:r>
            <w:r w:rsidRPr="00913BB3">
              <w:rPr>
                <w:lang w:eastAsia="ja-JP"/>
              </w:rPr>
              <w:t xml:space="preserve"> flow bit rate</w:t>
            </w:r>
            <w:r>
              <w:rPr>
                <w:lang w:eastAsia="ja-JP"/>
              </w:rPr>
              <w:t>:</w:t>
            </w:r>
          </w:p>
          <w:p w14:paraId="6F5D704B" w14:textId="77777777" w:rsidR="00C12C09" w:rsidRPr="00913BB3" w:rsidRDefault="00C12C09" w:rsidP="0013180E">
            <w:pPr>
              <w:pStyle w:val="TAL"/>
            </w:pPr>
            <w:r w:rsidRPr="00913BB3">
              <w:t>Bits</w:t>
            </w:r>
          </w:p>
          <w:p w14:paraId="6EA9D6BE" w14:textId="77777777" w:rsidR="00C12C09" w:rsidRPr="0046576E" w:rsidRDefault="00C12C09" w:rsidP="0013180E">
            <w:pPr>
              <w:pStyle w:val="TAL"/>
              <w:rPr>
                <w:b/>
              </w:rPr>
            </w:pPr>
            <w:r w:rsidRPr="0046576E">
              <w:rPr>
                <w:b/>
              </w:rPr>
              <w:t>8 7 6 5 4 3 2 1</w:t>
            </w:r>
          </w:p>
          <w:p w14:paraId="04A02DA4" w14:textId="77777777" w:rsidR="00C12C09" w:rsidRPr="00913BB3" w:rsidRDefault="00C12C09" w:rsidP="0013180E">
            <w:pPr>
              <w:pStyle w:val="TAL"/>
            </w:pPr>
            <w:r w:rsidRPr="00913BB3">
              <w:t>0 0 0 0 0 0 0 0</w:t>
            </w:r>
            <w:r w:rsidRPr="00913BB3">
              <w:tab/>
              <w:t>value is not used</w:t>
            </w:r>
          </w:p>
          <w:p w14:paraId="10038E60" w14:textId="77777777" w:rsidR="00C12C09" w:rsidRPr="00913BB3" w:rsidRDefault="00C12C09" w:rsidP="0013180E">
            <w:pPr>
              <w:pStyle w:val="TAL"/>
            </w:pPr>
            <w:r w:rsidRPr="00913BB3">
              <w:t>0 0 0 0 0 0 0 1</w:t>
            </w:r>
            <w:r w:rsidRPr="00913BB3">
              <w:tab/>
              <w:t>value is incremented in multiples of 1 Kbps</w:t>
            </w:r>
          </w:p>
          <w:p w14:paraId="7379A947" w14:textId="77777777" w:rsidR="00C12C09" w:rsidRPr="00913BB3" w:rsidRDefault="00C12C09" w:rsidP="0013180E">
            <w:pPr>
              <w:pStyle w:val="TAL"/>
            </w:pPr>
            <w:r w:rsidRPr="00913BB3">
              <w:t>0 0 0 0 0 0 1 0</w:t>
            </w:r>
            <w:r w:rsidRPr="00913BB3">
              <w:tab/>
              <w:t>value is incremented in multiples of 4 Kbps</w:t>
            </w:r>
          </w:p>
          <w:p w14:paraId="1D5FEFAC" w14:textId="77777777" w:rsidR="00C12C09" w:rsidRPr="00913BB3" w:rsidRDefault="00C12C09" w:rsidP="0013180E">
            <w:pPr>
              <w:pStyle w:val="TAL"/>
            </w:pPr>
            <w:r w:rsidRPr="00913BB3">
              <w:t>0 0 0 0 0 0 1 1</w:t>
            </w:r>
            <w:r w:rsidRPr="00913BB3">
              <w:tab/>
              <w:t>value is incremented in multiples of 16 Kbps</w:t>
            </w:r>
          </w:p>
          <w:p w14:paraId="047A5C19" w14:textId="77777777" w:rsidR="00C12C09" w:rsidRPr="00913BB3" w:rsidRDefault="00C12C09" w:rsidP="0013180E">
            <w:pPr>
              <w:pStyle w:val="TAL"/>
            </w:pPr>
            <w:r w:rsidRPr="00913BB3">
              <w:t>0 0 0 0 0 1 0 0</w:t>
            </w:r>
            <w:r w:rsidRPr="00913BB3">
              <w:tab/>
              <w:t>value is incremented in multiples of 64 Kbps</w:t>
            </w:r>
          </w:p>
          <w:p w14:paraId="652BF0EA" w14:textId="77777777" w:rsidR="00C12C09" w:rsidRPr="00913BB3" w:rsidRDefault="00C12C09" w:rsidP="0013180E">
            <w:pPr>
              <w:pStyle w:val="TAL"/>
            </w:pPr>
            <w:r w:rsidRPr="00913BB3">
              <w:t>0 0 0 0 0 1 0 1</w:t>
            </w:r>
            <w:r w:rsidRPr="00913BB3">
              <w:tab/>
              <w:t>value is incremented in multiples of 256 Kbps</w:t>
            </w:r>
          </w:p>
          <w:p w14:paraId="61C625EF" w14:textId="77777777" w:rsidR="00C12C09" w:rsidRPr="00913BB3" w:rsidRDefault="00C12C09" w:rsidP="0013180E">
            <w:pPr>
              <w:pStyle w:val="TAL"/>
            </w:pPr>
            <w:r w:rsidRPr="00913BB3">
              <w:t>0 0 0 0 0 1 1 0</w:t>
            </w:r>
            <w:r w:rsidRPr="00913BB3">
              <w:tab/>
              <w:t>value is incremented in multiples of 1 Mbps</w:t>
            </w:r>
          </w:p>
          <w:p w14:paraId="09AA355E" w14:textId="77777777" w:rsidR="00C12C09" w:rsidRPr="00913BB3" w:rsidRDefault="00C12C09" w:rsidP="0013180E">
            <w:pPr>
              <w:pStyle w:val="TAL"/>
            </w:pPr>
            <w:r w:rsidRPr="00913BB3">
              <w:t>0 0 0 0 0 1 1 1</w:t>
            </w:r>
            <w:r w:rsidRPr="00913BB3">
              <w:tab/>
              <w:t>value is incremented in multiples of 4 Mbps</w:t>
            </w:r>
          </w:p>
          <w:p w14:paraId="61CE0E12" w14:textId="77777777" w:rsidR="00C12C09" w:rsidRPr="00913BB3" w:rsidRDefault="00C12C09" w:rsidP="0013180E">
            <w:pPr>
              <w:pStyle w:val="TAL"/>
            </w:pPr>
            <w:r w:rsidRPr="00913BB3">
              <w:t>0 0 0 0 1 0 0 0</w:t>
            </w:r>
            <w:r w:rsidRPr="00913BB3">
              <w:tab/>
              <w:t>value is incremented in multiples of 16 Mbps</w:t>
            </w:r>
          </w:p>
          <w:p w14:paraId="38FEA7D9" w14:textId="77777777" w:rsidR="00C12C09" w:rsidRPr="00913BB3" w:rsidRDefault="00C12C09" w:rsidP="0013180E">
            <w:pPr>
              <w:pStyle w:val="TAL"/>
            </w:pPr>
            <w:r w:rsidRPr="00913BB3">
              <w:t>0 0 0 0 1 0 0 1</w:t>
            </w:r>
            <w:r w:rsidRPr="00913BB3">
              <w:tab/>
              <w:t>value is incremented in multiples of 64 Mbps</w:t>
            </w:r>
          </w:p>
          <w:p w14:paraId="1C7A0B79" w14:textId="77777777" w:rsidR="00C12C09" w:rsidRPr="00913BB3" w:rsidRDefault="00C12C09" w:rsidP="0013180E">
            <w:pPr>
              <w:pStyle w:val="TAL"/>
            </w:pPr>
            <w:r w:rsidRPr="00913BB3">
              <w:t>0 0 0 0 1 0 1 0</w:t>
            </w:r>
            <w:r w:rsidRPr="00913BB3">
              <w:tab/>
              <w:t>value is incremented in multiples of 256 Mbps</w:t>
            </w:r>
          </w:p>
          <w:p w14:paraId="1116DA0E" w14:textId="77777777" w:rsidR="00C12C09" w:rsidRPr="00913BB3" w:rsidRDefault="00C12C09" w:rsidP="0013180E">
            <w:pPr>
              <w:pStyle w:val="TAL"/>
            </w:pPr>
            <w:r w:rsidRPr="00913BB3">
              <w:t>0 0 0 0 1 0 1 1</w:t>
            </w:r>
            <w:r w:rsidRPr="00913BB3">
              <w:tab/>
              <w:t>value is incremented in multiples of 1 Gbps</w:t>
            </w:r>
          </w:p>
          <w:p w14:paraId="34B80E4C" w14:textId="77777777" w:rsidR="00C12C09" w:rsidRPr="00913BB3" w:rsidRDefault="00C12C09" w:rsidP="0013180E">
            <w:pPr>
              <w:pStyle w:val="TAL"/>
            </w:pPr>
            <w:r w:rsidRPr="00913BB3">
              <w:t>0 0 0 0 1 1 0 0</w:t>
            </w:r>
            <w:r w:rsidRPr="00913BB3">
              <w:tab/>
              <w:t>value is incremented in multiples of 4 Gbps</w:t>
            </w:r>
          </w:p>
          <w:p w14:paraId="140950D4" w14:textId="77777777" w:rsidR="00C12C09" w:rsidRPr="00913BB3" w:rsidRDefault="00C12C09" w:rsidP="0013180E">
            <w:pPr>
              <w:pStyle w:val="TAL"/>
            </w:pPr>
            <w:r w:rsidRPr="00913BB3">
              <w:t>0 0 0 0 1 1 0 1</w:t>
            </w:r>
            <w:r w:rsidRPr="00913BB3">
              <w:tab/>
              <w:t>value is incremented in multiples of 16 Gbps</w:t>
            </w:r>
          </w:p>
          <w:p w14:paraId="446E98FA" w14:textId="77777777" w:rsidR="00C12C09" w:rsidRPr="00913BB3" w:rsidRDefault="00C12C09" w:rsidP="0013180E">
            <w:pPr>
              <w:pStyle w:val="TAL"/>
            </w:pPr>
            <w:r w:rsidRPr="00913BB3">
              <w:t>0 0 0 0 1 1 1 0</w:t>
            </w:r>
            <w:r w:rsidRPr="00913BB3">
              <w:tab/>
              <w:t>value is incremented in multiples of 64 Gbps</w:t>
            </w:r>
          </w:p>
          <w:p w14:paraId="61EF7EFE" w14:textId="77777777" w:rsidR="00C12C09" w:rsidRPr="00913BB3" w:rsidRDefault="00C12C09" w:rsidP="0013180E">
            <w:pPr>
              <w:pStyle w:val="TAL"/>
            </w:pPr>
            <w:r w:rsidRPr="00913BB3">
              <w:t>0 0 0 0 1 1 1 1</w:t>
            </w:r>
            <w:r w:rsidRPr="00913BB3">
              <w:tab/>
              <w:t>value is incremented in multiples of 256 Gbps</w:t>
            </w:r>
          </w:p>
          <w:p w14:paraId="3BE7BDC0" w14:textId="77777777" w:rsidR="00C12C09" w:rsidRPr="00913BB3" w:rsidRDefault="00C12C09" w:rsidP="0013180E">
            <w:pPr>
              <w:pStyle w:val="TAL"/>
            </w:pPr>
            <w:r w:rsidRPr="00913BB3">
              <w:t>0 0 0 1 0 0 0 0</w:t>
            </w:r>
            <w:r w:rsidRPr="00913BB3">
              <w:tab/>
              <w:t xml:space="preserve">value is incremented in multiples of 1 </w:t>
            </w:r>
            <w:proofErr w:type="spellStart"/>
            <w:r w:rsidRPr="00913BB3">
              <w:t>Tbps</w:t>
            </w:r>
            <w:proofErr w:type="spellEnd"/>
          </w:p>
          <w:p w14:paraId="446742AB" w14:textId="77777777" w:rsidR="00C12C09" w:rsidRPr="00913BB3" w:rsidRDefault="00C12C09" w:rsidP="0013180E">
            <w:pPr>
              <w:pStyle w:val="TAL"/>
            </w:pPr>
            <w:r w:rsidRPr="00913BB3">
              <w:t>0 0 0 1 0 0 0 1</w:t>
            </w:r>
            <w:r w:rsidRPr="00913BB3">
              <w:tab/>
              <w:t xml:space="preserve">value is incremented in multiples of 4 </w:t>
            </w:r>
            <w:proofErr w:type="spellStart"/>
            <w:r w:rsidRPr="00913BB3">
              <w:t>Tbps</w:t>
            </w:r>
            <w:proofErr w:type="spellEnd"/>
          </w:p>
          <w:p w14:paraId="487584BE" w14:textId="77777777" w:rsidR="00C12C09" w:rsidRPr="00913BB3" w:rsidRDefault="00C12C09" w:rsidP="0013180E">
            <w:pPr>
              <w:pStyle w:val="TAL"/>
            </w:pPr>
            <w:r w:rsidRPr="00913BB3">
              <w:t>0 0 0 1 0 0 1 0</w:t>
            </w:r>
            <w:r w:rsidRPr="00913BB3">
              <w:tab/>
              <w:t xml:space="preserve">value is incremented in multiples of 16 </w:t>
            </w:r>
            <w:proofErr w:type="spellStart"/>
            <w:r w:rsidRPr="00913BB3">
              <w:t>Tbps</w:t>
            </w:r>
            <w:proofErr w:type="spellEnd"/>
          </w:p>
          <w:p w14:paraId="5F725912" w14:textId="77777777" w:rsidR="00C12C09" w:rsidRPr="00913BB3" w:rsidRDefault="00C12C09" w:rsidP="0013180E">
            <w:pPr>
              <w:pStyle w:val="TAL"/>
            </w:pPr>
            <w:r w:rsidRPr="00913BB3">
              <w:t>0 0 0 1 0 0 1 1</w:t>
            </w:r>
            <w:r w:rsidRPr="00913BB3">
              <w:tab/>
              <w:t xml:space="preserve">value is incremented in multiples of 64 </w:t>
            </w:r>
            <w:proofErr w:type="spellStart"/>
            <w:r w:rsidRPr="00913BB3">
              <w:t>Tbps</w:t>
            </w:r>
            <w:proofErr w:type="spellEnd"/>
          </w:p>
          <w:p w14:paraId="40CFDE88" w14:textId="77777777" w:rsidR="00C12C09" w:rsidRPr="00913BB3" w:rsidRDefault="00C12C09" w:rsidP="0013180E">
            <w:pPr>
              <w:pStyle w:val="TAL"/>
            </w:pPr>
            <w:r w:rsidRPr="00913BB3">
              <w:t>0 0 0 1 0 1 0 0</w:t>
            </w:r>
            <w:r w:rsidRPr="00913BB3">
              <w:tab/>
              <w:t xml:space="preserve">value is incremented in multiples of 256 </w:t>
            </w:r>
            <w:proofErr w:type="spellStart"/>
            <w:r w:rsidRPr="00913BB3">
              <w:t>Tbps</w:t>
            </w:r>
            <w:proofErr w:type="spellEnd"/>
          </w:p>
          <w:p w14:paraId="0198DCD4" w14:textId="77777777" w:rsidR="00C12C09" w:rsidRPr="00913BB3" w:rsidRDefault="00C12C09" w:rsidP="0013180E">
            <w:pPr>
              <w:pStyle w:val="TAL"/>
            </w:pPr>
            <w:r w:rsidRPr="00913BB3">
              <w:t>0 0 0 1 0 1 0 1</w:t>
            </w:r>
            <w:r w:rsidRPr="00913BB3">
              <w:tab/>
              <w:t xml:space="preserve">value is incremented in multiples of 1 </w:t>
            </w:r>
            <w:proofErr w:type="spellStart"/>
            <w:r w:rsidRPr="00913BB3">
              <w:t>Pbps</w:t>
            </w:r>
            <w:proofErr w:type="spellEnd"/>
          </w:p>
          <w:p w14:paraId="605C6730" w14:textId="77777777" w:rsidR="00C12C09" w:rsidRPr="00913BB3" w:rsidRDefault="00C12C09" w:rsidP="0013180E">
            <w:pPr>
              <w:pStyle w:val="TAL"/>
            </w:pPr>
            <w:r w:rsidRPr="00913BB3">
              <w:t>0 0 0 1 0 1 1 0</w:t>
            </w:r>
            <w:r w:rsidRPr="00913BB3">
              <w:tab/>
              <w:t xml:space="preserve">value is incremented in multiples of 4 </w:t>
            </w:r>
            <w:proofErr w:type="spellStart"/>
            <w:r w:rsidRPr="00913BB3">
              <w:t>Pbps</w:t>
            </w:r>
            <w:proofErr w:type="spellEnd"/>
          </w:p>
          <w:p w14:paraId="53EF82CA" w14:textId="77777777" w:rsidR="00C12C09" w:rsidRPr="00913BB3" w:rsidRDefault="00C12C09" w:rsidP="0013180E">
            <w:pPr>
              <w:pStyle w:val="TAL"/>
            </w:pPr>
            <w:r w:rsidRPr="00913BB3">
              <w:t>0 0 0 1 0 1 1 1</w:t>
            </w:r>
            <w:r w:rsidRPr="00913BB3">
              <w:tab/>
              <w:t xml:space="preserve">value is incremented in multiples of 16 </w:t>
            </w:r>
            <w:proofErr w:type="spellStart"/>
            <w:r w:rsidRPr="00913BB3">
              <w:t>Pbps</w:t>
            </w:r>
            <w:proofErr w:type="spellEnd"/>
          </w:p>
          <w:p w14:paraId="26796955" w14:textId="77777777" w:rsidR="00C12C09" w:rsidRPr="00913BB3" w:rsidRDefault="00C12C09" w:rsidP="0013180E">
            <w:pPr>
              <w:pStyle w:val="TAL"/>
            </w:pPr>
            <w:r w:rsidRPr="00913BB3">
              <w:t>0 0 0 1 1 0 0 0</w:t>
            </w:r>
            <w:r w:rsidRPr="00913BB3">
              <w:tab/>
              <w:t xml:space="preserve">value is incremented in multiples of 64 </w:t>
            </w:r>
            <w:proofErr w:type="spellStart"/>
            <w:r w:rsidRPr="00913BB3">
              <w:t>Pbps</w:t>
            </w:r>
            <w:proofErr w:type="spellEnd"/>
          </w:p>
          <w:p w14:paraId="1ACAB594" w14:textId="77777777" w:rsidR="00C12C09" w:rsidRPr="00913BB3" w:rsidRDefault="00C12C09" w:rsidP="0013180E">
            <w:pPr>
              <w:pStyle w:val="TAL"/>
            </w:pPr>
            <w:r w:rsidRPr="00913BB3">
              <w:t>0 0 0 1 1 0 0 1</w:t>
            </w:r>
            <w:r w:rsidRPr="00913BB3">
              <w:tab/>
              <w:t xml:space="preserve">value is incremented in multiples of 256 </w:t>
            </w:r>
            <w:proofErr w:type="spellStart"/>
            <w:r w:rsidRPr="00913BB3">
              <w:t>Pbps</w:t>
            </w:r>
            <w:proofErr w:type="spellEnd"/>
          </w:p>
          <w:p w14:paraId="6DA49E1E" w14:textId="77777777" w:rsidR="00C12C09" w:rsidRPr="00913BB3" w:rsidRDefault="00C12C09" w:rsidP="0013180E">
            <w:pPr>
              <w:pStyle w:val="TAL"/>
            </w:pPr>
            <w:r w:rsidRPr="00913BB3">
              <w:t xml:space="preserve">Other values shall be interpreted as multiples of 256 </w:t>
            </w:r>
            <w:proofErr w:type="spellStart"/>
            <w:r w:rsidRPr="00913BB3">
              <w:t>Pbps</w:t>
            </w:r>
            <w:proofErr w:type="spellEnd"/>
            <w:r w:rsidRPr="00913BB3">
              <w:t xml:space="preserve"> in this version of the protocol.</w:t>
            </w:r>
          </w:p>
          <w:p w14:paraId="5F52DD4E" w14:textId="77777777" w:rsidR="00C12C09" w:rsidRDefault="00C12C09" w:rsidP="0013180E">
            <w:pPr>
              <w:pStyle w:val="TAL"/>
              <w:rPr>
                <w:noProof/>
                <w:lang w:val="en-US"/>
              </w:rPr>
            </w:pPr>
          </w:p>
          <w:p w14:paraId="0900F5A5" w14:textId="77777777" w:rsidR="00C12C09" w:rsidRDefault="00C12C09" w:rsidP="0013180E">
            <w:pPr>
              <w:pStyle w:val="TAL"/>
              <w:rPr>
                <w:lang w:eastAsia="ja-JP"/>
              </w:rPr>
            </w:pPr>
            <w:r w:rsidRPr="00913BB3">
              <w:rPr>
                <w:noProof/>
                <w:lang w:val="en-US"/>
              </w:rPr>
              <w:t xml:space="preserve">Value of the </w:t>
            </w:r>
            <w:r>
              <w:t>maximum</w:t>
            </w:r>
            <w:r w:rsidRPr="00913BB3">
              <w:rPr>
                <w:noProof/>
                <w:lang w:val="en-US"/>
              </w:rPr>
              <w:t xml:space="preserve"> flow bit rate</w:t>
            </w:r>
            <w:r>
              <w:rPr>
                <w:noProof/>
                <w:lang w:val="en-US"/>
              </w:rPr>
              <w:t xml:space="preserve"> is </w:t>
            </w:r>
            <w:r w:rsidRPr="00913BB3">
              <w:t xml:space="preserve">binary coded value of the </w:t>
            </w:r>
            <w:r>
              <w:t>maximum</w:t>
            </w:r>
            <w:r w:rsidRPr="00913BB3">
              <w:rPr>
                <w:noProof/>
                <w:lang w:val="en-US"/>
              </w:rPr>
              <w:t xml:space="preserve"> flow bit rate </w:t>
            </w:r>
            <w:r w:rsidRPr="00913BB3">
              <w:rPr>
                <w:lang w:eastAsia="ja-JP"/>
              </w:rPr>
              <w:t xml:space="preserve">in units defined by the </w:t>
            </w:r>
            <w:r w:rsidRPr="00913BB3">
              <w:t xml:space="preserve">unit of the </w:t>
            </w:r>
            <w:r>
              <w:t>maximum</w:t>
            </w:r>
            <w:r w:rsidRPr="00913BB3">
              <w:rPr>
                <w:lang w:eastAsia="ja-JP"/>
              </w:rPr>
              <w:t xml:space="preserve"> flow bit rate.</w:t>
            </w:r>
          </w:p>
        </w:tc>
      </w:tr>
      <w:tr w:rsidR="00C12C09" w:rsidRPr="003168A2" w14:paraId="3F63A0C1" w14:textId="77777777" w:rsidTr="0013180E">
        <w:trPr>
          <w:cantSplit/>
          <w:jc w:val="center"/>
        </w:trPr>
        <w:tc>
          <w:tcPr>
            <w:tcW w:w="7094" w:type="dxa"/>
          </w:tcPr>
          <w:p w14:paraId="197BD9EA" w14:textId="77777777" w:rsidR="00C12C09" w:rsidRDefault="00C12C09" w:rsidP="0013180E">
            <w:pPr>
              <w:pStyle w:val="TAL"/>
            </w:pPr>
          </w:p>
        </w:tc>
      </w:tr>
      <w:tr w:rsidR="00C12C09" w:rsidRPr="003168A2" w14:paraId="72F9A2B1" w14:textId="77777777" w:rsidTr="0013180E">
        <w:trPr>
          <w:cantSplit/>
          <w:jc w:val="center"/>
        </w:trPr>
        <w:tc>
          <w:tcPr>
            <w:tcW w:w="7094" w:type="dxa"/>
          </w:tcPr>
          <w:p w14:paraId="6C1ACF2C" w14:textId="77777777" w:rsidR="00C12C09" w:rsidRDefault="00C12C09" w:rsidP="0013180E">
            <w:pPr>
              <w:pStyle w:val="TAL"/>
            </w:pPr>
            <w:r w:rsidRPr="00EB750B">
              <w:lastRenderedPageBreak/>
              <w:t>Per</w:t>
            </w:r>
            <w:r>
              <w:t>-</w:t>
            </w:r>
            <w:r w:rsidRPr="00EB750B">
              <w:t>link aggregate maximum bit rate</w:t>
            </w:r>
            <w:r>
              <w:t>:</w:t>
            </w:r>
          </w:p>
          <w:p w14:paraId="5B8ABAA0" w14:textId="77777777" w:rsidR="00C12C09" w:rsidRPr="00913BB3" w:rsidRDefault="00C12C09" w:rsidP="0013180E">
            <w:pPr>
              <w:pStyle w:val="TAL"/>
            </w:pPr>
            <w:r>
              <w:t>The p</w:t>
            </w:r>
            <w:r w:rsidRPr="00EB750B">
              <w:t>er</w:t>
            </w:r>
            <w:r>
              <w:t>-</w:t>
            </w:r>
            <w:r w:rsidRPr="00EB750B">
              <w:t>link aggregate maximum bit rate</w:t>
            </w:r>
            <w:r>
              <w:t xml:space="preserve"> field indicates p</w:t>
            </w:r>
            <w:r w:rsidRPr="00EB750B">
              <w:t>er</w:t>
            </w:r>
            <w:r>
              <w:t>-</w:t>
            </w:r>
            <w:r w:rsidRPr="00EB750B">
              <w:t>link aggregate maximum bit rate</w:t>
            </w:r>
            <w:r>
              <w:t xml:space="preserve"> for both sending and receiving and </w:t>
            </w:r>
            <w:r w:rsidRPr="00913BB3">
              <w:t xml:space="preserve">contains one octet indicating the unit of the </w:t>
            </w:r>
            <w:r>
              <w:t>p</w:t>
            </w:r>
            <w:r w:rsidRPr="00EB750B">
              <w:t>er</w:t>
            </w:r>
            <w:r>
              <w:t>-</w:t>
            </w:r>
            <w:r w:rsidRPr="00EB750B">
              <w:t>link aggregate maximum bit rate</w:t>
            </w:r>
            <w:r w:rsidRPr="00913BB3">
              <w:rPr>
                <w:lang w:eastAsia="ja-JP"/>
              </w:rPr>
              <w:t xml:space="preserve"> followed by two octets containing the value of </w:t>
            </w:r>
            <w:r w:rsidRPr="00913BB3">
              <w:t xml:space="preserve">the </w:t>
            </w:r>
            <w:r>
              <w:t>p</w:t>
            </w:r>
            <w:r w:rsidRPr="00EB750B">
              <w:t>er</w:t>
            </w:r>
            <w:r>
              <w:t>-</w:t>
            </w:r>
            <w:r w:rsidRPr="00EB750B">
              <w:t>link aggregate maximum bit rate</w:t>
            </w:r>
            <w:r w:rsidRPr="00913BB3">
              <w:t>.</w:t>
            </w:r>
          </w:p>
          <w:p w14:paraId="74267ED6" w14:textId="77777777" w:rsidR="00C12C09" w:rsidRDefault="00C12C09" w:rsidP="0013180E">
            <w:pPr>
              <w:pStyle w:val="TAL"/>
            </w:pPr>
          </w:p>
          <w:p w14:paraId="03DCDB78" w14:textId="77777777" w:rsidR="00C12C09" w:rsidRPr="00913BB3" w:rsidRDefault="00C12C09" w:rsidP="0013180E">
            <w:pPr>
              <w:pStyle w:val="TAL"/>
            </w:pPr>
            <w:r w:rsidRPr="00913BB3">
              <w:t xml:space="preserve">Unit of the </w:t>
            </w:r>
            <w:r>
              <w:t>p</w:t>
            </w:r>
            <w:r w:rsidRPr="00EB750B">
              <w:t>er</w:t>
            </w:r>
            <w:r>
              <w:t>-</w:t>
            </w:r>
            <w:r w:rsidRPr="00EB750B">
              <w:t>link aggregate maximum bit rate</w:t>
            </w:r>
            <w:r>
              <w:rPr>
                <w:lang w:eastAsia="ja-JP"/>
              </w:rPr>
              <w:t>:</w:t>
            </w:r>
          </w:p>
          <w:p w14:paraId="4ADC4AA8" w14:textId="77777777" w:rsidR="00C12C09" w:rsidRPr="00913BB3" w:rsidRDefault="00C12C09" w:rsidP="0013180E">
            <w:pPr>
              <w:pStyle w:val="TAL"/>
            </w:pPr>
            <w:r w:rsidRPr="00913BB3">
              <w:t>Bits</w:t>
            </w:r>
          </w:p>
          <w:p w14:paraId="0028F47D" w14:textId="77777777" w:rsidR="00C12C09" w:rsidRPr="0046576E" w:rsidRDefault="00C12C09" w:rsidP="0013180E">
            <w:pPr>
              <w:pStyle w:val="TAL"/>
              <w:rPr>
                <w:b/>
              </w:rPr>
            </w:pPr>
            <w:r w:rsidRPr="0046576E">
              <w:rPr>
                <w:b/>
              </w:rPr>
              <w:t>8 7 6 5 4 3 2 1</w:t>
            </w:r>
          </w:p>
          <w:p w14:paraId="3E3810A3" w14:textId="77777777" w:rsidR="00C12C09" w:rsidRPr="00913BB3" w:rsidRDefault="00C12C09" w:rsidP="0013180E">
            <w:pPr>
              <w:pStyle w:val="TAL"/>
            </w:pPr>
            <w:r w:rsidRPr="00913BB3">
              <w:t>0 0 0 0 0 0 0 0</w:t>
            </w:r>
            <w:r w:rsidRPr="00913BB3">
              <w:tab/>
              <w:t>value is not used</w:t>
            </w:r>
          </w:p>
          <w:p w14:paraId="07E32406" w14:textId="77777777" w:rsidR="00C12C09" w:rsidRPr="00913BB3" w:rsidRDefault="00C12C09" w:rsidP="0013180E">
            <w:pPr>
              <w:pStyle w:val="TAL"/>
            </w:pPr>
            <w:r w:rsidRPr="00913BB3">
              <w:t>0 0 0 0 0 0 0 1</w:t>
            </w:r>
            <w:r w:rsidRPr="00913BB3">
              <w:tab/>
              <w:t>value is incremented in multiples of 1 Kbps</w:t>
            </w:r>
          </w:p>
          <w:p w14:paraId="2FE99DC6" w14:textId="77777777" w:rsidR="00C12C09" w:rsidRPr="00913BB3" w:rsidRDefault="00C12C09" w:rsidP="0013180E">
            <w:pPr>
              <w:pStyle w:val="TAL"/>
            </w:pPr>
            <w:r w:rsidRPr="00913BB3">
              <w:t>0 0 0 0 0 0 1 0</w:t>
            </w:r>
            <w:r w:rsidRPr="00913BB3">
              <w:tab/>
              <w:t>value is incremented in multiples of 4 Kbps</w:t>
            </w:r>
          </w:p>
          <w:p w14:paraId="3056731F" w14:textId="77777777" w:rsidR="00C12C09" w:rsidRPr="00913BB3" w:rsidRDefault="00C12C09" w:rsidP="0013180E">
            <w:pPr>
              <w:pStyle w:val="TAL"/>
            </w:pPr>
            <w:r w:rsidRPr="00913BB3">
              <w:t>0 0 0 0 0 0 1 1</w:t>
            </w:r>
            <w:r w:rsidRPr="00913BB3">
              <w:tab/>
              <w:t>value is incremented in multiples of 16 Kbps</w:t>
            </w:r>
          </w:p>
          <w:p w14:paraId="7F8B3CF5" w14:textId="77777777" w:rsidR="00C12C09" w:rsidRPr="00913BB3" w:rsidRDefault="00C12C09" w:rsidP="0013180E">
            <w:pPr>
              <w:pStyle w:val="TAL"/>
            </w:pPr>
            <w:r w:rsidRPr="00913BB3">
              <w:t>0 0 0 0 0 1 0 0</w:t>
            </w:r>
            <w:r w:rsidRPr="00913BB3">
              <w:tab/>
              <w:t>value is incremented in multiples of 64 Kbps</w:t>
            </w:r>
          </w:p>
          <w:p w14:paraId="1BAE74E6" w14:textId="77777777" w:rsidR="00C12C09" w:rsidRPr="00913BB3" w:rsidRDefault="00C12C09" w:rsidP="0013180E">
            <w:pPr>
              <w:pStyle w:val="TAL"/>
            </w:pPr>
            <w:r w:rsidRPr="00913BB3">
              <w:t>0 0 0 0 0 1 0 1</w:t>
            </w:r>
            <w:r w:rsidRPr="00913BB3">
              <w:tab/>
              <w:t>value is incremented in multiples of 256 Kbps</w:t>
            </w:r>
          </w:p>
          <w:p w14:paraId="0EC752A1" w14:textId="77777777" w:rsidR="00C12C09" w:rsidRPr="00913BB3" w:rsidRDefault="00C12C09" w:rsidP="0013180E">
            <w:pPr>
              <w:pStyle w:val="TAL"/>
            </w:pPr>
            <w:r w:rsidRPr="00913BB3">
              <w:t>0 0 0 0 0 1 1 0</w:t>
            </w:r>
            <w:r w:rsidRPr="00913BB3">
              <w:tab/>
              <w:t>value is incremented in multiples of 1 Mbps</w:t>
            </w:r>
          </w:p>
          <w:p w14:paraId="0FB9B160" w14:textId="77777777" w:rsidR="00C12C09" w:rsidRPr="00913BB3" w:rsidRDefault="00C12C09" w:rsidP="0013180E">
            <w:pPr>
              <w:pStyle w:val="TAL"/>
            </w:pPr>
            <w:r w:rsidRPr="00913BB3">
              <w:t>0 0 0 0 0 1 1 1</w:t>
            </w:r>
            <w:r w:rsidRPr="00913BB3">
              <w:tab/>
              <w:t>value is incremented in multiples of 4 Mbps</w:t>
            </w:r>
          </w:p>
          <w:p w14:paraId="61D65CE8" w14:textId="77777777" w:rsidR="00C12C09" w:rsidRPr="00913BB3" w:rsidRDefault="00C12C09" w:rsidP="0013180E">
            <w:pPr>
              <w:pStyle w:val="TAL"/>
            </w:pPr>
            <w:r w:rsidRPr="00913BB3">
              <w:t>0 0 0 0 1 0 0 0</w:t>
            </w:r>
            <w:r w:rsidRPr="00913BB3">
              <w:tab/>
              <w:t>value is incremented in multiples of 16 Mbps</w:t>
            </w:r>
          </w:p>
          <w:p w14:paraId="77B7107C" w14:textId="77777777" w:rsidR="00C12C09" w:rsidRPr="00913BB3" w:rsidRDefault="00C12C09" w:rsidP="0013180E">
            <w:pPr>
              <w:pStyle w:val="TAL"/>
            </w:pPr>
            <w:r w:rsidRPr="00913BB3">
              <w:t>0 0 0 0 1 0 0 1</w:t>
            </w:r>
            <w:r w:rsidRPr="00913BB3">
              <w:tab/>
              <w:t>value is incremented in multiples of 64 Mbps</w:t>
            </w:r>
          </w:p>
          <w:p w14:paraId="45006DF1" w14:textId="77777777" w:rsidR="00C12C09" w:rsidRPr="00913BB3" w:rsidRDefault="00C12C09" w:rsidP="0013180E">
            <w:pPr>
              <w:pStyle w:val="TAL"/>
            </w:pPr>
            <w:r w:rsidRPr="00913BB3">
              <w:t>0 0 0 0 1 0 1 0</w:t>
            </w:r>
            <w:r w:rsidRPr="00913BB3">
              <w:tab/>
              <w:t>value is incremented in multiples of 256 Mbps</w:t>
            </w:r>
          </w:p>
          <w:p w14:paraId="3C868AFF" w14:textId="77777777" w:rsidR="00C12C09" w:rsidRPr="00913BB3" w:rsidRDefault="00C12C09" w:rsidP="0013180E">
            <w:pPr>
              <w:pStyle w:val="TAL"/>
            </w:pPr>
            <w:r w:rsidRPr="00913BB3">
              <w:t>0 0 0 0 1 0 1 1</w:t>
            </w:r>
            <w:r w:rsidRPr="00913BB3">
              <w:tab/>
              <w:t>value is incremented in multiples of 1 Gbps</w:t>
            </w:r>
          </w:p>
          <w:p w14:paraId="108F2751" w14:textId="77777777" w:rsidR="00C12C09" w:rsidRPr="00913BB3" w:rsidRDefault="00C12C09" w:rsidP="0013180E">
            <w:pPr>
              <w:pStyle w:val="TAL"/>
            </w:pPr>
            <w:r w:rsidRPr="00913BB3">
              <w:t>0 0 0 0 1 1 0 0</w:t>
            </w:r>
            <w:r w:rsidRPr="00913BB3">
              <w:tab/>
              <w:t>value is incremented in multiples of 4 Gbps</w:t>
            </w:r>
          </w:p>
          <w:p w14:paraId="5EE3F743" w14:textId="77777777" w:rsidR="00C12C09" w:rsidRPr="00913BB3" w:rsidRDefault="00C12C09" w:rsidP="0013180E">
            <w:pPr>
              <w:pStyle w:val="TAL"/>
            </w:pPr>
            <w:r w:rsidRPr="00913BB3">
              <w:t>0 0 0 0 1 1 0 1</w:t>
            </w:r>
            <w:r w:rsidRPr="00913BB3">
              <w:tab/>
              <w:t>value is incremented in multiples of 16 Gbps</w:t>
            </w:r>
          </w:p>
          <w:p w14:paraId="6A919EF4" w14:textId="77777777" w:rsidR="00C12C09" w:rsidRPr="00913BB3" w:rsidRDefault="00C12C09" w:rsidP="0013180E">
            <w:pPr>
              <w:pStyle w:val="TAL"/>
            </w:pPr>
            <w:r w:rsidRPr="00913BB3">
              <w:t>0 0 0 0 1 1 1 0</w:t>
            </w:r>
            <w:r w:rsidRPr="00913BB3">
              <w:tab/>
              <w:t>value is incremented in multiples of 64 Gbps</w:t>
            </w:r>
          </w:p>
          <w:p w14:paraId="6F8BD9C5" w14:textId="77777777" w:rsidR="00C12C09" w:rsidRPr="00913BB3" w:rsidRDefault="00C12C09" w:rsidP="0013180E">
            <w:pPr>
              <w:pStyle w:val="TAL"/>
            </w:pPr>
            <w:r w:rsidRPr="00913BB3">
              <w:t>0 0 0 0 1 1 1 1</w:t>
            </w:r>
            <w:r w:rsidRPr="00913BB3">
              <w:tab/>
              <w:t>value is incremented in multiples of 256 Gbps</w:t>
            </w:r>
          </w:p>
          <w:p w14:paraId="632E4051" w14:textId="77777777" w:rsidR="00C12C09" w:rsidRPr="00913BB3" w:rsidRDefault="00C12C09" w:rsidP="0013180E">
            <w:pPr>
              <w:pStyle w:val="TAL"/>
            </w:pPr>
            <w:r w:rsidRPr="00913BB3">
              <w:t>0 0 0 1 0 0 0 0</w:t>
            </w:r>
            <w:r w:rsidRPr="00913BB3">
              <w:tab/>
              <w:t xml:space="preserve">value is incremented in multiples of 1 </w:t>
            </w:r>
            <w:proofErr w:type="spellStart"/>
            <w:r w:rsidRPr="00913BB3">
              <w:t>Tbps</w:t>
            </w:r>
            <w:proofErr w:type="spellEnd"/>
          </w:p>
          <w:p w14:paraId="0066570B" w14:textId="77777777" w:rsidR="00C12C09" w:rsidRPr="00913BB3" w:rsidRDefault="00C12C09" w:rsidP="0013180E">
            <w:pPr>
              <w:pStyle w:val="TAL"/>
            </w:pPr>
            <w:r w:rsidRPr="00913BB3">
              <w:t>0 0 0 1 0 0 0 1</w:t>
            </w:r>
            <w:r w:rsidRPr="00913BB3">
              <w:tab/>
              <w:t xml:space="preserve">value is incremented in multiples of 4 </w:t>
            </w:r>
            <w:proofErr w:type="spellStart"/>
            <w:r w:rsidRPr="00913BB3">
              <w:t>Tbps</w:t>
            </w:r>
            <w:proofErr w:type="spellEnd"/>
          </w:p>
          <w:p w14:paraId="7125FEE2" w14:textId="77777777" w:rsidR="00C12C09" w:rsidRPr="00913BB3" w:rsidRDefault="00C12C09" w:rsidP="0013180E">
            <w:pPr>
              <w:pStyle w:val="TAL"/>
            </w:pPr>
            <w:r w:rsidRPr="00913BB3">
              <w:t>0 0 0 1 0 0 1 0</w:t>
            </w:r>
            <w:r w:rsidRPr="00913BB3">
              <w:tab/>
              <w:t xml:space="preserve">value is incremented in multiples of 16 </w:t>
            </w:r>
            <w:proofErr w:type="spellStart"/>
            <w:r w:rsidRPr="00913BB3">
              <w:t>Tbps</w:t>
            </w:r>
            <w:proofErr w:type="spellEnd"/>
          </w:p>
          <w:p w14:paraId="59B025A7" w14:textId="77777777" w:rsidR="00C12C09" w:rsidRPr="00913BB3" w:rsidRDefault="00C12C09" w:rsidP="0013180E">
            <w:pPr>
              <w:pStyle w:val="TAL"/>
            </w:pPr>
            <w:r w:rsidRPr="00913BB3">
              <w:t>0 0 0 1 0 0 1 1</w:t>
            </w:r>
            <w:r w:rsidRPr="00913BB3">
              <w:tab/>
              <w:t xml:space="preserve">value is incremented in multiples of 64 </w:t>
            </w:r>
            <w:proofErr w:type="spellStart"/>
            <w:r w:rsidRPr="00913BB3">
              <w:t>Tbps</w:t>
            </w:r>
            <w:proofErr w:type="spellEnd"/>
          </w:p>
          <w:p w14:paraId="55A16224" w14:textId="77777777" w:rsidR="00C12C09" w:rsidRPr="00913BB3" w:rsidRDefault="00C12C09" w:rsidP="0013180E">
            <w:pPr>
              <w:pStyle w:val="TAL"/>
            </w:pPr>
            <w:r w:rsidRPr="00913BB3">
              <w:t>0 0 0 1 0 1 0 0</w:t>
            </w:r>
            <w:r w:rsidRPr="00913BB3">
              <w:tab/>
              <w:t xml:space="preserve">value is incremented in multiples of 256 </w:t>
            </w:r>
            <w:proofErr w:type="spellStart"/>
            <w:r w:rsidRPr="00913BB3">
              <w:t>Tbps</w:t>
            </w:r>
            <w:proofErr w:type="spellEnd"/>
          </w:p>
          <w:p w14:paraId="2B3EDD31" w14:textId="77777777" w:rsidR="00C12C09" w:rsidRPr="00913BB3" w:rsidRDefault="00C12C09" w:rsidP="0013180E">
            <w:pPr>
              <w:pStyle w:val="TAL"/>
            </w:pPr>
            <w:r w:rsidRPr="00913BB3">
              <w:t>0 0 0 1 0 1 0 1</w:t>
            </w:r>
            <w:r w:rsidRPr="00913BB3">
              <w:tab/>
              <w:t xml:space="preserve">value is incremented in multiples of 1 </w:t>
            </w:r>
            <w:proofErr w:type="spellStart"/>
            <w:r w:rsidRPr="00913BB3">
              <w:t>Pbps</w:t>
            </w:r>
            <w:proofErr w:type="spellEnd"/>
          </w:p>
          <w:p w14:paraId="25B859AC" w14:textId="77777777" w:rsidR="00C12C09" w:rsidRPr="00913BB3" w:rsidRDefault="00C12C09" w:rsidP="0013180E">
            <w:pPr>
              <w:pStyle w:val="TAL"/>
            </w:pPr>
            <w:r w:rsidRPr="00913BB3">
              <w:t>0 0 0 1 0 1 1 0</w:t>
            </w:r>
            <w:r w:rsidRPr="00913BB3">
              <w:tab/>
              <w:t xml:space="preserve">value is incremented in multiples of 4 </w:t>
            </w:r>
            <w:proofErr w:type="spellStart"/>
            <w:r w:rsidRPr="00913BB3">
              <w:t>Pbps</w:t>
            </w:r>
            <w:proofErr w:type="spellEnd"/>
          </w:p>
          <w:p w14:paraId="2C54F028" w14:textId="77777777" w:rsidR="00C12C09" w:rsidRPr="00913BB3" w:rsidRDefault="00C12C09" w:rsidP="0013180E">
            <w:pPr>
              <w:pStyle w:val="TAL"/>
            </w:pPr>
            <w:r w:rsidRPr="00913BB3">
              <w:t>0 0 0 1 0 1 1 1</w:t>
            </w:r>
            <w:r w:rsidRPr="00913BB3">
              <w:tab/>
              <w:t xml:space="preserve">value is incremented in multiples of 16 </w:t>
            </w:r>
            <w:proofErr w:type="spellStart"/>
            <w:r w:rsidRPr="00913BB3">
              <w:t>Pbps</w:t>
            </w:r>
            <w:proofErr w:type="spellEnd"/>
          </w:p>
          <w:p w14:paraId="518DEBBF" w14:textId="77777777" w:rsidR="00C12C09" w:rsidRPr="00913BB3" w:rsidRDefault="00C12C09" w:rsidP="0013180E">
            <w:pPr>
              <w:pStyle w:val="TAL"/>
            </w:pPr>
            <w:r w:rsidRPr="00913BB3">
              <w:t>0 0 0 1 1 0 0 0</w:t>
            </w:r>
            <w:r w:rsidRPr="00913BB3">
              <w:tab/>
              <w:t xml:space="preserve">value is incremented in multiples of 64 </w:t>
            </w:r>
            <w:proofErr w:type="spellStart"/>
            <w:r w:rsidRPr="00913BB3">
              <w:t>Pbps</w:t>
            </w:r>
            <w:proofErr w:type="spellEnd"/>
          </w:p>
          <w:p w14:paraId="4C99E796" w14:textId="77777777" w:rsidR="00C12C09" w:rsidRPr="00913BB3" w:rsidRDefault="00C12C09" w:rsidP="0013180E">
            <w:pPr>
              <w:pStyle w:val="TAL"/>
            </w:pPr>
            <w:r w:rsidRPr="00913BB3">
              <w:t>0 0 0 1 1 0 0 1</w:t>
            </w:r>
            <w:r w:rsidRPr="00913BB3">
              <w:tab/>
              <w:t xml:space="preserve">value is incremented in multiples of 256 </w:t>
            </w:r>
            <w:proofErr w:type="spellStart"/>
            <w:r w:rsidRPr="00913BB3">
              <w:t>Pbps</w:t>
            </w:r>
            <w:proofErr w:type="spellEnd"/>
          </w:p>
          <w:p w14:paraId="4756403B" w14:textId="77777777" w:rsidR="00C12C09" w:rsidRPr="00913BB3" w:rsidRDefault="00C12C09" w:rsidP="0013180E">
            <w:pPr>
              <w:pStyle w:val="TAL"/>
            </w:pPr>
            <w:r w:rsidRPr="00913BB3">
              <w:t xml:space="preserve">Other values shall be interpreted as multiples of 256 </w:t>
            </w:r>
            <w:proofErr w:type="spellStart"/>
            <w:r w:rsidRPr="00913BB3">
              <w:t>Pbps</w:t>
            </w:r>
            <w:proofErr w:type="spellEnd"/>
            <w:r w:rsidRPr="00913BB3">
              <w:t xml:space="preserve"> in this version of the protocol.</w:t>
            </w:r>
          </w:p>
          <w:p w14:paraId="52EAEFFF" w14:textId="77777777" w:rsidR="00C12C09" w:rsidRDefault="00C12C09" w:rsidP="0013180E">
            <w:pPr>
              <w:pStyle w:val="TAL"/>
              <w:rPr>
                <w:noProof/>
                <w:lang w:val="en-US"/>
              </w:rPr>
            </w:pPr>
          </w:p>
          <w:p w14:paraId="1A05FE4D" w14:textId="77777777" w:rsidR="00C12C09" w:rsidRDefault="00C12C09" w:rsidP="0013180E">
            <w:pPr>
              <w:pStyle w:val="TAL"/>
              <w:rPr>
                <w:lang w:eastAsia="ja-JP"/>
              </w:rPr>
            </w:pPr>
            <w:r w:rsidRPr="00913BB3">
              <w:rPr>
                <w:noProof/>
                <w:lang w:val="en-US"/>
              </w:rPr>
              <w:t xml:space="preserve">Value of the </w:t>
            </w:r>
            <w:r>
              <w:t>p</w:t>
            </w:r>
            <w:r w:rsidRPr="00EB750B">
              <w:t>er</w:t>
            </w:r>
            <w:r>
              <w:t>-</w:t>
            </w:r>
            <w:r w:rsidRPr="00EB750B">
              <w:t>link aggregate maximum bit rate</w:t>
            </w:r>
            <w:r>
              <w:t xml:space="preserve"> </w:t>
            </w:r>
            <w:r>
              <w:rPr>
                <w:noProof/>
                <w:lang w:val="en-US"/>
              </w:rPr>
              <w:t xml:space="preserve">is </w:t>
            </w:r>
            <w:r w:rsidRPr="00913BB3">
              <w:t xml:space="preserve">binary coded value of the </w:t>
            </w:r>
            <w:r>
              <w:t>p</w:t>
            </w:r>
            <w:r w:rsidRPr="00EB750B">
              <w:t>er</w:t>
            </w:r>
            <w:r>
              <w:t>-</w:t>
            </w:r>
            <w:r w:rsidRPr="00EB750B">
              <w:t>link aggregate maximum bit rate</w:t>
            </w:r>
            <w:r w:rsidRPr="00913BB3">
              <w:rPr>
                <w:noProof/>
                <w:lang w:val="en-US"/>
              </w:rPr>
              <w:t xml:space="preserve"> </w:t>
            </w:r>
            <w:r w:rsidRPr="00913BB3">
              <w:rPr>
                <w:lang w:eastAsia="ja-JP"/>
              </w:rPr>
              <w:t xml:space="preserve">in units defined by the </w:t>
            </w:r>
            <w:r w:rsidRPr="00913BB3">
              <w:t xml:space="preserve">unit of the </w:t>
            </w:r>
            <w:r>
              <w:t>p</w:t>
            </w:r>
            <w:r w:rsidRPr="00EB750B">
              <w:t>er</w:t>
            </w:r>
            <w:r>
              <w:t>-</w:t>
            </w:r>
            <w:r w:rsidRPr="00EB750B">
              <w:t>link aggregate maximum bit rate</w:t>
            </w:r>
            <w:r w:rsidRPr="00913BB3">
              <w:rPr>
                <w:lang w:eastAsia="ja-JP"/>
              </w:rPr>
              <w:t>.</w:t>
            </w:r>
          </w:p>
        </w:tc>
      </w:tr>
      <w:tr w:rsidR="00C12C09" w:rsidRPr="003168A2" w14:paraId="444825A6" w14:textId="77777777" w:rsidTr="0013180E">
        <w:trPr>
          <w:cantSplit/>
          <w:jc w:val="center"/>
        </w:trPr>
        <w:tc>
          <w:tcPr>
            <w:tcW w:w="7094" w:type="dxa"/>
          </w:tcPr>
          <w:p w14:paraId="6DE34E85" w14:textId="77777777" w:rsidR="00C12C09" w:rsidRPr="00903C49" w:rsidRDefault="00C12C09" w:rsidP="0013180E">
            <w:pPr>
              <w:pStyle w:val="TAL"/>
              <w:rPr>
                <w:highlight w:val="yellow"/>
              </w:rPr>
            </w:pPr>
          </w:p>
        </w:tc>
      </w:tr>
      <w:tr w:rsidR="00C12C09" w:rsidRPr="003168A2" w14:paraId="7632D08C" w14:textId="77777777" w:rsidTr="0013180E">
        <w:trPr>
          <w:cantSplit/>
          <w:jc w:val="center"/>
        </w:trPr>
        <w:tc>
          <w:tcPr>
            <w:tcW w:w="7094" w:type="dxa"/>
          </w:tcPr>
          <w:p w14:paraId="1ED92959" w14:textId="77777777" w:rsidR="00C12C09" w:rsidRDefault="00C12C09" w:rsidP="0013180E">
            <w:pPr>
              <w:pStyle w:val="TAL"/>
            </w:pPr>
            <w:r>
              <w:t>Range:</w:t>
            </w:r>
          </w:p>
          <w:p w14:paraId="0C13FF38" w14:textId="77777777" w:rsidR="00C12C09" w:rsidRPr="0046576E" w:rsidRDefault="00C12C09" w:rsidP="0013180E">
            <w:pPr>
              <w:pStyle w:val="TAL"/>
            </w:pPr>
            <w:r>
              <w:t xml:space="preserve">The range field indicates a binary encoded value of the range </w:t>
            </w:r>
            <w:r>
              <w:rPr>
                <w:lang w:eastAsia="ja-JP"/>
              </w:rPr>
              <w:t xml:space="preserve">in </w:t>
            </w:r>
            <w:r>
              <w:t>meters.</w:t>
            </w:r>
          </w:p>
        </w:tc>
      </w:tr>
      <w:tr w:rsidR="00C12C09" w:rsidRPr="003168A2" w14:paraId="00083A0E" w14:textId="77777777" w:rsidTr="0013180E">
        <w:trPr>
          <w:cantSplit/>
          <w:jc w:val="center"/>
        </w:trPr>
        <w:tc>
          <w:tcPr>
            <w:tcW w:w="7094" w:type="dxa"/>
          </w:tcPr>
          <w:p w14:paraId="16777676" w14:textId="77777777" w:rsidR="00C12C09" w:rsidRDefault="00C12C09" w:rsidP="0013180E">
            <w:pPr>
              <w:pStyle w:val="TAL"/>
            </w:pPr>
          </w:p>
        </w:tc>
      </w:tr>
      <w:tr w:rsidR="00C12C09" w:rsidRPr="003168A2" w14:paraId="5E01A3BE" w14:textId="77777777" w:rsidTr="0013180E">
        <w:trPr>
          <w:cantSplit/>
          <w:jc w:val="center"/>
        </w:trPr>
        <w:tc>
          <w:tcPr>
            <w:tcW w:w="7094" w:type="dxa"/>
          </w:tcPr>
          <w:p w14:paraId="56A7CC81" w14:textId="77777777" w:rsidR="00C12C09" w:rsidRDefault="00C12C09" w:rsidP="0013180E">
            <w:pPr>
              <w:pStyle w:val="TAL"/>
              <w:rPr>
                <w:noProof/>
                <w:lang w:val="en-US"/>
              </w:rPr>
            </w:pPr>
            <w:r>
              <w:t>Priority level</w:t>
            </w:r>
            <w:r>
              <w:rPr>
                <w:noProof/>
                <w:lang w:val="en-US"/>
              </w:rPr>
              <w:t>:</w:t>
            </w:r>
          </w:p>
          <w:p w14:paraId="7E5D4B26" w14:textId="77777777" w:rsidR="00C12C09" w:rsidRDefault="00C12C09" w:rsidP="0013180E">
            <w:pPr>
              <w:pStyle w:val="TAL"/>
              <w:rPr>
                <w:lang w:eastAsia="ko-KR"/>
              </w:rPr>
            </w:pPr>
            <w:r>
              <w:rPr>
                <w:noProof/>
                <w:lang w:val="en-US"/>
              </w:rPr>
              <w:t xml:space="preserve">The </w:t>
            </w:r>
            <w:r>
              <w:t>Priority level</w:t>
            </w:r>
            <w:r>
              <w:rPr>
                <w:noProof/>
                <w:lang w:val="en-US"/>
              </w:rPr>
              <w:t xml:space="preserve"> field contains a </w:t>
            </w:r>
            <w:proofErr w:type="spellStart"/>
            <w:r>
              <w:t>ProSe</w:t>
            </w:r>
            <w:proofErr w:type="spellEnd"/>
            <w:r>
              <w:t xml:space="preserve"> per-packet priority value</w:t>
            </w:r>
            <w:r>
              <w:rPr>
                <w:lang w:eastAsia="ko-KR"/>
              </w:rPr>
              <w:t>.</w:t>
            </w:r>
          </w:p>
          <w:p w14:paraId="5C18F9EC" w14:textId="77777777" w:rsidR="00C12C09" w:rsidRDefault="00C12C09" w:rsidP="0013180E">
            <w:pPr>
              <w:pStyle w:val="TAL"/>
            </w:pPr>
            <w:r>
              <w:t>Bits</w:t>
            </w:r>
          </w:p>
          <w:p w14:paraId="4538BC29" w14:textId="77777777" w:rsidR="00C12C09" w:rsidRPr="00922493" w:rsidRDefault="00C12C09" w:rsidP="0013180E">
            <w:pPr>
              <w:pStyle w:val="TAL"/>
              <w:rPr>
                <w:b/>
              </w:rPr>
            </w:pPr>
            <w:r>
              <w:rPr>
                <w:b/>
              </w:rPr>
              <w:t>3 2 1</w:t>
            </w:r>
          </w:p>
          <w:p w14:paraId="2C973A2D" w14:textId="77777777" w:rsidR="00C12C09" w:rsidRDefault="00C12C09" w:rsidP="0013180E">
            <w:pPr>
              <w:pStyle w:val="TAL"/>
            </w:pPr>
            <w:r>
              <w:t>0 0 0</w:t>
            </w:r>
            <w:r w:rsidRPr="009E1E84">
              <w:tab/>
            </w:r>
            <w:r>
              <w:t>PPPP value 1</w:t>
            </w:r>
          </w:p>
          <w:p w14:paraId="409F9C8D" w14:textId="77777777" w:rsidR="00C12C09" w:rsidRPr="00903C49" w:rsidRDefault="00C12C09" w:rsidP="0013180E">
            <w:pPr>
              <w:pStyle w:val="TAL"/>
              <w:rPr>
                <w:noProof/>
                <w:lang w:val="en-US"/>
              </w:rPr>
            </w:pPr>
            <w:r>
              <w:t>0 0 1</w:t>
            </w:r>
            <w:r w:rsidRPr="009E1E84">
              <w:tab/>
            </w:r>
            <w:r>
              <w:t>PPPP value 2</w:t>
            </w:r>
          </w:p>
          <w:p w14:paraId="46459CA6" w14:textId="77777777" w:rsidR="00C12C09" w:rsidRPr="00903C49" w:rsidRDefault="00C12C09" w:rsidP="0013180E">
            <w:pPr>
              <w:pStyle w:val="TAL"/>
              <w:rPr>
                <w:noProof/>
                <w:lang w:val="en-US"/>
              </w:rPr>
            </w:pPr>
            <w:r>
              <w:t>0 1 0</w:t>
            </w:r>
            <w:r w:rsidRPr="009E1E84">
              <w:tab/>
            </w:r>
            <w:r>
              <w:t>PPPP value 3</w:t>
            </w:r>
          </w:p>
          <w:p w14:paraId="77975475" w14:textId="77777777" w:rsidR="00C12C09" w:rsidRPr="00903C49" w:rsidRDefault="00C12C09" w:rsidP="0013180E">
            <w:pPr>
              <w:pStyle w:val="TAL"/>
              <w:rPr>
                <w:noProof/>
                <w:lang w:val="en-US"/>
              </w:rPr>
            </w:pPr>
            <w:r>
              <w:t>0 1 1</w:t>
            </w:r>
            <w:r w:rsidRPr="009E1E84">
              <w:tab/>
            </w:r>
            <w:r>
              <w:t>PPPP value 4</w:t>
            </w:r>
          </w:p>
          <w:p w14:paraId="039009A3" w14:textId="77777777" w:rsidR="00C12C09" w:rsidRDefault="00C12C09" w:rsidP="0013180E">
            <w:pPr>
              <w:pStyle w:val="TAL"/>
            </w:pPr>
            <w:r>
              <w:t>1 0 0</w:t>
            </w:r>
            <w:r w:rsidRPr="009E1E84">
              <w:tab/>
            </w:r>
            <w:r>
              <w:t>PPPP value 5</w:t>
            </w:r>
          </w:p>
          <w:p w14:paraId="47CE72E1" w14:textId="77777777" w:rsidR="00C12C09" w:rsidRPr="00903C49" w:rsidRDefault="00C12C09" w:rsidP="0013180E">
            <w:pPr>
              <w:pStyle w:val="TAL"/>
              <w:rPr>
                <w:noProof/>
                <w:lang w:val="en-US"/>
              </w:rPr>
            </w:pPr>
            <w:r>
              <w:t>1 0 1</w:t>
            </w:r>
            <w:r w:rsidRPr="009E1E84">
              <w:tab/>
            </w:r>
            <w:r>
              <w:t>PPPP value 6</w:t>
            </w:r>
          </w:p>
          <w:p w14:paraId="5619F236" w14:textId="77777777" w:rsidR="00C12C09" w:rsidRPr="00903C49" w:rsidRDefault="00C12C09" w:rsidP="0013180E">
            <w:pPr>
              <w:pStyle w:val="TAL"/>
              <w:rPr>
                <w:noProof/>
                <w:lang w:val="en-US"/>
              </w:rPr>
            </w:pPr>
            <w:r>
              <w:t>1 1 0</w:t>
            </w:r>
            <w:r w:rsidRPr="009E1E84">
              <w:tab/>
            </w:r>
            <w:r>
              <w:t>PPPP value 7</w:t>
            </w:r>
          </w:p>
          <w:p w14:paraId="3C6DDE9B" w14:textId="77777777" w:rsidR="00C12C09" w:rsidRDefault="00C12C09" w:rsidP="0013180E">
            <w:pPr>
              <w:pStyle w:val="TAL"/>
            </w:pPr>
            <w:r>
              <w:t>1 1 1</w:t>
            </w:r>
            <w:r w:rsidRPr="009E1E84">
              <w:tab/>
            </w:r>
            <w:r>
              <w:t>PPPP value 8</w:t>
            </w:r>
          </w:p>
        </w:tc>
      </w:tr>
      <w:tr w:rsidR="00C12C09" w:rsidRPr="003168A2" w14:paraId="3FBA1567" w14:textId="77777777" w:rsidTr="0013180E">
        <w:trPr>
          <w:cantSplit/>
          <w:jc w:val="center"/>
        </w:trPr>
        <w:tc>
          <w:tcPr>
            <w:tcW w:w="7094" w:type="dxa"/>
          </w:tcPr>
          <w:p w14:paraId="7FF39C24" w14:textId="77777777" w:rsidR="00C12C09" w:rsidRDefault="00C12C09" w:rsidP="0013180E">
            <w:pPr>
              <w:pStyle w:val="TAL"/>
            </w:pPr>
          </w:p>
        </w:tc>
      </w:tr>
      <w:tr w:rsidR="00C12C09" w:rsidRPr="003168A2" w14:paraId="2299E0F1" w14:textId="77777777" w:rsidTr="0013180E">
        <w:trPr>
          <w:cantSplit/>
          <w:jc w:val="center"/>
        </w:trPr>
        <w:tc>
          <w:tcPr>
            <w:tcW w:w="7094" w:type="dxa"/>
          </w:tcPr>
          <w:p w14:paraId="60D3E1DD" w14:textId="77777777" w:rsidR="00C12C09" w:rsidRDefault="00C12C09" w:rsidP="0013180E">
            <w:pPr>
              <w:pStyle w:val="TAL"/>
            </w:pPr>
            <w:r>
              <w:t>A</w:t>
            </w:r>
            <w:r w:rsidRPr="00FB6B7C">
              <w:t xml:space="preserve">veraging </w:t>
            </w:r>
            <w:r>
              <w:t>w</w:t>
            </w:r>
            <w:r w:rsidRPr="00FB6B7C">
              <w:t>indow</w:t>
            </w:r>
            <w:r>
              <w:t>:</w:t>
            </w:r>
          </w:p>
          <w:p w14:paraId="3B8CC622" w14:textId="77777777" w:rsidR="00C12C09" w:rsidRDefault="00C12C09" w:rsidP="0013180E">
            <w:pPr>
              <w:pStyle w:val="TAL"/>
            </w:pPr>
            <w:r>
              <w:t>The a</w:t>
            </w:r>
            <w:r w:rsidRPr="00FB6B7C">
              <w:t xml:space="preserve">veraging </w:t>
            </w:r>
            <w:r>
              <w:t>w</w:t>
            </w:r>
            <w:r w:rsidRPr="00FB6B7C">
              <w:t>indow</w:t>
            </w:r>
            <w:r>
              <w:t xml:space="preserve"> field indicates a </w:t>
            </w:r>
            <w:r w:rsidRPr="00913BB3">
              <w:t xml:space="preserve">binary representation of </w:t>
            </w:r>
            <w:r w:rsidRPr="00913BB3">
              <w:rPr>
                <w:noProof/>
                <w:lang w:val="en-US"/>
              </w:rPr>
              <w:t xml:space="preserve">the averaging window for both </w:t>
            </w:r>
            <w:r>
              <w:t>sending and receiving</w:t>
            </w:r>
            <w:r w:rsidRPr="00913BB3">
              <w:rPr>
                <w:noProof/>
                <w:lang w:val="en-US"/>
              </w:rPr>
              <w:t xml:space="preserve"> in milliseconds</w:t>
            </w:r>
            <w:r>
              <w:rPr>
                <w:noProof/>
                <w:lang w:val="en-US"/>
              </w:rPr>
              <w:t>.</w:t>
            </w:r>
          </w:p>
        </w:tc>
      </w:tr>
      <w:tr w:rsidR="00C12C09" w:rsidRPr="003168A2" w14:paraId="2378E341" w14:textId="77777777" w:rsidTr="0013180E">
        <w:trPr>
          <w:cantSplit/>
          <w:jc w:val="center"/>
        </w:trPr>
        <w:tc>
          <w:tcPr>
            <w:tcW w:w="7094" w:type="dxa"/>
          </w:tcPr>
          <w:p w14:paraId="0457482F" w14:textId="77777777" w:rsidR="00C12C09" w:rsidRDefault="00C12C09" w:rsidP="0013180E">
            <w:pPr>
              <w:pStyle w:val="TAL"/>
            </w:pPr>
          </w:p>
        </w:tc>
      </w:tr>
      <w:tr w:rsidR="00C12C09" w:rsidRPr="003168A2" w14:paraId="0CC11B83" w14:textId="77777777" w:rsidTr="0013180E">
        <w:trPr>
          <w:cantSplit/>
          <w:jc w:val="center"/>
        </w:trPr>
        <w:tc>
          <w:tcPr>
            <w:tcW w:w="7094" w:type="dxa"/>
          </w:tcPr>
          <w:p w14:paraId="6FB30695" w14:textId="77777777" w:rsidR="00C12C09" w:rsidRDefault="00C12C09" w:rsidP="0013180E">
            <w:pPr>
              <w:pStyle w:val="TAL"/>
            </w:pPr>
            <w:r>
              <w:t>M</w:t>
            </w:r>
            <w:r w:rsidRPr="00FB6B7C">
              <w:t xml:space="preserve">aximum </w:t>
            </w:r>
            <w:r>
              <w:t>d</w:t>
            </w:r>
            <w:r w:rsidRPr="00FB6B7C">
              <w:t xml:space="preserve">ata </w:t>
            </w:r>
            <w:r>
              <w:t>b</w:t>
            </w:r>
            <w:r w:rsidRPr="00FB6B7C">
              <w:t xml:space="preserve">urst </w:t>
            </w:r>
            <w:r>
              <w:t>v</w:t>
            </w:r>
            <w:r w:rsidRPr="00FB6B7C">
              <w:t>olume</w:t>
            </w:r>
            <w:r>
              <w:t>:</w:t>
            </w:r>
          </w:p>
          <w:p w14:paraId="42107764" w14:textId="77777777" w:rsidR="00C12C09" w:rsidRDefault="00C12C09" w:rsidP="0013180E">
            <w:pPr>
              <w:pStyle w:val="TAL"/>
            </w:pPr>
            <w:r>
              <w:t>The a</w:t>
            </w:r>
            <w:r w:rsidRPr="00FB6B7C">
              <w:t xml:space="preserve">veraging </w:t>
            </w:r>
            <w:r>
              <w:t>w</w:t>
            </w:r>
            <w:r w:rsidRPr="00FB6B7C">
              <w:t>indow</w:t>
            </w:r>
            <w:r>
              <w:t xml:space="preserve"> field indicates a </w:t>
            </w:r>
            <w:r w:rsidRPr="00913BB3">
              <w:t xml:space="preserve">binary representation of </w:t>
            </w:r>
            <w:r w:rsidRPr="00913BB3">
              <w:rPr>
                <w:noProof/>
                <w:lang w:val="en-US"/>
              </w:rPr>
              <w:t xml:space="preserve">the </w:t>
            </w:r>
            <w:r>
              <w:t>m</w:t>
            </w:r>
            <w:r w:rsidRPr="00FB6B7C">
              <w:t xml:space="preserve">aximum </w:t>
            </w:r>
            <w:r>
              <w:t>d</w:t>
            </w:r>
            <w:r w:rsidRPr="00FB6B7C">
              <w:t xml:space="preserve">ata </w:t>
            </w:r>
            <w:r>
              <w:t>b</w:t>
            </w:r>
            <w:r w:rsidRPr="00FB6B7C">
              <w:t xml:space="preserve">urst </w:t>
            </w:r>
            <w:r>
              <w:t>v</w:t>
            </w:r>
            <w:r w:rsidRPr="00FB6B7C">
              <w:t>olume</w:t>
            </w:r>
            <w:r w:rsidRPr="00913BB3">
              <w:rPr>
                <w:noProof/>
                <w:lang w:val="en-US"/>
              </w:rPr>
              <w:t xml:space="preserve"> for both </w:t>
            </w:r>
            <w:r>
              <w:t>sending and receiving</w:t>
            </w:r>
            <w:r w:rsidRPr="00913BB3">
              <w:rPr>
                <w:noProof/>
                <w:lang w:val="en-US"/>
              </w:rPr>
              <w:t xml:space="preserve"> in </w:t>
            </w:r>
            <w:r>
              <w:rPr>
                <w:noProof/>
                <w:lang w:val="en-US"/>
              </w:rPr>
              <w:t>octets.</w:t>
            </w:r>
          </w:p>
        </w:tc>
      </w:tr>
      <w:tr w:rsidR="00C12C09" w:rsidRPr="003168A2" w14:paraId="7B21DB8B" w14:textId="77777777" w:rsidTr="0013180E">
        <w:trPr>
          <w:cantSplit/>
          <w:jc w:val="center"/>
        </w:trPr>
        <w:tc>
          <w:tcPr>
            <w:tcW w:w="7094" w:type="dxa"/>
          </w:tcPr>
          <w:p w14:paraId="67491E72" w14:textId="77777777" w:rsidR="00C12C09" w:rsidRDefault="00C12C09" w:rsidP="0013180E">
            <w:pPr>
              <w:pStyle w:val="TAL"/>
            </w:pPr>
          </w:p>
        </w:tc>
      </w:tr>
      <w:tr w:rsidR="00C12C09" w:rsidRPr="003168A2" w14:paraId="0D6FB8E1" w14:textId="77777777" w:rsidTr="0013180E">
        <w:trPr>
          <w:cantSplit/>
          <w:jc w:val="center"/>
        </w:trPr>
        <w:tc>
          <w:tcPr>
            <w:tcW w:w="7094" w:type="dxa"/>
          </w:tcPr>
          <w:p w14:paraId="5CF0656C" w14:textId="77777777" w:rsidR="00C12C09" w:rsidRDefault="00C12C09" w:rsidP="0013180E">
            <w:pPr>
              <w:pStyle w:val="TAL"/>
            </w:pPr>
            <w:r w:rsidRPr="00092BAD">
              <w:rPr>
                <w:lang w:val="en-US"/>
              </w:rPr>
              <w:lastRenderedPageBreak/>
              <w:t xml:space="preserve">If the length </w:t>
            </w:r>
            <w:r>
              <w:t xml:space="preserve">of PC5 QoS profile </w:t>
            </w:r>
            <w:r>
              <w:rPr>
                <w:noProof/>
                <w:lang w:val="en-US"/>
              </w:rPr>
              <w:t xml:space="preserve">contents field </w:t>
            </w:r>
            <w:r w:rsidRPr="00092BAD">
              <w:rPr>
                <w:lang w:val="en-US"/>
              </w:rPr>
              <w:t>indicates a length bigger than indicated in figure</w:t>
            </w:r>
            <w:r>
              <w:rPr>
                <w:lang w:val="en-US"/>
              </w:rPr>
              <w:t> </w:t>
            </w:r>
            <w:r>
              <w:t>5</w:t>
            </w:r>
            <w:r>
              <w:rPr>
                <w:rFonts w:hint="eastAsia"/>
              </w:rPr>
              <w:t>.</w:t>
            </w:r>
            <w:r>
              <w:t>3.1.49,</w:t>
            </w:r>
            <w:r w:rsidRPr="00092BAD">
              <w:rPr>
                <w:lang w:val="en-US"/>
              </w:rPr>
              <w:t xml:space="preserve"> receiving entity shall ignore any </w:t>
            </w:r>
            <w:r>
              <w:rPr>
                <w:lang w:val="en-US"/>
              </w:rPr>
              <w:t>superfluous</w:t>
            </w:r>
            <w:r w:rsidRPr="00092BAD">
              <w:rPr>
                <w:lang w:val="en-US"/>
              </w:rPr>
              <w:t xml:space="preserve"> octets located </w:t>
            </w:r>
            <w:r>
              <w:rPr>
                <w:lang w:val="en-US"/>
              </w:rPr>
              <w:t xml:space="preserve">at the end of the </w:t>
            </w:r>
            <w:r>
              <w:t xml:space="preserve">PC5 QoS profile </w:t>
            </w:r>
            <w:r>
              <w:rPr>
                <w:noProof/>
                <w:lang w:val="en-US"/>
              </w:rPr>
              <w:t>contents</w:t>
            </w:r>
            <w:r w:rsidRPr="00092BAD">
              <w:rPr>
                <w:lang w:val="en-US"/>
              </w:rPr>
              <w:t>.</w:t>
            </w:r>
          </w:p>
        </w:tc>
      </w:tr>
      <w:tr w:rsidR="00C12C09" w:rsidRPr="003168A2" w14:paraId="2DB40E8B" w14:textId="77777777" w:rsidTr="0013180E">
        <w:trPr>
          <w:cantSplit/>
          <w:jc w:val="center"/>
        </w:trPr>
        <w:tc>
          <w:tcPr>
            <w:tcW w:w="7094" w:type="dxa"/>
          </w:tcPr>
          <w:p w14:paraId="12143EA6" w14:textId="77777777" w:rsidR="00C12C09" w:rsidRPr="00092BAD" w:rsidRDefault="00C12C09" w:rsidP="0013180E">
            <w:pPr>
              <w:pStyle w:val="TAL"/>
              <w:rPr>
                <w:lang w:val="en-US"/>
              </w:rPr>
            </w:pPr>
          </w:p>
        </w:tc>
      </w:tr>
    </w:tbl>
    <w:p w14:paraId="6F9EB2B9" w14:textId="77777777" w:rsidR="00C12C09" w:rsidRPr="00570896" w:rsidRDefault="00C12C09" w:rsidP="00C12C09"/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13180E" w14:paraId="58A58242" w14:textId="77777777" w:rsidTr="0013180E">
        <w:trPr>
          <w:gridAfter w:val="1"/>
          <w:wAfter w:w="8" w:type="dxa"/>
          <w:jc w:val="center"/>
          <w:ins w:id="38" w:author="Chaponniere47" w:date="2020-03-24T16:18:00Z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5142FAC1" w14:textId="77777777" w:rsidR="0013180E" w:rsidRDefault="0013180E" w:rsidP="0013180E">
            <w:pPr>
              <w:pStyle w:val="TAC"/>
              <w:rPr>
                <w:ins w:id="39" w:author="Chaponniere47" w:date="2020-03-24T16:18:00Z"/>
              </w:rPr>
            </w:pPr>
            <w:ins w:id="40" w:author="Chaponniere47" w:date="2020-03-24T16:18:00Z">
              <w:r>
                <w:t>8</w:t>
              </w:r>
            </w:ins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19AA717" w14:textId="77777777" w:rsidR="0013180E" w:rsidRDefault="0013180E" w:rsidP="0013180E">
            <w:pPr>
              <w:pStyle w:val="TAC"/>
              <w:rPr>
                <w:ins w:id="41" w:author="Chaponniere47" w:date="2020-03-24T16:18:00Z"/>
              </w:rPr>
            </w:pPr>
            <w:ins w:id="42" w:author="Chaponniere47" w:date="2020-03-24T16:18:00Z">
              <w:r>
                <w:t>7</w:t>
              </w:r>
            </w:ins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508E330" w14:textId="77777777" w:rsidR="0013180E" w:rsidRDefault="0013180E" w:rsidP="0013180E">
            <w:pPr>
              <w:pStyle w:val="TAC"/>
              <w:rPr>
                <w:ins w:id="43" w:author="Chaponniere47" w:date="2020-03-24T16:18:00Z"/>
              </w:rPr>
            </w:pPr>
            <w:ins w:id="44" w:author="Chaponniere47" w:date="2020-03-24T16:18:00Z">
              <w:r>
                <w:t>6</w:t>
              </w:r>
            </w:ins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1008D5D" w14:textId="77777777" w:rsidR="0013180E" w:rsidRDefault="0013180E" w:rsidP="0013180E">
            <w:pPr>
              <w:pStyle w:val="TAC"/>
              <w:rPr>
                <w:ins w:id="45" w:author="Chaponniere47" w:date="2020-03-24T16:18:00Z"/>
              </w:rPr>
            </w:pPr>
            <w:ins w:id="46" w:author="Chaponniere47" w:date="2020-03-24T16:18:00Z">
              <w:r>
                <w:t>5</w:t>
              </w:r>
            </w:ins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D3C1C66" w14:textId="77777777" w:rsidR="0013180E" w:rsidRDefault="0013180E" w:rsidP="0013180E">
            <w:pPr>
              <w:pStyle w:val="TAC"/>
              <w:rPr>
                <w:ins w:id="47" w:author="Chaponniere47" w:date="2020-03-24T16:18:00Z"/>
              </w:rPr>
            </w:pPr>
            <w:ins w:id="48" w:author="Chaponniere47" w:date="2020-03-24T16:18:00Z">
              <w:r>
                <w:t>4</w:t>
              </w:r>
            </w:ins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61A5962" w14:textId="77777777" w:rsidR="0013180E" w:rsidRDefault="0013180E" w:rsidP="0013180E">
            <w:pPr>
              <w:pStyle w:val="TAC"/>
              <w:rPr>
                <w:ins w:id="49" w:author="Chaponniere47" w:date="2020-03-24T16:18:00Z"/>
              </w:rPr>
            </w:pPr>
            <w:ins w:id="50" w:author="Chaponniere47" w:date="2020-03-24T16:18:00Z">
              <w:r>
                <w:t>3</w:t>
              </w:r>
            </w:ins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BE3E6C1" w14:textId="77777777" w:rsidR="0013180E" w:rsidRDefault="0013180E" w:rsidP="0013180E">
            <w:pPr>
              <w:pStyle w:val="TAC"/>
              <w:rPr>
                <w:ins w:id="51" w:author="Chaponniere47" w:date="2020-03-24T16:18:00Z"/>
              </w:rPr>
            </w:pPr>
            <w:ins w:id="52" w:author="Chaponniere47" w:date="2020-03-24T16:18:00Z">
              <w:r>
                <w:t>2</w:t>
              </w:r>
            </w:ins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118785D" w14:textId="77777777" w:rsidR="0013180E" w:rsidRDefault="0013180E" w:rsidP="0013180E">
            <w:pPr>
              <w:pStyle w:val="TAC"/>
              <w:rPr>
                <w:ins w:id="53" w:author="Chaponniere47" w:date="2020-03-24T16:18:00Z"/>
              </w:rPr>
            </w:pPr>
            <w:ins w:id="54" w:author="Chaponniere47" w:date="2020-03-24T16:18:00Z">
              <w:r>
                <w:t>1</w:t>
              </w:r>
            </w:ins>
          </w:p>
        </w:tc>
        <w:tc>
          <w:tcPr>
            <w:tcW w:w="1416" w:type="dxa"/>
            <w:gridSpan w:val="2"/>
          </w:tcPr>
          <w:p w14:paraId="52CE8A89" w14:textId="77777777" w:rsidR="0013180E" w:rsidRDefault="0013180E" w:rsidP="0013180E">
            <w:pPr>
              <w:pStyle w:val="TAL"/>
              <w:rPr>
                <w:ins w:id="55" w:author="Chaponniere47" w:date="2020-03-24T16:18:00Z"/>
              </w:rPr>
            </w:pPr>
          </w:p>
        </w:tc>
      </w:tr>
      <w:tr w:rsidR="0013180E" w14:paraId="5784FF92" w14:textId="77777777" w:rsidTr="0013180E">
        <w:trPr>
          <w:gridBefore w:val="1"/>
          <w:wBefore w:w="8" w:type="dxa"/>
          <w:jc w:val="center"/>
          <w:ins w:id="56" w:author="Chaponniere47" w:date="2020-03-24T16:18:00Z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30BAB" w14:textId="77777777" w:rsidR="0013180E" w:rsidRDefault="0013180E" w:rsidP="0013180E">
            <w:pPr>
              <w:pStyle w:val="TAC"/>
              <w:rPr>
                <w:ins w:id="57" w:author="Chaponniere47" w:date="2020-03-24T16:18:00Z"/>
                <w:noProof/>
                <w:lang w:val="en-US"/>
              </w:rPr>
            </w:pPr>
          </w:p>
          <w:p w14:paraId="1E639C54" w14:textId="5DB2A195" w:rsidR="0013180E" w:rsidRDefault="0013180E" w:rsidP="0013180E">
            <w:pPr>
              <w:pStyle w:val="TAC"/>
              <w:rPr>
                <w:ins w:id="58" w:author="Chaponniere47" w:date="2020-03-24T16:18:00Z"/>
              </w:rPr>
            </w:pPr>
            <w:ins w:id="59" w:author="Chaponniere47" w:date="2020-03-24T16:18:00Z">
              <w:r>
                <w:rPr>
                  <w:noProof/>
                  <w:lang w:val="en-US"/>
                </w:rPr>
                <w:t>Length of NR</w:t>
              </w:r>
            </w:ins>
            <w:ins w:id="60" w:author="Chaponniere49" w:date="2020-04-20T23:30:00Z">
              <w:r w:rsidR="00143008">
                <w:rPr>
                  <w:noProof/>
                  <w:lang w:val="en-US"/>
                </w:rPr>
                <w:t>-</w:t>
              </w:r>
            </w:ins>
            <w:ins w:id="61" w:author="Chaponniere47" w:date="2020-03-24T16:18:00Z">
              <w:r>
                <w:rPr>
                  <w:noProof/>
                  <w:lang w:val="en-US"/>
                </w:rPr>
                <w:t>PC5 unicast security polic</w:t>
              </w:r>
            </w:ins>
            <w:ins w:id="62" w:author="Chaponniere47" w:date="2020-03-24T16:30:00Z">
              <w:r w:rsidR="00E34F99">
                <w:rPr>
                  <w:noProof/>
                  <w:lang w:val="en-US"/>
                </w:rPr>
                <w:t>ies</w:t>
              </w:r>
            </w:ins>
            <w:ins w:id="63" w:author="Chaponniere47" w:date="2020-03-24T16:18:00Z">
              <w:r>
                <w:rPr>
                  <w:noProof/>
                  <w:lang w:val="en-US"/>
                </w:rPr>
                <w:t xml:space="preserve"> contents</w:t>
              </w:r>
            </w:ins>
          </w:p>
        </w:tc>
        <w:tc>
          <w:tcPr>
            <w:tcW w:w="1416" w:type="dxa"/>
            <w:gridSpan w:val="2"/>
          </w:tcPr>
          <w:p w14:paraId="6E7109FF" w14:textId="2BD9E359" w:rsidR="0013180E" w:rsidRDefault="0013180E" w:rsidP="0013180E">
            <w:pPr>
              <w:pStyle w:val="TAL"/>
              <w:rPr>
                <w:ins w:id="64" w:author="Chaponniere47" w:date="2020-03-24T16:18:00Z"/>
              </w:rPr>
            </w:pPr>
            <w:ins w:id="65" w:author="Chaponniere47" w:date="2020-03-24T16:18:00Z">
              <w:r>
                <w:t>octet o</w:t>
              </w:r>
            </w:ins>
            <w:ins w:id="66" w:author="Chaponniere47" w:date="2020-03-24T17:04:00Z">
              <w:r w:rsidR="001E746E">
                <w:t>50</w:t>
              </w:r>
            </w:ins>
            <w:ins w:id="67" w:author="Chaponniere47" w:date="2020-03-24T16:18:00Z">
              <w:r>
                <w:t>+</w:t>
              </w:r>
            </w:ins>
            <w:ins w:id="68" w:author="Chaponniere47" w:date="2020-03-24T17:04:00Z">
              <w:r w:rsidR="001E746E">
                <w:t>4</w:t>
              </w:r>
            </w:ins>
          </w:p>
          <w:p w14:paraId="0199606B" w14:textId="77777777" w:rsidR="0013180E" w:rsidRDefault="0013180E" w:rsidP="0013180E">
            <w:pPr>
              <w:pStyle w:val="TAL"/>
              <w:rPr>
                <w:ins w:id="69" w:author="Chaponniere47" w:date="2020-03-24T16:18:00Z"/>
              </w:rPr>
            </w:pPr>
          </w:p>
          <w:p w14:paraId="7414A82F" w14:textId="1B4F8B0D" w:rsidR="0013180E" w:rsidRDefault="0013180E" w:rsidP="0013180E">
            <w:pPr>
              <w:pStyle w:val="TAL"/>
              <w:rPr>
                <w:ins w:id="70" w:author="Chaponniere47" w:date="2020-03-24T16:18:00Z"/>
              </w:rPr>
            </w:pPr>
            <w:ins w:id="71" w:author="Chaponniere47" w:date="2020-03-24T16:18:00Z">
              <w:r>
                <w:t>octet o</w:t>
              </w:r>
            </w:ins>
            <w:ins w:id="72" w:author="Chaponniere47" w:date="2020-03-24T17:04:00Z">
              <w:r w:rsidR="001E746E">
                <w:t>50</w:t>
              </w:r>
            </w:ins>
            <w:ins w:id="73" w:author="Chaponniere47" w:date="2020-03-24T16:18:00Z">
              <w:r>
                <w:t>+</w:t>
              </w:r>
            </w:ins>
            <w:ins w:id="74" w:author="Chaponniere47" w:date="2020-03-24T17:04:00Z">
              <w:r w:rsidR="001E746E">
                <w:t>5</w:t>
              </w:r>
            </w:ins>
          </w:p>
        </w:tc>
      </w:tr>
      <w:tr w:rsidR="0013180E" w14:paraId="0A91713A" w14:textId="77777777" w:rsidTr="0013180E">
        <w:trPr>
          <w:gridBefore w:val="1"/>
          <w:wBefore w:w="8" w:type="dxa"/>
          <w:trHeight w:val="444"/>
          <w:jc w:val="center"/>
          <w:ins w:id="75" w:author="Chaponniere47" w:date="2020-03-24T16:18:00Z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D6A05" w14:textId="77777777" w:rsidR="0013180E" w:rsidRDefault="0013180E" w:rsidP="0013180E">
            <w:pPr>
              <w:pStyle w:val="TAC"/>
              <w:rPr>
                <w:ins w:id="76" w:author="Chaponniere47" w:date="2020-03-24T16:18:00Z"/>
              </w:rPr>
            </w:pPr>
          </w:p>
          <w:p w14:paraId="48E8FD76" w14:textId="28EDC771" w:rsidR="0013180E" w:rsidRDefault="0013180E" w:rsidP="0013180E">
            <w:pPr>
              <w:pStyle w:val="TAC"/>
              <w:rPr>
                <w:ins w:id="77" w:author="Chaponniere47" w:date="2020-03-24T16:18:00Z"/>
              </w:rPr>
            </w:pPr>
            <w:ins w:id="78" w:author="Chaponniere47" w:date="2020-03-24T16:23:00Z">
              <w:r>
                <w:t>NR</w:t>
              </w:r>
            </w:ins>
            <w:ins w:id="79" w:author="Chaponniere49" w:date="2020-04-20T23:30:00Z">
              <w:r w:rsidR="00143008">
                <w:t>-</w:t>
              </w:r>
            </w:ins>
            <w:ins w:id="80" w:author="Chaponniere47" w:date="2020-03-24T16:23:00Z">
              <w:r>
                <w:t>PC5 unicast security policy</w:t>
              </w:r>
            </w:ins>
            <w:ins w:id="81" w:author="Chaponniere47" w:date="2020-03-24T16:18:00Z">
              <w:r>
                <w:t xml:space="preserve"> </w:t>
              </w:r>
              <w:r>
                <w:rPr>
                  <w:noProof/>
                  <w:lang w:val="en-US"/>
                </w:rPr>
                <w:t>1</w:t>
              </w:r>
            </w:ins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D5061D3" w14:textId="302609C7" w:rsidR="0013180E" w:rsidRDefault="0013180E" w:rsidP="0013180E">
            <w:pPr>
              <w:pStyle w:val="TAL"/>
              <w:rPr>
                <w:ins w:id="82" w:author="Chaponniere47" w:date="2020-03-24T16:18:00Z"/>
              </w:rPr>
            </w:pPr>
            <w:ins w:id="83" w:author="Chaponniere47" w:date="2020-03-24T16:18:00Z">
              <w:r>
                <w:t xml:space="preserve">octet </w:t>
              </w:r>
            </w:ins>
            <w:ins w:id="84" w:author="Chaponniere47" w:date="2020-03-25T11:25:00Z">
              <w:r w:rsidR="00AA68A8">
                <w:t>(</w:t>
              </w:r>
            </w:ins>
            <w:ins w:id="85" w:author="Chaponniere47" w:date="2020-03-24T16:18:00Z">
              <w:r>
                <w:t>o</w:t>
              </w:r>
            </w:ins>
            <w:ins w:id="86" w:author="Chaponniere47" w:date="2020-03-24T17:04:00Z">
              <w:r w:rsidR="001E746E">
                <w:t>50</w:t>
              </w:r>
            </w:ins>
            <w:ins w:id="87" w:author="Chaponniere47" w:date="2020-03-24T16:18:00Z">
              <w:r>
                <w:t>+</w:t>
              </w:r>
            </w:ins>
            <w:proofErr w:type="gramStart"/>
            <w:ins w:id="88" w:author="Chaponniere47" w:date="2020-03-24T17:04:00Z">
              <w:r w:rsidR="001E746E">
                <w:t>6</w:t>
              </w:r>
            </w:ins>
            <w:ins w:id="89" w:author="Chaponniere47" w:date="2020-03-25T11:25:00Z">
              <w:r w:rsidR="00AA68A8">
                <w:t>)</w:t>
              </w:r>
            </w:ins>
            <w:ins w:id="90" w:author="Chaponniere47" w:date="2020-03-24T16:18:00Z">
              <w:r>
                <w:t>*</w:t>
              </w:r>
              <w:proofErr w:type="gramEnd"/>
            </w:ins>
          </w:p>
          <w:p w14:paraId="7FC599D7" w14:textId="77777777" w:rsidR="0013180E" w:rsidRDefault="0013180E" w:rsidP="0013180E">
            <w:pPr>
              <w:pStyle w:val="TAL"/>
              <w:rPr>
                <w:ins w:id="91" w:author="Chaponniere47" w:date="2020-03-24T16:18:00Z"/>
              </w:rPr>
            </w:pPr>
          </w:p>
          <w:p w14:paraId="5AABC42A" w14:textId="62DAC7C8" w:rsidR="0013180E" w:rsidRDefault="0013180E" w:rsidP="0013180E">
            <w:pPr>
              <w:pStyle w:val="TAL"/>
              <w:rPr>
                <w:ins w:id="92" w:author="Chaponniere47" w:date="2020-03-24T16:18:00Z"/>
              </w:rPr>
            </w:pPr>
            <w:ins w:id="93" w:author="Chaponniere47" w:date="2020-03-24T16:18:00Z">
              <w:r>
                <w:t>octet o</w:t>
              </w:r>
            </w:ins>
            <w:ins w:id="94" w:author="Chaponniere48" w:date="2020-04-08T11:34:00Z">
              <w:r w:rsidR="00E00B13">
                <w:t>TBD</w:t>
              </w:r>
            </w:ins>
            <w:ins w:id="95" w:author="Chaponniere48" w:date="2020-04-08T11:35:00Z">
              <w:r w:rsidR="00E00B13">
                <w:t>2</w:t>
              </w:r>
            </w:ins>
            <w:ins w:id="96" w:author="Chaponniere47" w:date="2020-03-24T16:18:00Z">
              <w:r>
                <w:t>*</w:t>
              </w:r>
            </w:ins>
          </w:p>
        </w:tc>
      </w:tr>
      <w:tr w:rsidR="0013180E" w14:paraId="527FBD6C" w14:textId="77777777" w:rsidTr="0013180E">
        <w:trPr>
          <w:gridBefore w:val="1"/>
          <w:wBefore w:w="8" w:type="dxa"/>
          <w:trHeight w:val="444"/>
          <w:jc w:val="center"/>
          <w:ins w:id="97" w:author="Chaponniere47" w:date="2020-03-24T16:18:00Z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17C1D" w14:textId="77777777" w:rsidR="0013180E" w:rsidRDefault="0013180E" w:rsidP="0013180E">
            <w:pPr>
              <w:pStyle w:val="TAC"/>
              <w:rPr>
                <w:ins w:id="98" w:author="Chaponniere47" w:date="2020-03-24T16:18:00Z"/>
              </w:rPr>
            </w:pPr>
          </w:p>
          <w:p w14:paraId="1BF3274C" w14:textId="45090C9F" w:rsidR="0013180E" w:rsidRDefault="00E34F99" w:rsidP="0013180E">
            <w:pPr>
              <w:pStyle w:val="TAC"/>
              <w:rPr>
                <w:ins w:id="99" w:author="Chaponniere47" w:date="2020-03-24T16:18:00Z"/>
              </w:rPr>
            </w:pPr>
            <w:ins w:id="100" w:author="Chaponniere47" w:date="2020-03-24T16:27:00Z">
              <w:r>
                <w:t>NR</w:t>
              </w:r>
            </w:ins>
            <w:ins w:id="101" w:author="Chaponniere49" w:date="2020-04-20T23:30:00Z">
              <w:r w:rsidR="00143008">
                <w:t>-</w:t>
              </w:r>
            </w:ins>
            <w:ins w:id="102" w:author="Chaponniere47" w:date="2020-03-24T16:27:00Z">
              <w:r>
                <w:t>PC5 unicast security policy</w:t>
              </w:r>
            </w:ins>
            <w:ins w:id="103" w:author="Chaponniere47" w:date="2020-03-24T16:18:00Z">
              <w:r w:rsidR="0013180E">
                <w:t xml:space="preserve"> </w:t>
              </w:r>
              <w:r w:rsidR="0013180E">
                <w:rPr>
                  <w:noProof/>
                  <w:lang w:val="en-US"/>
                </w:rPr>
                <w:t>2</w:t>
              </w:r>
            </w:ins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A376261" w14:textId="75C9C669" w:rsidR="0013180E" w:rsidRDefault="0013180E" w:rsidP="0013180E">
            <w:pPr>
              <w:pStyle w:val="TAL"/>
              <w:rPr>
                <w:ins w:id="104" w:author="Chaponniere47" w:date="2020-03-24T16:18:00Z"/>
              </w:rPr>
            </w:pPr>
            <w:ins w:id="105" w:author="Chaponniere47" w:date="2020-03-24T16:18:00Z">
              <w:r>
                <w:t xml:space="preserve">octet </w:t>
              </w:r>
            </w:ins>
            <w:ins w:id="106" w:author="Chaponniere47" w:date="2020-03-24T17:06:00Z">
              <w:r w:rsidR="001E746E">
                <w:t>(</w:t>
              </w:r>
            </w:ins>
            <w:ins w:id="107" w:author="Chaponniere47" w:date="2020-03-24T16:18:00Z">
              <w:r>
                <w:t>o</w:t>
              </w:r>
            </w:ins>
            <w:ins w:id="108" w:author="Chaponniere48" w:date="2020-04-08T11:35:00Z">
              <w:r w:rsidR="00E00B13">
                <w:t>TBD2</w:t>
              </w:r>
            </w:ins>
            <w:ins w:id="109" w:author="Chaponniere47" w:date="2020-03-24T16:18:00Z">
              <w:r>
                <w:t>+</w:t>
              </w:r>
              <w:proofErr w:type="gramStart"/>
              <w:r>
                <w:t>1</w:t>
              </w:r>
            </w:ins>
            <w:ins w:id="110" w:author="Chaponniere47" w:date="2020-03-24T17:06:00Z">
              <w:r w:rsidR="001E746E">
                <w:t>)</w:t>
              </w:r>
            </w:ins>
            <w:ins w:id="111" w:author="Chaponniere47" w:date="2020-03-24T16:18:00Z">
              <w:r>
                <w:t>*</w:t>
              </w:r>
              <w:proofErr w:type="gramEnd"/>
            </w:ins>
          </w:p>
          <w:p w14:paraId="19C5FFED" w14:textId="77777777" w:rsidR="0013180E" w:rsidRDefault="0013180E" w:rsidP="0013180E">
            <w:pPr>
              <w:pStyle w:val="TAL"/>
              <w:rPr>
                <w:ins w:id="112" w:author="Chaponniere47" w:date="2020-03-24T16:18:00Z"/>
              </w:rPr>
            </w:pPr>
          </w:p>
          <w:p w14:paraId="5BF7F506" w14:textId="640A35B7" w:rsidR="0013180E" w:rsidRDefault="0013180E" w:rsidP="0013180E">
            <w:pPr>
              <w:pStyle w:val="TAL"/>
              <w:rPr>
                <w:ins w:id="113" w:author="Chaponniere47" w:date="2020-03-24T16:18:00Z"/>
              </w:rPr>
            </w:pPr>
            <w:ins w:id="114" w:author="Chaponniere47" w:date="2020-03-24T16:18:00Z">
              <w:r>
                <w:t>octet o</w:t>
              </w:r>
            </w:ins>
            <w:ins w:id="115" w:author="Chaponniere48" w:date="2020-04-08T11:35:00Z">
              <w:r w:rsidR="00E00B13">
                <w:t>TBD3</w:t>
              </w:r>
            </w:ins>
            <w:ins w:id="116" w:author="Chaponniere47" w:date="2020-03-24T16:18:00Z">
              <w:r>
                <w:t>*</w:t>
              </w:r>
            </w:ins>
          </w:p>
        </w:tc>
      </w:tr>
      <w:tr w:rsidR="0013180E" w14:paraId="36D8CA31" w14:textId="77777777" w:rsidTr="0013180E">
        <w:trPr>
          <w:gridBefore w:val="1"/>
          <w:wBefore w:w="8" w:type="dxa"/>
          <w:trHeight w:val="444"/>
          <w:jc w:val="center"/>
          <w:ins w:id="117" w:author="Chaponniere47" w:date="2020-03-24T16:18:00Z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2B4B3" w14:textId="77777777" w:rsidR="0013180E" w:rsidRDefault="0013180E" w:rsidP="0013180E">
            <w:pPr>
              <w:pStyle w:val="TAC"/>
              <w:rPr>
                <w:ins w:id="118" w:author="Chaponniere47" w:date="2020-03-24T16:18:00Z"/>
              </w:rPr>
            </w:pPr>
          </w:p>
          <w:p w14:paraId="5C2AF00C" w14:textId="77777777" w:rsidR="0013180E" w:rsidRDefault="0013180E" w:rsidP="0013180E">
            <w:pPr>
              <w:pStyle w:val="TAC"/>
              <w:rPr>
                <w:ins w:id="119" w:author="Chaponniere47" w:date="2020-03-24T16:18:00Z"/>
              </w:rPr>
            </w:pPr>
            <w:ins w:id="120" w:author="Chaponniere47" w:date="2020-03-24T16:18:00Z">
              <w:r>
                <w:t>...</w:t>
              </w:r>
            </w:ins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647DEF6" w14:textId="18144EFC" w:rsidR="0013180E" w:rsidRDefault="0013180E" w:rsidP="0013180E">
            <w:pPr>
              <w:pStyle w:val="TAL"/>
              <w:rPr>
                <w:ins w:id="121" w:author="Chaponniere47" w:date="2020-03-24T16:18:00Z"/>
              </w:rPr>
            </w:pPr>
            <w:ins w:id="122" w:author="Chaponniere47" w:date="2020-03-24T16:18:00Z">
              <w:r>
                <w:t xml:space="preserve">octet </w:t>
              </w:r>
            </w:ins>
            <w:ins w:id="123" w:author="Chaponniere47" w:date="2020-03-24T17:06:00Z">
              <w:r w:rsidR="00922688">
                <w:t>(</w:t>
              </w:r>
            </w:ins>
            <w:ins w:id="124" w:author="Chaponniere47" w:date="2020-03-24T16:18:00Z">
              <w:r>
                <w:t>o</w:t>
              </w:r>
            </w:ins>
            <w:ins w:id="125" w:author="Chaponniere48" w:date="2020-04-08T11:35:00Z">
              <w:r w:rsidR="00E00B13">
                <w:t>TBD3</w:t>
              </w:r>
            </w:ins>
            <w:ins w:id="126" w:author="Chaponniere47" w:date="2020-03-24T16:18:00Z">
              <w:r>
                <w:t>+</w:t>
              </w:r>
              <w:proofErr w:type="gramStart"/>
              <w:r>
                <w:t>1</w:t>
              </w:r>
            </w:ins>
            <w:ins w:id="127" w:author="Chaponniere47" w:date="2020-03-24T17:06:00Z">
              <w:r w:rsidR="00922688">
                <w:t>)</w:t>
              </w:r>
            </w:ins>
            <w:ins w:id="128" w:author="Chaponniere47" w:date="2020-03-24T16:18:00Z">
              <w:r>
                <w:t>*</w:t>
              </w:r>
              <w:proofErr w:type="gramEnd"/>
            </w:ins>
          </w:p>
          <w:p w14:paraId="3E418512" w14:textId="77777777" w:rsidR="0013180E" w:rsidRDefault="0013180E" w:rsidP="0013180E">
            <w:pPr>
              <w:pStyle w:val="TAL"/>
              <w:rPr>
                <w:ins w:id="129" w:author="Chaponniere47" w:date="2020-03-24T16:18:00Z"/>
              </w:rPr>
            </w:pPr>
          </w:p>
          <w:p w14:paraId="729AC732" w14:textId="110A3710" w:rsidR="0013180E" w:rsidRDefault="0013180E" w:rsidP="0013180E">
            <w:pPr>
              <w:pStyle w:val="TAL"/>
              <w:rPr>
                <w:ins w:id="130" w:author="Chaponniere47" w:date="2020-03-24T16:18:00Z"/>
              </w:rPr>
            </w:pPr>
            <w:ins w:id="131" w:author="Chaponniere47" w:date="2020-03-24T16:18:00Z">
              <w:r>
                <w:t>octet o</w:t>
              </w:r>
            </w:ins>
            <w:ins w:id="132" w:author="Chaponniere48" w:date="2020-04-08T11:35:00Z">
              <w:r w:rsidR="00E00B13">
                <w:t>TBD4</w:t>
              </w:r>
            </w:ins>
            <w:ins w:id="133" w:author="Chaponniere47" w:date="2020-03-24T16:18:00Z">
              <w:r>
                <w:t>*</w:t>
              </w:r>
            </w:ins>
          </w:p>
        </w:tc>
      </w:tr>
      <w:tr w:rsidR="0013180E" w14:paraId="0B21D9F1" w14:textId="77777777" w:rsidTr="0013180E">
        <w:trPr>
          <w:gridBefore w:val="1"/>
          <w:wBefore w:w="8" w:type="dxa"/>
          <w:trHeight w:val="444"/>
          <w:jc w:val="center"/>
          <w:ins w:id="134" w:author="Chaponniere47" w:date="2020-03-24T16:18:00Z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18B8C" w14:textId="77777777" w:rsidR="0013180E" w:rsidRDefault="0013180E" w:rsidP="0013180E">
            <w:pPr>
              <w:pStyle w:val="TAC"/>
              <w:rPr>
                <w:ins w:id="135" w:author="Chaponniere47" w:date="2020-03-24T16:18:00Z"/>
              </w:rPr>
            </w:pPr>
          </w:p>
          <w:p w14:paraId="42E35A38" w14:textId="0736100C" w:rsidR="0013180E" w:rsidRDefault="00E34F99" w:rsidP="0013180E">
            <w:pPr>
              <w:pStyle w:val="TAC"/>
              <w:rPr>
                <w:ins w:id="136" w:author="Chaponniere47" w:date="2020-03-24T16:18:00Z"/>
              </w:rPr>
            </w:pPr>
            <w:ins w:id="137" w:author="Chaponniere47" w:date="2020-03-24T16:27:00Z">
              <w:r>
                <w:t>NR</w:t>
              </w:r>
            </w:ins>
            <w:ins w:id="138" w:author="Chaponniere49" w:date="2020-04-20T23:30:00Z">
              <w:r w:rsidR="00143008">
                <w:t>-</w:t>
              </w:r>
            </w:ins>
            <w:ins w:id="139" w:author="Chaponniere47" w:date="2020-03-24T16:27:00Z">
              <w:r>
                <w:t>PC5 unicast security policy</w:t>
              </w:r>
            </w:ins>
            <w:ins w:id="140" w:author="Chaponniere47" w:date="2020-03-24T16:18:00Z">
              <w:r w:rsidR="0013180E">
                <w:t xml:space="preserve"> </w:t>
              </w:r>
              <w:r w:rsidR="0013180E">
                <w:rPr>
                  <w:noProof/>
                  <w:lang w:val="en-US"/>
                </w:rPr>
                <w:t>n</w:t>
              </w:r>
            </w:ins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708E073" w14:textId="22BEE2FD" w:rsidR="0013180E" w:rsidRDefault="0013180E" w:rsidP="0013180E">
            <w:pPr>
              <w:pStyle w:val="TAL"/>
              <w:rPr>
                <w:ins w:id="141" w:author="Chaponniere47" w:date="2020-03-24T16:18:00Z"/>
              </w:rPr>
            </w:pPr>
            <w:ins w:id="142" w:author="Chaponniere47" w:date="2020-03-24T16:18:00Z">
              <w:r>
                <w:t xml:space="preserve">octet </w:t>
              </w:r>
            </w:ins>
            <w:ins w:id="143" w:author="Chaponniere47" w:date="2020-03-24T17:05:00Z">
              <w:r w:rsidR="001E746E">
                <w:t>(</w:t>
              </w:r>
            </w:ins>
            <w:ins w:id="144" w:author="Chaponniere47" w:date="2020-03-24T16:18:00Z">
              <w:r>
                <w:t>o</w:t>
              </w:r>
            </w:ins>
            <w:ins w:id="145" w:author="Chaponniere48" w:date="2020-04-08T11:35:00Z">
              <w:r w:rsidR="00E00B13">
                <w:t>TBD4</w:t>
              </w:r>
            </w:ins>
            <w:ins w:id="146" w:author="Chaponniere47" w:date="2020-03-24T16:18:00Z">
              <w:r>
                <w:t>+</w:t>
              </w:r>
              <w:proofErr w:type="gramStart"/>
              <w:r>
                <w:t>1</w:t>
              </w:r>
            </w:ins>
            <w:ins w:id="147" w:author="Chaponniere47" w:date="2020-03-24T17:05:00Z">
              <w:r w:rsidR="001E746E">
                <w:t>)*</w:t>
              </w:r>
            </w:ins>
            <w:proofErr w:type="gramEnd"/>
          </w:p>
          <w:p w14:paraId="1A9767E8" w14:textId="77777777" w:rsidR="0013180E" w:rsidRDefault="0013180E" w:rsidP="0013180E">
            <w:pPr>
              <w:pStyle w:val="TAL"/>
              <w:rPr>
                <w:ins w:id="148" w:author="Chaponniere47" w:date="2020-03-24T16:18:00Z"/>
              </w:rPr>
            </w:pPr>
          </w:p>
          <w:p w14:paraId="3D79F7BD" w14:textId="4F7DDAE9" w:rsidR="0013180E" w:rsidRDefault="0013180E" w:rsidP="0013180E">
            <w:pPr>
              <w:pStyle w:val="TAL"/>
              <w:rPr>
                <w:ins w:id="149" w:author="Chaponniere47" w:date="2020-03-24T16:18:00Z"/>
              </w:rPr>
            </w:pPr>
            <w:ins w:id="150" w:author="Chaponniere47" w:date="2020-03-24T16:18:00Z">
              <w:r>
                <w:t xml:space="preserve">octet </w:t>
              </w:r>
            </w:ins>
            <w:ins w:id="151" w:author="Chaponniere48" w:date="2020-04-08T11:34:00Z">
              <w:r w:rsidR="00E00B13">
                <w:t>TBD1</w:t>
              </w:r>
            </w:ins>
            <w:ins w:id="152" w:author="Chaponniere47" w:date="2020-03-24T16:18:00Z">
              <w:r>
                <w:t>*</w:t>
              </w:r>
            </w:ins>
          </w:p>
        </w:tc>
      </w:tr>
    </w:tbl>
    <w:p w14:paraId="2CB2A295" w14:textId="40125F7F" w:rsidR="0013180E" w:rsidRPr="00903C49" w:rsidRDefault="0013180E" w:rsidP="0013180E">
      <w:pPr>
        <w:pStyle w:val="TF"/>
        <w:rPr>
          <w:ins w:id="153" w:author="Chaponniere47" w:date="2020-03-24T16:18:00Z"/>
          <w:lang w:val="en-US"/>
        </w:rPr>
      </w:pPr>
      <w:ins w:id="154" w:author="Chaponniere47" w:date="2020-03-24T16:18:00Z">
        <w:r w:rsidRPr="00BD0557">
          <w:t>Figure </w:t>
        </w:r>
        <w:r>
          <w:t>5</w:t>
        </w:r>
        <w:r>
          <w:rPr>
            <w:rFonts w:hint="eastAsia"/>
          </w:rPr>
          <w:t>.</w:t>
        </w:r>
        <w:r>
          <w:t>3.</w:t>
        </w:r>
        <w:proofErr w:type="gramStart"/>
        <w:r w:rsidRPr="009D730C">
          <w:t>1.</w:t>
        </w:r>
      </w:ins>
      <w:ins w:id="155" w:author="Chaponniere47" w:date="2020-03-24T16:31:00Z">
        <w:r w:rsidR="00E34F99">
          <w:t>aa</w:t>
        </w:r>
      </w:ins>
      <w:proofErr w:type="gramEnd"/>
      <w:ins w:id="156" w:author="Chaponniere47" w:date="2020-03-24T16:18:00Z">
        <w:r>
          <w:t xml:space="preserve">: </w:t>
        </w:r>
      </w:ins>
      <w:ins w:id="157" w:author="Chaponniere47" w:date="2020-03-24T16:27:00Z">
        <w:r w:rsidR="00E34F99">
          <w:t>NR</w:t>
        </w:r>
      </w:ins>
      <w:ins w:id="158" w:author="Chaponniere49" w:date="2020-04-20T23:30:00Z">
        <w:r w:rsidR="00143008">
          <w:t>-</w:t>
        </w:r>
      </w:ins>
      <w:ins w:id="159" w:author="Chaponniere47" w:date="2020-03-24T16:27:00Z">
        <w:r w:rsidR="00E34F99">
          <w:t xml:space="preserve">PC5 unicast security </w:t>
        </w:r>
      </w:ins>
      <w:ins w:id="160" w:author="Chaponniere47" w:date="2020-03-24T16:28:00Z">
        <w:r w:rsidR="00E34F99">
          <w:t>polic</w:t>
        </w:r>
      </w:ins>
      <w:ins w:id="161" w:author="Chaponniere47" w:date="2020-03-24T16:31:00Z">
        <w:r w:rsidR="00E34F99">
          <w:t>ies</w:t>
        </w:r>
      </w:ins>
    </w:p>
    <w:p w14:paraId="5C13F22A" w14:textId="1BE65B63" w:rsidR="0013180E" w:rsidRDefault="0013180E" w:rsidP="0013180E">
      <w:pPr>
        <w:pStyle w:val="TH"/>
        <w:rPr>
          <w:ins w:id="162" w:author="Chaponniere47" w:date="2020-03-24T16:18:00Z"/>
        </w:rPr>
      </w:pPr>
      <w:ins w:id="163" w:author="Chaponniere47" w:date="2020-03-24T16:18:00Z">
        <w:r>
          <w:t>Table 5</w:t>
        </w:r>
        <w:r>
          <w:rPr>
            <w:rFonts w:hint="eastAsia"/>
          </w:rPr>
          <w:t>.</w:t>
        </w:r>
        <w:r>
          <w:t>3.</w:t>
        </w:r>
        <w:proofErr w:type="gramStart"/>
        <w:r w:rsidRPr="009D730C">
          <w:t>1.</w:t>
        </w:r>
      </w:ins>
      <w:ins w:id="164" w:author="Chaponniere47" w:date="2020-03-24T16:31:00Z">
        <w:r w:rsidR="00E34F99">
          <w:t>aa</w:t>
        </w:r>
      </w:ins>
      <w:proofErr w:type="gramEnd"/>
      <w:ins w:id="165" w:author="Chaponniere47" w:date="2020-03-24T16:18:00Z">
        <w:r>
          <w:t xml:space="preserve">: </w:t>
        </w:r>
      </w:ins>
      <w:ins w:id="166" w:author="Chaponniere47" w:date="2020-03-24T16:28:00Z">
        <w:r w:rsidR="00E34F99">
          <w:t>NR</w:t>
        </w:r>
      </w:ins>
      <w:ins w:id="167" w:author="Chaponniere49" w:date="2020-04-20T23:30:00Z">
        <w:r w:rsidR="00143008">
          <w:t>-</w:t>
        </w:r>
      </w:ins>
      <w:ins w:id="168" w:author="Chaponniere47" w:date="2020-03-24T16:28:00Z">
        <w:r w:rsidR="00E34F99">
          <w:t>PC5 unicast security polic</w:t>
        </w:r>
      </w:ins>
      <w:ins w:id="169" w:author="Chaponniere47" w:date="2020-03-24T16:31:00Z">
        <w:r w:rsidR="00E34F99">
          <w:t>ies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13180E" w:rsidRPr="003168A2" w14:paraId="3A73F871" w14:textId="77777777" w:rsidTr="0013180E">
        <w:trPr>
          <w:cantSplit/>
          <w:jc w:val="center"/>
          <w:ins w:id="170" w:author="Chaponniere47" w:date="2020-03-24T16:18:00Z"/>
        </w:trPr>
        <w:tc>
          <w:tcPr>
            <w:tcW w:w="7094" w:type="dxa"/>
          </w:tcPr>
          <w:p w14:paraId="043E0C67" w14:textId="6F4CAD0B" w:rsidR="0013180E" w:rsidRDefault="00E34F99" w:rsidP="0013180E">
            <w:pPr>
              <w:pStyle w:val="TAL"/>
              <w:rPr>
                <w:ins w:id="171" w:author="Chaponniere47" w:date="2020-03-24T16:18:00Z"/>
                <w:noProof/>
                <w:lang w:val="en-US"/>
              </w:rPr>
            </w:pPr>
            <w:ins w:id="172" w:author="Chaponniere47" w:date="2020-03-24T16:28:00Z">
              <w:r>
                <w:t>NR</w:t>
              </w:r>
            </w:ins>
            <w:ins w:id="173" w:author="Chaponniere49" w:date="2020-04-20T23:31:00Z">
              <w:r w:rsidR="00143008">
                <w:t>-</w:t>
              </w:r>
            </w:ins>
            <w:ins w:id="174" w:author="Chaponniere47" w:date="2020-03-24T16:28:00Z">
              <w:r>
                <w:t>PC5 unicast</w:t>
              </w:r>
            </w:ins>
            <w:ins w:id="175" w:author="Chaponniere47" w:date="2020-03-24T16:29:00Z">
              <w:r>
                <w:t xml:space="preserve"> security policy</w:t>
              </w:r>
            </w:ins>
            <w:ins w:id="176" w:author="Chaponniere47" w:date="2020-03-24T16:18:00Z">
              <w:r w:rsidR="0013180E">
                <w:rPr>
                  <w:noProof/>
                  <w:lang w:val="en-US"/>
                </w:rPr>
                <w:t>:</w:t>
              </w:r>
            </w:ins>
          </w:p>
          <w:p w14:paraId="5B6E8869" w14:textId="6B977528" w:rsidR="0013180E" w:rsidRPr="003168A2" w:rsidRDefault="0013180E" w:rsidP="0013180E">
            <w:pPr>
              <w:pStyle w:val="TAL"/>
              <w:rPr>
                <w:ins w:id="177" w:author="Chaponniere47" w:date="2020-03-24T16:18:00Z"/>
              </w:rPr>
            </w:pPr>
            <w:ins w:id="178" w:author="Chaponniere47" w:date="2020-03-24T16:18:00Z">
              <w:r>
                <w:rPr>
                  <w:lang w:val="en-US"/>
                </w:rPr>
                <w:t xml:space="preserve">The </w:t>
              </w:r>
            </w:ins>
            <w:ins w:id="179" w:author="Chaponniere47" w:date="2020-03-24T16:29:00Z">
              <w:r w:rsidR="00E34F99">
                <w:t>NR</w:t>
              </w:r>
            </w:ins>
            <w:ins w:id="180" w:author="Chaponniere49" w:date="2020-04-20T23:31:00Z">
              <w:r w:rsidR="00143008">
                <w:t>-</w:t>
              </w:r>
            </w:ins>
            <w:ins w:id="181" w:author="Chaponniere47" w:date="2020-03-24T16:29:00Z">
              <w:r w:rsidR="00E34F99">
                <w:t xml:space="preserve">PC5 unicast security </w:t>
              </w:r>
            </w:ins>
            <w:ins w:id="182" w:author="Chaponniere47" w:date="2020-03-24T16:31:00Z">
              <w:r w:rsidR="00E34F99">
                <w:t>policy</w:t>
              </w:r>
            </w:ins>
            <w:ins w:id="183" w:author="Chaponniere47" w:date="2020-03-24T16:18:00Z">
              <w:r>
                <w:t xml:space="preserve"> field </w:t>
              </w:r>
              <w:r w:rsidRPr="004906BD">
                <w:t>is coded according to figure </w:t>
              </w:r>
              <w:r>
                <w:t>5</w:t>
              </w:r>
              <w:r>
                <w:rPr>
                  <w:rFonts w:hint="eastAsia"/>
                </w:rPr>
                <w:t>.</w:t>
              </w:r>
              <w:r>
                <w:t>3.</w:t>
              </w:r>
              <w:r w:rsidRPr="009D730C">
                <w:t>1.</w:t>
              </w:r>
            </w:ins>
            <w:ins w:id="184" w:author="Chaponniere47" w:date="2020-03-24T16:31:00Z">
              <w:r w:rsidR="00E34F99">
                <w:t>bb</w:t>
              </w:r>
            </w:ins>
            <w:ins w:id="185" w:author="Chaponniere47" w:date="2020-03-24T16:18:00Z">
              <w:r w:rsidRPr="00900905">
                <w:t xml:space="preserve"> and table </w:t>
              </w:r>
              <w:r>
                <w:t>5</w:t>
              </w:r>
              <w:r>
                <w:rPr>
                  <w:rFonts w:hint="eastAsia"/>
                </w:rPr>
                <w:t>.</w:t>
              </w:r>
              <w:r>
                <w:t>3.</w:t>
              </w:r>
              <w:r w:rsidRPr="009D730C">
                <w:t>1.</w:t>
              </w:r>
            </w:ins>
            <w:ins w:id="186" w:author="Chaponniere47" w:date="2020-03-24T16:31:00Z">
              <w:r w:rsidR="00E34F99">
                <w:t>bb</w:t>
              </w:r>
            </w:ins>
            <w:ins w:id="187" w:author="Chaponniere47" w:date="2020-03-24T16:18:00Z">
              <w:r>
                <w:t>.</w:t>
              </w:r>
            </w:ins>
          </w:p>
        </w:tc>
      </w:tr>
      <w:tr w:rsidR="0013180E" w:rsidRPr="003168A2" w14:paraId="681367D2" w14:textId="77777777" w:rsidTr="0013180E">
        <w:trPr>
          <w:cantSplit/>
          <w:jc w:val="center"/>
          <w:ins w:id="188" w:author="Chaponniere47" w:date="2020-03-24T16:18:00Z"/>
        </w:trPr>
        <w:tc>
          <w:tcPr>
            <w:tcW w:w="7094" w:type="dxa"/>
          </w:tcPr>
          <w:p w14:paraId="0E0EC7CB" w14:textId="77777777" w:rsidR="0013180E" w:rsidRPr="00922493" w:rsidRDefault="0013180E" w:rsidP="0013180E">
            <w:pPr>
              <w:pStyle w:val="TAL"/>
              <w:rPr>
                <w:ins w:id="189" w:author="Chaponniere47" w:date="2020-03-24T16:18:00Z"/>
                <w:noProof/>
              </w:rPr>
            </w:pPr>
          </w:p>
        </w:tc>
      </w:tr>
    </w:tbl>
    <w:p w14:paraId="4B82E284" w14:textId="77777777" w:rsidR="0013180E" w:rsidRDefault="0013180E" w:rsidP="0013180E">
      <w:pPr>
        <w:rPr>
          <w:ins w:id="190" w:author="Chaponniere47" w:date="2020-03-24T16:18:00Z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13180E" w14:paraId="3A77AE83" w14:textId="77777777" w:rsidTr="0013180E">
        <w:trPr>
          <w:gridAfter w:val="1"/>
          <w:wAfter w:w="8" w:type="dxa"/>
          <w:jc w:val="center"/>
          <w:ins w:id="191" w:author="Chaponniere47" w:date="2020-03-24T16:18:00Z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7738CC20" w14:textId="77777777" w:rsidR="0013180E" w:rsidRDefault="0013180E" w:rsidP="0013180E">
            <w:pPr>
              <w:pStyle w:val="TAC"/>
              <w:rPr>
                <w:ins w:id="192" w:author="Chaponniere47" w:date="2020-03-24T16:18:00Z"/>
              </w:rPr>
            </w:pPr>
            <w:ins w:id="193" w:author="Chaponniere47" w:date="2020-03-24T16:18:00Z">
              <w:r>
                <w:t>8</w:t>
              </w:r>
            </w:ins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8FBD039" w14:textId="77777777" w:rsidR="0013180E" w:rsidRDefault="0013180E" w:rsidP="0013180E">
            <w:pPr>
              <w:pStyle w:val="TAC"/>
              <w:rPr>
                <w:ins w:id="194" w:author="Chaponniere47" w:date="2020-03-24T16:18:00Z"/>
              </w:rPr>
            </w:pPr>
            <w:ins w:id="195" w:author="Chaponniere47" w:date="2020-03-24T16:18:00Z">
              <w:r>
                <w:t>7</w:t>
              </w:r>
            </w:ins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F700A6D" w14:textId="77777777" w:rsidR="0013180E" w:rsidRDefault="0013180E" w:rsidP="0013180E">
            <w:pPr>
              <w:pStyle w:val="TAC"/>
              <w:rPr>
                <w:ins w:id="196" w:author="Chaponniere47" w:date="2020-03-24T16:18:00Z"/>
              </w:rPr>
            </w:pPr>
            <w:ins w:id="197" w:author="Chaponniere47" w:date="2020-03-24T16:18:00Z">
              <w:r>
                <w:t>6</w:t>
              </w:r>
            </w:ins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84CCAC5" w14:textId="77777777" w:rsidR="0013180E" w:rsidRDefault="0013180E" w:rsidP="0013180E">
            <w:pPr>
              <w:pStyle w:val="TAC"/>
              <w:rPr>
                <w:ins w:id="198" w:author="Chaponniere47" w:date="2020-03-24T16:18:00Z"/>
              </w:rPr>
            </w:pPr>
            <w:ins w:id="199" w:author="Chaponniere47" w:date="2020-03-24T16:18:00Z">
              <w:r>
                <w:t>5</w:t>
              </w:r>
            </w:ins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50BB2DE" w14:textId="77777777" w:rsidR="0013180E" w:rsidRDefault="0013180E" w:rsidP="0013180E">
            <w:pPr>
              <w:pStyle w:val="TAC"/>
              <w:rPr>
                <w:ins w:id="200" w:author="Chaponniere47" w:date="2020-03-24T16:18:00Z"/>
              </w:rPr>
            </w:pPr>
            <w:ins w:id="201" w:author="Chaponniere47" w:date="2020-03-24T16:18:00Z">
              <w:r>
                <w:t>4</w:t>
              </w:r>
            </w:ins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CD9DD8B" w14:textId="77777777" w:rsidR="0013180E" w:rsidRDefault="0013180E" w:rsidP="0013180E">
            <w:pPr>
              <w:pStyle w:val="TAC"/>
              <w:rPr>
                <w:ins w:id="202" w:author="Chaponniere47" w:date="2020-03-24T16:18:00Z"/>
              </w:rPr>
            </w:pPr>
            <w:ins w:id="203" w:author="Chaponniere47" w:date="2020-03-24T16:18:00Z">
              <w:r>
                <w:t>3</w:t>
              </w:r>
            </w:ins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D14F0BF" w14:textId="77777777" w:rsidR="0013180E" w:rsidRDefault="0013180E" w:rsidP="0013180E">
            <w:pPr>
              <w:pStyle w:val="TAC"/>
              <w:rPr>
                <w:ins w:id="204" w:author="Chaponniere47" w:date="2020-03-24T16:18:00Z"/>
              </w:rPr>
            </w:pPr>
            <w:ins w:id="205" w:author="Chaponniere47" w:date="2020-03-24T16:18:00Z">
              <w:r>
                <w:t>2</w:t>
              </w:r>
            </w:ins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7647B4B" w14:textId="77777777" w:rsidR="0013180E" w:rsidRDefault="0013180E" w:rsidP="0013180E">
            <w:pPr>
              <w:pStyle w:val="TAC"/>
              <w:rPr>
                <w:ins w:id="206" w:author="Chaponniere47" w:date="2020-03-24T16:18:00Z"/>
              </w:rPr>
            </w:pPr>
            <w:ins w:id="207" w:author="Chaponniere47" w:date="2020-03-24T16:18:00Z">
              <w:r>
                <w:t>1</w:t>
              </w:r>
            </w:ins>
          </w:p>
        </w:tc>
        <w:tc>
          <w:tcPr>
            <w:tcW w:w="1416" w:type="dxa"/>
            <w:gridSpan w:val="2"/>
          </w:tcPr>
          <w:p w14:paraId="64DAD704" w14:textId="77777777" w:rsidR="0013180E" w:rsidRDefault="0013180E" w:rsidP="0013180E">
            <w:pPr>
              <w:pStyle w:val="TAL"/>
              <w:rPr>
                <w:ins w:id="208" w:author="Chaponniere47" w:date="2020-03-24T16:18:00Z"/>
              </w:rPr>
            </w:pPr>
          </w:p>
        </w:tc>
      </w:tr>
      <w:tr w:rsidR="0013180E" w14:paraId="72EE9FFC" w14:textId="77777777" w:rsidTr="0013180E">
        <w:trPr>
          <w:gridBefore w:val="1"/>
          <w:wBefore w:w="8" w:type="dxa"/>
          <w:trHeight w:val="444"/>
          <w:jc w:val="center"/>
          <w:ins w:id="209" w:author="Chaponniere47" w:date="2020-03-24T16:18:00Z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EAD4F" w14:textId="77777777" w:rsidR="0013180E" w:rsidRDefault="0013180E" w:rsidP="0013180E">
            <w:pPr>
              <w:pStyle w:val="TAC"/>
              <w:rPr>
                <w:ins w:id="210" w:author="Chaponniere47" w:date="2020-03-24T16:18:00Z"/>
              </w:rPr>
            </w:pPr>
          </w:p>
          <w:p w14:paraId="5CFB81BF" w14:textId="2C766A9B" w:rsidR="0013180E" w:rsidRDefault="0013180E" w:rsidP="0013180E">
            <w:pPr>
              <w:pStyle w:val="TAC"/>
              <w:rPr>
                <w:ins w:id="211" w:author="Chaponniere47" w:date="2020-03-24T16:18:00Z"/>
              </w:rPr>
            </w:pPr>
            <w:ins w:id="212" w:author="Chaponniere47" w:date="2020-03-24T16:18:00Z">
              <w:r>
                <w:t xml:space="preserve">Length of </w:t>
              </w:r>
            </w:ins>
            <w:ins w:id="213" w:author="Chaponniere47" w:date="2020-03-24T16:32:00Z">
              <w:r w:rsidR="00E34F99">
                <w:t>NR</w:t>
              </w:r>
            </w:ins>
            <w:ins w:id="214" w:author="Chaponniere49" w:date="2020-04-20T23:31:00Z">
              <w:r w:rsidR="00143008">
                <w:t>-</w:t>
              </w:r>
            </w:ins>
            <w:ins w:id="215" w:author="Chaponniere47" w:date="2020-03-24T16:32:00Z">
              <w:r w:rsidR="00E34F99">
                <w:t>PC5 unicast security policy</w:t>
              </w:r>
            </w:ins>
            <w:ins w:id="216" w:author="Chaponniere47" w:date="2020-03-24T16:18:00Z">
              <w:r>
                <w:t xml:space="preserve"> </w:t>
              </w:r>
              <w:r>
                <w:rPr>
                  <w:noProof/>
                  <w:lang w:val="en-US"/>
                </w:rPr>
                <w:t>contents</w:t>
              </w:r>
            </w:ins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7AD5241" w14:textId="2A5DF3A8" w:rsidR="0013180E" w:rsidRPr="00492F28" w:rsidRDefault="0013180E" w:rsidP="0013180E">
            <w:pPr>
              <w:pStyle w:val="TAL"/>
              <w:rPr>
                <w:ins w:id="217" w:author="Chaponniere47" w:date="2020-03-24T16:18:00Z"/>
              </w:rPr>
            </w:pPr>
            <w:ins w:id="218" w:author="Chaponniere47" w:date="2020-03-24T16:18:00Z">
              <w:r w:rsidRPr="00492F28">
                <w:t xml:space="preserve">octet </w:t>
              </w:r>
              <w:r>
                <w:t>o</w:t>
              </w:r>
            </w:ins>
            <w:ins w:id="219" w:author="Chaponniere48" w:date="2020-04-08T11:40:00Z">
              <w:r w:rsidR="00E7173E">
                <w:t>TBD2</w:t>
              </w:r>
            </w:ins>
            <w:ins w:id="220" w:author="Chaponniere47" w:date="2020-03-24T16:18:00Z">
              <w:r>
                <w:t>+1</w:t>
              </w:r>
            </w:ins>
          </w:p>
          <w:p w14:paraId="0F39679A" w14:textId="77777777" w:rsidR="0013180E" w:rsidRPr="00903C49" w:rsidRDefault="0013180E" w:rsidP="0013180E">
            <w:pPr>
              <w:pStyle w:val="TAL"/>
              <w:rPr>
                <w:ins w:id="221" w:author="Chaponniere47" w:date="2020-03-24T16:18:00Z"/>
              </w:rPr>
            </w:pPr>
          </w:p>
          <w:p w14:paraId="28482636" w14:textId="04FA0725" w:rsidR="0013180E" w:rsidRPr="00492F28" w:rsidRDefault="0013180E" w:rsidP="0013180E">
            <w:pPr>
              <w:pStyle w:val="TAL"/>
              <w:rPr>
                <w:ins w:id="222" w:author="Chaponniere47" w:date="2020-03-24T16:18:00Z"/>
              </w:rPr>
            </w:pPr>
            <w:ins w:id="223" w:author="Chaponniere47" w:date="2020-03-24T16:18:00Z">
              <w:r w:rsidRPr="00903C49">
                <w:t xml:space="preserve">octet </w:t>
              </w:r>
              <w:r>
                <w:t>o</w:t>
              </w:r>
            </w:ins>
            <w:ins w:id="224" w:author="Chaponniere48" w:date="2020-04-08T11:40:00Z">
              <w:r w:rsidR="00E7173E">
                <w:t>TBD2</w:t>
              </w:r>
            </w:ins>
            <w:ins w:id="225" w:author="Chaponniere47" w:date="2020-03-24T16:18:00Z">
              <w:r>
                <w:t>+2</w:t>
              </w:r>
            </w:ins>
          </w:p>
        </w:tc>
      </w:tr>
      <w:tr w:rsidR="0013180E" w14:paraId="33B51869" w14:textId="77777777" w:rsidTr="0013180E">
        <w:trPr>
          <w:gridBefore w:val="1"/>
          <w:wBefore w:w="8" w:type="dxa"/>
          <w:trHeight w:val="444"/>
          <w:jc w:val="center"/>
          <w:ins w:id="226" w:author="Chaponniere47" w:date="2020-03-24T16:18:00Z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C737E" w14:textId="77777777" w:rsidR="0013180E" w:rsidRDefault="0013180E" w:rsidP="0013180E">
            <w:pPr>
              <w:pStyle w:val="TAC"/>
              <w:rPr>
                <w:ins w:id="227" w:author="Chaponniere47" w:date="2020-03-24T16:18:00Z"/>
              </w:rPr>
            </w:pPr>
          </w:p>
          <w:p w14:paraId="0C6786D0" w14:textId="03D62C79" w:rsidR="0013180E" w:rsidRPr="00903C49" w:rsidRDefault="00E34F99" w:rsidP="0013180E">
            <w:pPr>
              <w:pStyle w:val="TAC"/>
              <w:rPr>
                <w:ins w:id="228" w:author="Chaponniere47" w:date="2020-03-24T16:18:00Z"/>
                <w:highlight w:val="yellow"/>
              </w:rPr>
            </w:pPr>
            <w:ins w:id="229" w:author="Chaponniere47" w:date="2020-03-24T16:33:00Z">
              <w:r>
                <w:t>V2X service identifiers</w:t>
              </w:r>
            </w:ins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AAB8B76" w14:textId="6045399C" w:rsidR="0013180E" w:rsidRPr="00903C49" w:rsidRDefault="0013180E" w:rsidP="0013180E">
            <w:pPr>
              <w:pStyle w:val="TAL"/>
              <w:rPr>
                <w:ins w:id="230" w:author="Chaponniere47" w:date="2020-03-24T16:18:00Z"/>
              </w:rPr>
            </w:pPr>
            <w:ins w:id="231" w:author="Chaponniere47" w:date="2020-03-24T16:18:00Z">
              <w:r w:rsidRPr="002E39DE">
                <w:t xml:space="preserve">octet </w:t>
              </w:r>
              <w:r w:rsidRPr="00501C97">
                <w:t>o</w:t>
              </w:r>
            </w:ins>
            <w:ins w:id="232" w:author="Chaponniere48" w:date="2020-04-08T11:40:00Z">
              <w:r w:rsidR="00E7173E">
                <w:t>TBD2</w:t>
              </w:r>
            </w:ins>
            <w:ins w:id="233" w:author="Chaponniere47" w:date="2020-03-24T16:18:00Z">
              <w:r>
                <w:t>+3</w:t>
              </w:r>
            </w:ins>
          </w:p>
          <w:p w14:paraId="22122D06" w14:textId="77777777" w:rsidR="0013180E" w:rsidRPr="00903C49" w:rsidRDefault="0013180E" w:rsidP="0013180E">
            <w:pPr>
              <w:pStyle w:val="TAL"/>
              <w:rPr>
                <w:ins w:id="234" w:author="Chaponniere47" w:date="2020-03-24T16:18:00Z"/>
              </w:rPr>
            </w:pPr>
          </w:p>
          <w:p w14:paraId="2E55FC19" w14:textId="444F3E1E" w:rsidR="0013180E" w:rsidRPr="00903C49" w:rsidRDefault="0013180E" w:rsidP="0013180E">
            <w:pPr>
              <w:pStyle w:val="TAL"/>
              <w:rPr>
                <w:ins w:id="235" w:author="Chaponniere47" w:date="2020-03-24T16:18:00Z"/>
                <w:highlight w:val="yellow"/>
              </w:rPr>
            </w:pPr>
            <w:ins w:id="236" w:author="Chaponniere47" w:date="2020-03-24T16:18:00Z">
              <w:r w:rsidRPr="0046576E">
                <w:t>octet o</w:t>
              </w:r>
            </w:ins>
            <w:ins w:id="237" w:author="Chaponniere48" w:date="2020-04-08T11:42:00Z">
              <w:r w:rsidR="00E7173E">
                <w:t>TBD5</w:t>
              </w:r>
            </w:ins>
          </w:p>
        </w:tc>
      </w:tr>
      <w:tr w:rsidR="00E34F99" w14:paraId="2434EEDE" w14:textId="77777777" w:rsidTr="0013180E">
        <w:trPr>
          <w:gridBefore w:val="1"/>
          <w:wBefore w:w="8" w:type="dxa"/>
          <w:trHeight w:val="444"/>
          <w:jc w:val="center"/>
          <w:ins w:id="238" w:author="Chaponniere47" w:date="2020-03-24T16:33:00Z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9DE03" w14:textId="77777777" w:rsidR="00E34F99" w:rsidRDefault="00E34F99" w:rsidP="0013180E">
            <w:pPr>
              <w:pStyle w:val="TAC"/>
              <w:rPr>
                <w:ins w:id="239" w:author="Chaponniere47" w:date="2020-03-24T16:33:00Z"/>
              </w:rPr>
            </w:pPr>
          </w:p>
          <w:p w14:paraId="572E2513" w14:textId="77777777" w:rsidR="00E34F99" w:rsidRDefault="00E34F99" w:rsidP="0013180E">
            <w:pPr>
              <w:pStyle w:val="TAC"/>
              <w:rPr>
                <w:ins w:id="240" w:author="Chaponniere47" w:date="2020-03-24T16:41:00Z"/>
              </w:rPr>
            </w:pPr>
            <w:ins w:id="241" w:author="Chaponniere47" w:date="2020-03-24T16:33:00Z">
              <w:r>
                <w:t>Security policy</w:t>
              </w:r>
            </w:ins>
          </w:p>
          <w:p w14:paraId="0913DD76" w14:textId="18643411" w:rsidR="00EC41E3" w:rsidRDefault="00EC41E3" w:rsidP="0013180E">
            <w:pPr>
              <w:pStyle w:val="TAC"/>
              <w:rPr>
                <w:ins w:id="242" w:author="Chaponniere47" w:date="2020-03-24T16:33:00Z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65C4B6A" w14:textId="660B66C8" w:rsidR="00E34F99" w:rsidRDefault="00922688" w:rsidP="0013180E">
            <w:pPr>
              <w:pStyle w:val="TAL"/>
              <w:rPr>
                <w:ins w:id="243" w:author="Chaponniere47" w:date="2020-03-24T17:07:00Z"/>
              </w:rPr>
            </w:pPr>
            <w:ins w:id="244" w:author="Chaponniere47" w:date="2020-03-24T17:07:00Z">
              <w:r>
                <w:t>octet o</w:t>
              </w:r>
            </w:ins>
            <w:ins w:id="245" w:author="Chaponniere48" w:date="2020-04-08T11:42:00Z">
              <w:r w:rsidR="00E7173E">
                <w:t>TBD5</w:t>
              </w:r>
            </w:ins>
            <w:ins w:id="246" w:author="Chaponniere47" w:date="2020-03-24T17:07:00Z">
              <w:r>
                <w:t>+1</w:t>
              </w:r>
            </w:ins>
          </w:p>
          <w:p w14:paraId="49495C10" w14:textId="77777777" w:rsidR="00922688" w:rsidRDefault="00922688" w:rsidP="0013180E">
            <w:pPr>
              <w:pStyle w:val="TAL"/>
              <w:rPr>
                <w:ins w:id="247" w:author="Chaponniere47" w:date="2020-03-24T17:08:00Z"/>
              </w:rPr>
            </w:pPr>
          </w:p>
          <w:p w14:paraId="5A23A319" w14:textId="7BAD50AE" w:rsidR="00922688" w:rsidRPr="002E39DE" w:rsidRDefault="00922688" w:rsidP="0013180E">
            <w:pPr>
              <w:pStyle w:val="TAL"/>
              <w:rPr>
                <w:ins w:id="248" w:author="Chaponniere47" w:date="2020-03-24T16:33:00Z"/>
              </w:rPr>
            </w:pPr>
            <w:ins w:id="249" w:author="Chaponniere47" w:date="2020-03-24T17:08:00Z">
              <w:r>
                <w:t>octet o</w:t>
              </w:r>
            </w:ins>
            <w:ins w:id="250" w:author="Chaponniere48" w:date="2020-04-08T11:42:00Z">
              <w:r w:rsidR="00E7173E">
                <w:t>TBD5</w:t>
              </w:r>
            </w:ins>
            <w:ins w:id="251" w:author="Chaponniere47" w:date="2020-03-24T17:08:00Z">
              <w:r>
                <w:t>+2</w:t>
              </w:r>
            </w:ins>
          </w:p>
        </w:tc>
      </w:tr>
      <w:tr w:rsidR="0013180E" w14:paraId="5A96097F" w14:textId="77777777" w:rsidTr="0013180E">
        <w:trPr>
          <w:gridBefore w:val="1"/>
          <w:wBefore w:w="8" w:type="dxa"/>
          <w:trHeight w:val="444"/>
          <w:jc w:val="center"/>
          <w:ins w:id="252" w:author="Chaponniere47" w:date="2020-03-24T16:18:00Z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63901" w14:textId="77777777" w:rsidR="0013180E" w:rsidRDefault="0013180E" w:rsidP="0013180E">
            <w:pPr>
              <w:pStyle w:val="TAC"/>
              <w:rPr>
                <w:ins w:id="253" w:author="Chaponniere47" w:date="2020-03-24T16:18:00Z"/>
              </w:rPr>
            </w:pPr>
          </w:p>
          <w:p w14:paraId="6375B26E" w14:textId="6094A06A" w:rsidR="0013180E" w:rsidRPr="00903C49" w:rsidRDefault="00E34F99" w:rsidP="0013180E">
            <w:pPr>
              <w:pStyle w:val="TAC"/>
              <w:rPr>
                <w:ins w:id="254" w:author="Chaponniere47" w:date="2020-03-24T16:18:00Z"/>
                <w:highlight w:val="yellow"/>
              </w:rPr>
            </w:pPr>
            <w:ins w:id="255" w:author="Chaponniere47" w:date="2020-03-24T16:33:00Z">
              <w:r>
                <w:t>Geographical area</w:t>
              </w:r>
            </w:ins>
            <w:ins w:id="256" w:author="Chaponniere47" w:date="2020-03-24T16:47:00Z">
              <w:r w:rsidR="008D7830">
                <w:t>s</w:t>
              </w:r>
            </w:ins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54B0259" w14:textId="034776A4" w:rsidR="0013180E" w:rsidRPr="00903C49" w:rsidRDefault="0013180E" w:rsidP="0013180E">
            <w:pPr>
              <w:pStyle w:val="TAL"/>
              <w:rPr>
                <w:ins w:id="257" w:author="Chaponniere47" w:date="2020-03-24T16:18:00Z"/>
              </w:rPr>
            </w:pPr>
            <w:ins w:id="258" w:author="Chaponniere47" w:date="2020-03-24T16:18:00Z">
              <w:r w:rsidRPr="002E39DE">
                <w:t xml:space="preserve">octet </w:t>
              </w:r>
              <w:r w:rsidRPr="00501C97">
                <w:t>o</w:t>
              </w:r>
            </w:ins>
            <w:ins w:id="259" w:author="Chaponniere48" w:date="2020-04-08T11:42:00Z">
              <w:r w:rsidR="00E7173E">
                <w:t>TBD5</w:t>
              </w:r>
            </w:ins>
            <w:ins w:id="260" w:author="Chaponniere47" w:date="2020-03-24T16:18:00Z">
              <w:r>
                <w:t>+</w:t>
              </w:r>
            </w:ins>
            <w:ins w:id="261" w:author="Chaponniere47" w:date="2020-03-24T17:08:00Z">
              <w:r w:rsidR="00922688">
                <w:t>3</w:t>
              </w:r>
            </w:ins>
          </w:p>
          <w:p w14:paraId="19A5E8C0" w14:textId="77777777" w:rsidR="0013180E" w:rsidRPr="00903C49" w:rsidRDefault="0013180E" w:rsidP="0013180E">
            <w:pPr>
              <w:pStyle w:val="TAL"/>
              <w:rPr>
                <w:ins w:id="262" w:author="Chaponniere47" w:date="2020-03-24T16:18:00Z"/>
              </w:rPr>
            </w:pPr>
          </w:p>
          <w:p w14:paraId="0CDECE1E" w14:textId="5D3294B8" w:rsidR="0013180E" w:rsidRPr="00903C49" w:rsidRDefault="0013180E" w:rsidP="0013180E">
            <w:pPr>
              <w:pStyle w:val="TAL"/>
              <w:rPr>
                <w:ins w:id="263" w:author="Chaponniere47" w:date="2020-03-24T16:18:00Z"/>
                <w:highlight w:val="yellow"/>
              </w:rPr>
            </w:pPr>
            <w:ins w:id="264" w:author="Chaponniere47" w:date="2020-03-24T16:18:00Z">
              <w:r w:rsidRPr="0046576E">
                <w:t>octet o</w:t>
              </w:r>
            </w:ins>
            <w:ins w:id="265" w:author="Chaponniere48" w:date="2020-04-08T11:43:00Z">
              <w:r w:rsidR="00E7173E">
                <w:t>TBD3</w:t>
              </w:r>
            </w:ins>
          </w:p>
        </w:tc>
      </w:tr>
    </w:tbl>
    <w:p w14:paraId="48F73A9B" w14:textId="55E48583" w:rsidR="0013180E" w:rsidRDefault="0013180E" w:rsidP="0013180E">
      <w:pPr>
        <w:pStyle w:val="TF"/>
        <w:rPr>
          <w:ins w:id="266" w:author="Chaponniere47" w:date="2020-03-24T16:18:00Z"/>
          <w:noProof/>
          <w:lang w:val="en-US"/>
        </w:rPr>
      </w:pPr>
      <w:ins w:id="267" w:author="Chaponniere47" w:date="2020-03-24T16:18:00Z">
        <w:r w:rsidRPr="00BD0557">
          <w:t>Figure </w:t>
        </w:r>
        <w:r>
          <w:t>5</w:t>
        </w:r>
        <w:r>
          <w:rPr>
            <w:rFonts w:hint="eastAsia"/>
          </w:rPr>
          <w:t>.</w:t>
        </w:r>
        <w:r>
          <w:t>3.</w:t>
        </w:r>
        <w:r w:rsidRPr="009D730C">
          <w:t>1.</w:t>
        </w:r>
      </w:ins>
      <w:ins w:id="268" w:author="Chaponniere47" w:date="2020-03-24T16:33:00Z">
        <w:r w:rsidR="00E34F99">
          <w:t>bb</w:t>
        </w:r>
      </w:ins>
      <w:ins w:id="269" w:author="Chaponniere47" w:date="2020-03-24T16:18:00Z">
        <w:r>
          <w:t xml:space="preserve">: </w:t>
        </w:r>
      </w:ins>
      <w:ins w:id="270" w:author="Chaponniere47" w:date="2020-03-24T16:34:00Z">
        <w:r w:rsidR="00E34F99">
          <w:t>NR</w:t>
        </w:r>
      </w:ins>
      <w:ins w:id="271" w:author="Chaponniere49" w:date="2020-04-20T23:31:00Z">
        <w:r w:rsidR="00143008">
          <w:t>-</w:t>
        </w:r>
      </w:ins>
      <w:ins w:id="272" w:author="Chaponniere47" w:date="2020-03-24T16:34:00Z">
        <w:r w:rsidR="00E34F99">
          <w:t>PC5 unicast security policy</w:t>
        </w:r>
      </w:ins>
    </w:p>
    <w:p w14:paraId="4F90349C" w14:textId="3AE2DE30" w:rsidR="0013180E" w:rsidRDefault="0013180E" w:rsidP="0013180E">
      <w:pPr>
        <w:pStyle w:val="TH"/>
        <w:rPr>
          <w:ins w:id="273" w:author="Chaponniere47" w:date="2020-03-24T16:18:00Z"/>
        </w:rPr>
      </w:pPr>
      <w:ins w:id="274" w:author="Chaponniere47" w:date="2020-03-24T16:18:00Z">
        <w:r>
          <w:t>Table 5</w:t>
        </w:r>
        <w:r>
          <w:rPr>
            <w:rFonts w:hint="eastAsia"/>
          </w:rPr>
          <w:t>.</w:t>
        </w:r>
        <w:r>
          <w:t>3.</w:t>
        </w:r>
        <w:r w:rsidRPr="009D730C">
          <w:t>1.</w:t>
        </w:r>
      </w:ins>
      <w:ins w:id="275" w:author="Chaponniere47" w:date="2020-03-24T16:34:00Z">
        <w:r w:rsidR="00E34F99">
          <w:t>bb</w:t>
        </w:r>
      </w:ins>
      <w:ins w:id="276" w:author="Chaponniere47" w:date="2020-03-24T16:18:00Z">
        <w:r>
          <w:t xml:space="preserve">: </w:t>
        </w:r>
      </w:ins>
      <w:ins w:id="277" w:author="Chaponniere47" w:date="2020-03-24T16:34:00Z">
        <w:r w:rsidR="00E34F99">
          <w:t>NR</w:t>
        </w:r>
      </w:ins>
      <w:ins w:id="278" w:author="Chaponniere49" w:date="2020-04-20T23:31:00Z">
        <w:r w:rsidR="00143008">
          <w:t>-</w:t>
        </w:r>
      </w:ins>
      <w:ins w:id="279" w:author="Chaponniere47" w:date="2020-03-24T16:34:00Z">
        <w:r w:rsidR="00E34F99">
          <w:t>PC5 unicast security policy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4"/>
      </w:tblGrid>
      <w:tr w:rsidR="0013180E" w:rsidRPr="00903C49" w14:paraId="37A6217A" w14:textId="77777777" w:rsidTr="0013180E">
        <w:trPr>
          <w:cantSplit/>
          <w:jc w:val="center"/>
          <w:ins w:id="280" w:author="Chaponniere47" w:date="2020-03-24T16:18:00Z"/>
        </w:trPr>
        <w:tc>
          <w:tcPr>
            <w:tcW w:w="7094" w:type="dxa"/>
          </w:tcPr>
          <w:p w14:paraId="7C3C8A2E" w14:textId="77777777" w:rsidR="00EC41E3" w:rsidRDefault="00EC41E3" w:rsidP="00EC41E3">
            <w:pPr>
              <w:pStyle w:val="TAL"/>
              <w:rPr>
                <w:ins w:id="281" w:author="Chaponniere47" w:date="2020-03-24T16:41:00Z"/>
                <w:noProof/>
                <w:lang w:val="en-US"/>
              </w:rPr>
            </w:pPr>
            <w:ins w:id="282" w:author="Chaponniere47" w:date="2020-03-24T16:41:00Z">
              <w:r w:rsidRPr="00492F28">
                <w:rPr>
                  <w:noProof/>
                  <w:lang w:val="en-US"/>
                </w:rPr>
                <w:t>V2X service identifiers</w:t>
              </w:r>
              <w:r>
                <w:rPr>
                  <w:noProof/>
                  <w:lang w:val="en-US"/>
                </w:rPr>
                <w:t>:</w:t>
              </w:r>
            </w:ins>
          </w:p>
          <w:p w14:paraId="119C639C" w14:textId="398E050A" w:rsidR="0013180E" w:rsidRPr="00492F28" w:rsidRDefault="00EC41E3" w:rsidP="00EC41E3">
            <w:pPr>
              <w:pStyle w:val="TAL"/>
              <w:rPr>
                <w:ins w:id="283" w:author="Chaponniere47" w:date="2020-03-24T16:18:00Z"/>
                <w:noProof/>
                <w:lang w:val="en-US"/>
              </w:rPr>
            </w:pPr>
            <w:ins w:id="284" w:author="Chaponniere47" w:date="2020-03-24T16:41:00Z">
              <w:r w:rsidRPr="009D730C">
                <w:t xml:space="preserve">The </w:t>
              </w:r>
              <w:r w:rsidRPr="00492F28">
                <w:rPr>
                  <w:noProof/>
                  <w:lang w:val="en-US"/>
                </w:rPr>
                <w:t>V2X service identifiers</w:t>
              </w:r>
              <w:r>
                <w:rPr>
                  <w:noProof/>
                  <w:lang w:val="en-US"/>
                </w:rPr>
                <w:t xml:space="preserve"> </w:t>
              </w:r>
              <w:r w:rsidRPr="004906BD">
                <w:t>field is coded according to figure </w:t>
              </w:r>
              <w:r>
                <w:t>5</w:t>
              </w:r>
              <w:r>
                <w:rPr>
                  <w:rFonts w:hint="eastAsia"/>
                </w:rPr>
                <w:t>.</w:t>
              </w:r>
              <w:r>
                <w:t>3.</w:t>
              </w:r>
              <w:r w:rsidRPr="009D730C">
                <w:t>1.</w:t>
              </w:r>
              <w:r>
                <w:t>14</w:t>
              </w:r>
              <w:r w:rsidRPr="00900905">
                <w:t xml:space="preserve"> and table </w:t>
              </w:r>
              <w:r>
                <w:t>5</w:t>
              </w:r>
              <w:r>
                <w:rPr>
                  <w:rFonts w:hint="eastAsia"/>
                </w:rPr>
                <w:t>.</w:t>
              </w:r>
              <w:r>
                <w:t>3.</w:t>
              </w:r>
              <w:r w:rsidRPr="009D730C">
                <w:t>1.</w:t>
              </w:r>
              <w:r>
                <w:t>14</w:t>
              </w:r>
              <w:r w:rsidRPr="00900905">
                <w:rPr>
                  <w:noProof/>
                  <w:lang w:val="en-US"/>
                </w:rPr>
                <w:t>.</w:t>
              </w:r>
            </w:ins>
          </w:p>
        </w:tc>
      </w:tr>
      <w:tr w:rsidR="0013180E" w:rsidRPr="00903C49" w14:paraId="0ABF9F22" w14:textId="77777777" w:rsidTr="0013180E">
        <w:trPr>
          <w:cantSplit/>
          <w:jc w:val="center"/>
          <w:ins w:id="285" w:author="Chaponniere47" w:date="2020-03-24T16:18:00Z"/>
        </w:trPr>
        <w:tc>
          <w:tcPr>
            <w:tcW w:w="7094" w:type="dxa"/>
          </w:tcPr>
          <w:p w14:paraId="7B5F1BEF" w14:textId="77777777" w:rsidR="0013180E" w:rsidRDefault="0013180E" w:rsidP="0013180E">
            <w:pPr>
              <w:pStyle w:val="TAL"/>
              <w:rPr>
                <w:ins w:id="286" w:author="Chaponniere47" w:date="2020-03-24T16:18:00Z"/>
              </w:rPr>
            </w:pPr>
          </w:p>
        </w:tc>
      </w:tr>
      <w:tr w:rsidR="0013180E" w:rsidRPr="00903C49" w14:paraId="1C5D468E" w14:textId="77777777" w:rsidTr="0013180E">
        <w:trPr>
          <w:cantSplit/>
          <w:jc w:val="center"/>
          <w:ins w:id="287" w:author="Chaponniere47" w:date="2020-03-24T16:18:00Z"/>
        </w:trPr>
        <w:tc>
          <w:tcPr>
            <w:tcW w:w="7094" w:type="dxa"/>
          </w:tcPr>
          <w:p w14:paraId="74487FD7" w14:textId="070BE137" w:rsidR="0013180E" w:rsidRDefault="0013180E" w:rsidP="0013180E">
            <w:pPr>
              <w:pStyle w:val="TAL"/>
              <w:rPr>
                <w:ins w:id="288" w:author="Chaponniere47" w:date="2020-03-24T16:18:00Z"/>
              </w:rPr>
            </w:pPr>
            <w:ins w:id="289" w:author="Chaponniere47" w:date="2020-03-24T16:18:00Z">
              <w:r>
                <w:t>S</w:t>
              </w:r>
            </w:ins>
            <w:ins w:id="290" w:author="Chaponniere47" w:date="2020-03-24T16:41:00Z">
              <w:r w:rsidR="00EC41E3">
                <w:t>ecurity policy</w:t>
              </w:r>
            </w:ins>
            <w:ins w:id="291" w:author="Chaponniere48" w:date="2020-04-08T13:58:00Z">
              <w:r w:rsidR="00B924DE">
                <w:t>:</w:t>
              </w:r>
            </w:ins>
          </w:p>
        </w:tc>
      </w:tr>
      <w:tr w:rsidR="0013180E" w:rsidRPr="00903C49" w14:paraId="6050BCED" w14:textId="77777777" w:rsidTr="0013180E">
        <w:trPr>
          <w:cantSplit/>
          <w:jc w:val="center"/>
          <w:ins w:id="292" w:author="Chaponniere47" w:date="2020-03-24T16:18:00Z"/>
        </w:trPr>
        <w:tc>
          <w:tcPr>
            <w:tcW w:w="7094" w:type="dxa"/>
          </w:tcPr>
          <w:p w14:paraId="41687B58" w14:textId="3399AF87" w:rsidR="0013180E" w:rsidRDefault="00EC41E3" w:rsidP="0013180E">
            <w:pPr>
              <w:pStyle w:val="TAL"/>
              <w:rPr>
                <w:ins w:id="293" w:author="Chaponniere47" w:date="2020-03-24T16:18:00Z"/>
              </w:rPr>
            </w:pPr>
            <w:ins w:id="294" w:author="Chaponniere47" w:date="2020-03-24T16:41:00Z">
              <w:r>
                <w:t xml:space="preserve">The security policy field is coded according to </w:t>
              </w:r>
              <w:r w:rsidRPr="004906BD">
                <w:t>figure </w:t>
              </w:r>
              <w:r>
                <w:t>5</w:t>
              </w:r>
              <w:r>
                <w:rPr>
                  <w:rFonts w:hint="eastAsia"/>
                </w:rPr>
                <w:t>.</w:t>
              </w:r>
              <w:r>
                <w:t>3.</w:t>
              </w:r>
              <w:r w:rsidRPr="009D730C">
                <w:t>1.</w:t>
              </w:r>
              <w:r>
                <w:t>cc</w:t>
              </w:r>
              <w:r w:rsidRPr="00900905">
                <w:t xml:space="preserve"> and table </w:t>
              </w:r>
              <w:r>
                <w:t>5</w:t>
              </w:r>
              <w:r>
                <w:rPr>
                  <w:rFonts w:hint="eastAsia"/>
                </w:rPr>
                <w:t>.</w:t>
              </w:r>
              <w:r>
                <w:t>3.</w:t>
              </w:r>
              <w:r w:rsidRPr="009D730C">
                <w:t>1.</w:t>
              </w:r>
              <w:r>
                <w:t>cc</w:t>
              </w:r>
            </w:ins>
          </w:p>
        </w:tc>
      </w:tr>
      <w:tr w:rsidR="0013180E" w:rsidRPr="00903C49" w14:paraId="2C383A64" w14:textId="77777777" w:rsidTr="0013180E">
        <w:trPr>
          <w:cantSplit/>
          <w:jc w:val="center"/>
          <w:ins w:id="295" w:author="Chaponniere47" w:date="2020-03-24T16:18:00Z"/>
        </w:trPr>
        <w:tc>
          <w:tcPr>
            <w:tcW w:w="7094" w:type="dxa"/>
          </w:tcPr>
          <w:p w14:paraId="146CC7C3" w14:textId="77777777" w:rsidR="0013180E" w:rsidRDefault="0013180E" w:rsidP="0013180E">
            <w:pPr>
              <w:pStyle w:val="TAL"/>
              <w:rPr>
                <w:ins w:id="296" w:author="Chaponniere47" w:date="2020-03-24T16:18:00Z"/>
              </w:rPr>
            </w:pPr>
          </w:p>
        </w:tc>
      </w:tr>
      <w:tr w:rsidR="0013180E" w:rsidRPr="00903C49" w14:paraId="1284BDFE" w14:textId="77777777" w:rsidTr="0013180E">
        <w:trPr>
          <w:cantSplit/>
          <w:jc w:val="center"/>
          <w:ins w:id="297" w:author="Chaponniere47" w:date="2020-03-24T16:18:00Z"/>
        </w:trPr>
        <w:tc>
          <w:tcPr>
            <w:tcW w:w="7094" w:type="dxa"/>
          </w:tcPr>
          <w:p w14:paraId="40DAF60C" w14:textId="77777777" w:rsidR="008D7830" w:rsidRDefault="008D7830" w:rsidP="008D7830">
            <w:pPr>
              <w:pStyle w:val="TAL"/>
              <w:rPr>
                <w:ins w:id="298" w:author="Chaponniere47" w:date="2020-03-24T16:47:00Z"/>
              </w:rPr>
            </w:pPr>
            <w:ins w:id="299" w:author="Chaponniere47" w:date="2020-03-24T16:47:00Z">
              <w:r>
                <w:t>G</w:t>
              </w:r>
              <w:r w:rsidRPr="002E39DE">
                <w:t>eographical areas</w:t>
              </w:r>
              <w:r>
                <w:t>:</w:t>
              </w:r>
            </w:ins>
          </w:p>
          <w:p w14:paraId="150B9870" w14:textId="77777777" w:rsidR="0013180E" w:rsidRDefault="008D7830" w:rsidP="008D7830">
            <w:pPr>
              <w:pStyle w:val="TAL"/>
              <w:rPr>
                <w:ins w:id="300" w:author="Chaponniere48" w:date="2020-04-08T11:59:00Z"/>
                <w:noProof/>
                <w:lang w:val="en-US"/>
              </w:rPr>
            </w:pPr>
            <w:ins w:id="301" w:author="Chaponniere47" w:date="2020-03-24T16:47:00Z">
              <w:r w:rsidRPr="009D730C">
                <w:t xml:space="preserve">The </w:t>
              </w:r>
              <w:r>
                <w:t>g</w:t>
              </w:r>
              <w:r w:rsidRPr="002E39DE">
                <w:t>eographical areas</w:t>
              </w:r>
              <w:r>
                <w:rPr>
                  <w:noProof/>
                  <w:lang w:val="en-US"/>
                </w:rPr>
                <w:t xml:space="preserve"> </w:t>
              </w:r>
              <w:r w:rsidRPr="004906BD">
                <w:t>field is coded according to figure </w:t>
              </w:r>
              <w:r>
                <w:t>5</w:t>
              </w:r>
              <w:r>
                <w:rPr>
                  <w:rFonts w:hint="eastAsia"/>
                </w:rPr>
                <w:t>.</w:t>
              </w:r>
              <w:r>
                <w:t>3.</w:t>
              </w:r>
              <w:r w:rsidRPr="009D730C">
                <w:t>1.</w:t>
              </w:r>
              <w:r>
                <w:t>18</w:t>
              </w:r>
              <w:r w:rsidRPr="00900905">
                <w:t xml:space="preserve"> and table </w:t>
              </w:r>
              <w:r>
                <w:t>5</w:t>
              </w:r>
              <w:r>
                <w:rPr>
                  <w:rFonts w:hint="eastAsia"/>
                </w:rPr>
                <w:t>.</w:t>
              </w:r>
              <w:r>
                <w:t>3.</w:t>
              </w:r>
              <w:r w:rsidRPr="009D730C">
                <w:t>1.</w:t>
              </w:r>
              <w:r>
                <w:t>18</w:t>
              </w:r>
              <w:r w:rsidRPr="00900905">
                <w:rPr>
                  <w:noProof/>
                  <w:lang w:val="en-US"/>
                </w:rPr>
                <w:t>.</w:t>
              </w:r>
            </w:ins>
          </w:p>
          <w:p w14:paraId="55663FB1" w14:textId="77777777" w:rsidR="0026011F" w:rsidRDefault="0026011F" w:rsidP="008D7830">
            <w:pPr>
              <w:pStyle w:val="TAL"/>
              <w:rPr>
                <w:ins w:id="302" w:author="Chaponniere48" w:date="2020-04-08T11:59:00Z"/>
                <w:noProof/>
                <w:lang w:val="en-US"/>
              </w:rPr>
            </w:pPr>
          </w:p>
          <w:p w14:paraId="0424CACD" w14:textId="46164D54" w:rsidR="0026011F" w:rsidRDefault="0026011F" w:rsidP="008D7830">
            <w:pPr>
              <w:pStyle w:val="TAL"/>
              <w:rPr>
                <w:ins w:id="303" w:author="Chaponniere47" w:date="2020-03-24T16:18:00Z"/>
              </w:rPr>
            </w:pPr>
            <w:ins w:id="304" w:author="Chaponniere48" w:date="2020-04-08T11:59:00Z">
              <w:r w:rsidRPr="0026011F">
                <w:t>If the length of NR</w:t>
              </w:r>
            </w:ins>
            <w:ins w:id="305" w:author="Chaponniere49" w:date="2020-04-20T23:31:00Z">
              <w:r w:rsidR="00143008">
                <w:t>-</w:t>
              </w:r>
            </w:ins>
            <w:ins w:id="306" w:author="Chaponniere48" w:date="2020-04-08T11:59:00Z">
              <w:r w:rsidRPr="0026011F">
                <w:t>PC5 unicast security policy contents field indicates a length bigger than indicated in figure</w:t>
              </w:r>
            </w:ins>
            <w:ins w:id="307" w:author="Chaponniere48" w:date="2020-04-08T12:02:00Z">
              <w:r w:rsidRPr="00900905">
                <w:t> </w:t>
              </w:r>
            </w:ins>
            <w:ins w:id="308" w:author="Chaponniere48" w:date="2020-04-08T11:59:00Z">
              <w:r w:rsidRPr="0026011F">
                <w:t xml:space="preserve">5.3.1.bb, </w:t>
              </w:r>
            </w:ins>
            <w:ins w:id="309" w:author="Chaponniere48" w:date="2020-04-08T12:00:00Z">
              <w:r>
                <w:t xml:space="preserve">the </w:t>
              </w:r>
            </w:ins>
            <w:ins w:id="310" w:author="Chaponniere48" w:date="2020-04-08T11:59:00Z">
              <w:r w:rsidRPr="0026011F">
                <w:t>receiving entity shall ignore any superfluous octets located at the end of the NR</w:t>
              </w:r>
            </w:ins>
            <w:ins w:id="311" w:author="Chaponniere49" w:date="2020-04-20T23:31:00Z">
              <w:r w:rsidR="00143008">
                <w:t>-</w:t>
              </w:r>
            </w:ins>
            <w:ins w:id="312" w:author="Chaponniere48" w:date="2020-04-08T11:59:00Z">
              <w:r w:rsidRPr="0026011F">
                <w:t>PC5 unicast security policy</w:t>
              </w:r>
            </w:ins>
            <w:ins w:id="313" w:author="Chaponniere48" w:date="2020-04-08T12:03:00Z">
              <w:r>
                <w:t xml:space="preserve"> contents</w:t>
              </w:r>
            </w:ins>
            <w:ins w:id="314" w:author="Chaponniere48" w:date="2020-04-08T11:59:00Z">
              <w:r>
                <w:t>.</w:t>
              </w:r>
            </w:ins>
          </w:p>
        </w:tc>
      </w:tr>
      <w:tr w:rsidR="0013180E" w:rsidRPr="00903C49" w14:paraId="12DD8CF5" w14:textId="77777777" w:rsidTr="0013180E">
        <w:trPr>
          <w:cantSplit/>
          <w:jc w:val="center"/>
          <w:ins w:id="315" w:author="Chaponniere47" w:date="2020-03-24T16:18:00Z"/>
        </w:trPr>
        <w:tc>
          <w:tcPr>
            <w:tcW w:w="7094" w:type="dxa"/>
          </w:tcPr>
          <w:p w14:paraId="09797080" w14:textId="77777777" w:rsidR="0013180E" w:rsidRDefault="0013180E" w:rsidP="0013180E">
            <w:pPr>
              <w:pStyle w:val="TAL"/>
              <w:rPr>
                <w:ins w:id="316" w:author="Chaponniere47" w:date="2020-03-24T16:18:00Z"/>
              </w:rPr>
            </w:pPr>
          </w:p>
        </w:tc>
      </w:tr>
    </w:tbl>
    <w:p w14:paraId="58755E28" w14:textId="77777777" w:rsidR="0013180E" w:rsidRDefault="0013180E" w:rsidP="0013180E">
      <w:pPr>
        <w:rPr>
          <w:ins w:id="317" w:author="Chaponniere47" w:date="2020-03-24T16:18:00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44"/>
        <w:gridCol w:w="746"/>
        <w:gridCol w:w="744"/>
        <w:gridCol w:w="745"/>
        <w:gridCol w:w="745"/>
        <w:gridCol w:w="744"/>
        <w:gridCol w:w="745"/>
        <w:gridCol w:w="745"/>
        <w:gridCol w:w="1560"/>
      </w:tblGrid>
      <w:tr w:rsidR="008D7830" w:rsidRPr="009620E9" w14:paraId="0F2C3056" w14:textId="77777777" w:rsidTr="00517A19">
        <w:trPr>
          <w:cantSplit/>
          <w:jc w:val="center"/>
          <w:ins w:id="318" w:author="Chaponniere47" w:date="2020-03-24T16:48:00Z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14D82478" w14:textId="77777777" w:rsidR="008D7830" w:rsidRPr="009620E9" w:rsidRDefault="008D7830" w:rsidP="00517A19">
            <w:pPr>
              <w:keepNext/>
              <w:keepLines/>
              <w:spacing w:after="0"/>
              <w:jc w:val="center"/>
              <w:rPr>
                <w:ins w:id="319" w:author="Chaponniere47" w:date="2020-03-24T16:48:00Z"/>
                <w:rFonts w:ascii="Arial" w:hAnsi="Arial"/>
                <w:sz w:val="18"/>
              </w:rPr>
            </w:pPr>
            <w:ins w:id="320" w:author="Chaponniere47" w:date="2020-03-24T16:48:00Z">
              <w:r w:rsidRPr="009620E9">
                <w:rPr>
                  <w:rFonts w:ascii="Arial" w:hAnsi="Arial"/>
                  <w:sz w:val="18"/>
                </w:rPr>
                <w:lastRenderedPageBreak/>
                <w:t>8</w:t>
              </w:r>
            </w:ins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42FBD14E" w14:textId="77777777" w:rsidR="008D7830" w:rsidRPr="009620E9" w:rsidRDefault="008D7830" w:rsidP="00517A19">
            <w:pPr>
              <w:keepNext/>
              <w:keepLines/>
              <w:spacing w:after="0"/>
              <w:jc w:val="center"/>
              <w:rPr>
                <w:ins w:id="321" w:author="Chaponniere47" w:date="2020-03-24T16:48:00Z"/>
                <w:rFonts w:ascii="Arial" w:hAnsi="Arial"/>
                <w:sz w:val="18"/>
              </w:rPr>
            </w:pPr>
            <w:ins w:id="322" w:author="Chaponniere47" w:date="2020-03-24T16:48:00Z">
              <w:r w:rsidRPr="009620E9">
                <w:rPr>
                  <w:rFonts w:ascii="Arial" w:hAnsi="Arial"/>
                  <w:sz w:val="18"/>
                </w:rPr>
                <w:t>7</w:t>
              </w:r>
            </w:ins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519982A3" w14:textId="77777777" w:rsidR="008D7830" w:rsidRPr="009620E9" w:rsidRDefault="008D7830" w:rsidP="00517A19">
            <w:pPr>
              <w:keepNext/>
              <w:keepLines/>
              <w:spacing w:after="0"/>
              <w:jc w:val="center"/>
              <w:rPr>
                <w:ins w:id="323" w:author="Chaponniere47" w:date="2020-03-24T16:48:00Z"/>
                <w:rFonts w:ascii="Arial" w:hAnsi="Arial"/>
                <w:sz w:val="18"/>
              </w:rPr>
            </w:pPr>
            <w:ins w:id="324" w:author="Chaponniere47" w:date="2020-03-24T16:48:00Z">
              <w:r w:rsidRPr="009620E9">
                <w:rPr>
                  <w:rFonts w:ascii="Arial" w:hAnsi="Arial"/>
                  <w:sz w:val="18"/>
                </w:rPr>
                <w:t>6</w:t>
              </w:r>
            </w:ins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0935973C" w14:textId="77777777" w:rsidR="008D7830" w:rsidRPr="009620E9" w:rsidRDefault="008D7830" w:rsidP="00517A19">
            <w:pPr>
              <w:keepNext/>
              <w:keepLines/>
              <w:spacing w:after="0"/>
              <w:jc w:val="center"/>
              <w:rPr>
                <w:ins w:id="325" w:author="Chaponniere47" w:date="2020-03-24T16:48:00Z"/>
                <w:rFonts w:ascii="Arial" w:hAnsi="Arial"/>
                <w:sz w:val="18"/>
              </w:rPr>
            </w:pPr>
            <w:ins w:id="326" w:author="Chaponniere47" w:date="2020-03-24T16:48:00Z">
              <w:r w:rsidRPr="009620E9">
                <w:rPr>
                  <w:rFonts w:ascii="Arial" w:hAnsi="Arial"/>
                  <w:sz w:val="18"/>
                </w:rPr>
                <w:t>5</w:t>
              </w:r>
            </w:ins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67F7A17A" w14:textId="77777777" w:rsidR="008D7830" w:rsidRPr="009620E9" w:rsidRDefault="008D7830" w:rsidP="00517A19">
            <w:pPr>
              <w:keepNext/>
              <w:keepLines/>
              <w:spacing w:after="0"/>
              <w:jc w:val="center"/>
              <w:rPr>
                <w:ins w:id="327" w:author="Chaponniere47" w:date="2020-03-24T16:48:00Z"/>
                <w:rFonts w:ascii="Arial" w:hAnsi="Arial"/>
                <w:sz w:val="18"/>
              </w:rPr>
            </w:pPr>
            <w:ins w:id="328" w:author="Chaponniere47" w:date="2020-03-24T16:48:00Z">
              <w:r w:rsidRPr="009620E9">
                <w:rPr>
                  <w:rFonts w:ascii="Arial" w:hAnsi="Arial"/>
                  <w:sz w:val="18"/>
                </w:rPr>
                <w:t>4</w:t>
              </w:r>
            </w:ins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21FAA681" w14:textId="77777777" w:rsidR="008D7830" w:rsidRPr="009620E9" w:rsidRDefault="008D7830" w:rsidP="00517A19">
            <w:pPr>
              <w:keepNext/>
              <w:keepLines/>
              <w:spacing w:after="0"/>
              <w:jc w:val="center"/>
              <w:rPr>
                <w:ins w:id="329" w:author="Chaponniere47" w:date="2020-03-24T16:48:00Z"/>
                <w:rFonts w:ascii="Arial" w:hAnsi="Arial"/>
                <w:sz w:val="18"/>
              </w:rPr>
            </w:pPr>
            <w:ins w:id="330" w:author="Chaponniere47" w:date="2020-03-24T16:48:00Z">
              <w:r w:rsidRPr="009620E9">
                <w:rPr>
                  <w:rFonts w:ascii="Arial" w:hAnsi="Arial"/>
                  <w:sz w:val="18"/>
                </w:rPr>
                <w:t>3</w:t>
              </w:r>
            </w:ins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27D26CE5" w14:textId="77777777" w:rsidR="008D7830" w:rsidRPr="009620E9" w:rsidRDefault="008D7830" w:rsidP="00517A19">
            <w:pPr>
              <w:keepNext/>
              <w:keepLines/>
              <w:spacing w:after="0"/>
              <w:jc w:val="center"/>
              <w:rPr>
                <w:ins w:id="331" w:author="Chaponniere47" w:date="2020-03-24T16:48:00Z"/>
                <w:rFonts w:ascii="Arial" w:hAnsi="Arial"/>
                <w:sz w:val="18"/>
              </w:rPr>
            </w:pPr>
            <w:ins w:id="332" w:author="Chaponniere47" w:date="2020-03-24T16:48:00Z">
              <w:r w:rsidRPr="009620E9">
                <w:rPr>
                  <w:rFonts w:ascii="Arial" w:hAnsi="Arial"/>
                  <w:sz w:val="18"/>
                </w:rPr>
                <w:t>2</w:t>
              </w:r>
            </w:ins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4EA8525A" w14:textId="77777777" w:rsidR="008D7830" w:rsidRPr="009620E9" w:rsidRDefault="008D7830" w:rsidP="00517A19">
            <w:pPr>
              <w:keepNext/>
              <w:keepLines/>
              <w:spacing w:after="0"/>
              <w:jc w:val="center"/>
              <w:rPr>
                <w:ins w:id="333" w:author="Chaponniere47" w:date="2020-03-24T16:48:00Z"/>
                <w:rFonts w:ascii="Arial" w:hAnsi="Arial"/>
                <w:sz w:val="18"/>
              </w:rPr>
            </w:pPr>
            <w:ins w:id="334" w:author="Chaponniere47" w:date="2020-03-24T16:48:00Z">
              <w:r w:rsidRPr="009620E9"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A6C1346" w14:textId="77777777" w:rsidR="008D7830" w:rsidRPr="009620E9" w:rsidRDefault="008D7830" w:rsidP="00517A19">
            <w:pPr>
              <w:keepNext/>
              <w:keepLines/>
              <w:spacing w:after="0"/>
              <w:rPr>
                <w:ins w:id="335" w:author="Chaponniere47" w:date="2020-03-24T16:48:00Z"/>
                <w:rFonts w:ascii="Arial" w:hAnsi="Arial"/>
                <w:sz w:val="18"/>
              </w:rPr>
            </w:pPr>
          </w:p>
        </w:tc>
      </w:tr>
      <w:tr w:rsidR="008D7830" w:rsidRPr="009620E9" w14:paraId="3E05CEFD" w14:textId="77777777" w:rsidTr="00517A19">
        <w:trPr>
          <w:cantSplit/>
          <w:jc w:val="center"/>
          <w:ins w:id="336" w:author="Chaponniere47" w:date="2020-03-24T16:49:00Z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FA3B" w14:textId="77777777" w:rsidR="008D7830" w:rsidRPr="009620E9" w:rsidRDefault="008D7830" w:rsidP="008D7830">
            <w:pPr>
              <w:keepNext/>
              <w:keepLines/>
              <w:spacing w:after="0"/>
              <w:jc w:val="center"/>
              <w:rPr>
                <w:ins w:id="337" w:author="Chaponniere47" w:date="2020-03-24T16:49:00Z"/>
                <w:rFonts w:ascii="Arial" w:hAnsi="Arial"/>
                <w:sz w:val="18"/>
              </w:rPr>
            </w:pPr>
            <w:ins w:id="338" w:author="Chaponniere47" w:date="2020-03-24T16:49:00Z">
              <w:r w:rsidRPr="009620E9">
                <w:rPr>
                  <w:rFonts w:ascii="Arial" w:hAnsi="Arial"/>
                  <w:sz w:val="18"/>
                </w:rPr>
                <w:t>0</w:t>
              </w:r>
            </w:ins>
          </w:p>
          <w:p w14:paraId="7E4203AF" w14:textId="104A8527" w:rsidR="008D7830" w:rsidRPr="009620E9" w:rsidRDefault="008D7830" w:rsidP="008D7830">
            <w:pPr>
              <w:keepNext/>
              <w:keepLines/>
              <w:spacing w:after="0"/>
              <w:jc w:val="center"/>
              <w:rPr>
                <w:ins w:id="339" w:author="Chaponniere47" w:date="2020-03-24T16:49:00Z"/>
                <w:rFonts w:ascii="Arial" w:hAnsi="Arial"/>
                <w:sz w:val="18"/>
              </w:rPr>
            </w:pPr>
            <w:ins w:id="340" w:author="Chaponniere47" w:date="2020-03-24T16:49:00Z">
              <w:r w:rsidRPr="009620E9">
                <w:rPr>
                  <w:rFonts w:ascii="Arial" w:hAnsi="Arial"/>
                  <w:sz w:val="18"/>
                </w:rPr>
                <w:t>spare</w:t>
              </w:r>
            </w:ins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4F47" w14:textId="1D7454C1" w:rsidR="008D7830" w:rsidRDefault="008D7830" w:rsidP="008D7830">
            <w:pPr>
              <w:keepNext/>
              <w:keepLines/>
              <w:spacing w:after="0"/>
              <w:jc w:val="center"/>
              <w:rPr>
                <w:ins w:id="341" w:author="Chaponniere47" w:date="2020-03-24T16:49:00Z"/>
                <w:rFonts w:ascii="Arial" w:hAnsi="Arial"/>
                <w:sz w:val="18"/>
              </w:rPr>
            </w:pPr>
            <w:ins w:id="342" w:author="Chaponniere47" w:date="2020-03-24T16:49:00Z">
              <w:r>
                <w:rPr>
                  <w:rFonts w:ascii="Arial" w:hAnsi="Arial"/>
                  <w:sz w:val="18"/>
                </w:rPr>
                <w:t>Signalling</w:t>
              </w:r>
              <w:r w:rsidRPr="009620E9">
                <w:rPr>
                  <w:rFonts w:ascii="Arial" w:hAnsi="Arial"/>
                  <w:sz w:val="18"/>
                </w:rPr>
                <w:t xml:space="preserve"> ciphering</w:t>
              </w:r>
              <w:r>
                <w:rPr>
                  <w:rFonts w:ascii="Arial" w:hAnsi="Arial"/>
                  <w:sz w:val="18"/>
                </w:rPr>
                <w:t xml:space="preserve"> policy</w:t>
              </w:r>
            </w:ins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1C66" w14:textId="77777777" w:rsidR="008D7830" w:rsidRPr="009620E9" w:rsidRDefault="008D7830" w:rsidP="008D7830">
            <w:pPr>
              <w:keepNext/>
              <w:keepLines/>
              <w:spacing w:after="0"/>
              <w:jc w:val="center"/>
              <w:rPr>
                <w:ins w:id="343" w:author="Chaponniere47" w:date="2020-03-24T16:49:00Z"/>
                <w:rFonts w:ascii="Arial" w:hAnsi="Arial"/>
                <w:sz w:val="18"/>
              </w:rPr>
            </w:pPr>
            <w:ins w:id="344" w:author="Chaponniere47" w:date="2020-03-24T16:49:00Z">
              <w:r w:rsidRPr="009620E9">
                <w:rPr>
                  <w:rFonts w:ascii="Arial" w:hAnsi="Arial"/>
                  <w:sz w:val="18"/>
                </w:rPr>
                <w:t>0</w:t>
              </w:r>
            </w:ins>
          </w:p>
          <w:p w14:paraId="65B236A0" w14:textId="69C74D78" w:rsidR="008D7830" w:rsidRPr="009620E9" w:rsidRDefault="008D7830" w:rsidP="008D7830">
            <w:pPr>
              <w:keepNext/>
              <w:keepLines/>
              <w:spacing w:after="0"/>
              <w:jc w:val="center"/>
              <w:rPr>
                <w:ins w:id="345" w:author="Chaponniere47" w:date="2020-03-24T16:49:00Z"/>
                <w:rFonts w:ascii="Arial" w:hAnsi="Arial"/>
                <w:sz w:val="18"/>
              </w:rPr>
            </w:pPr>
            <w:ins w:id="346" w:author="Chaponniere47" w:date="2020-03-24T16:49:00Z">
              <w:r w:rsidRPr="009620E9">
                <w:rPr>
                  <w:rFonts w:ascii="Arial" w:hAnsi="Arial"/>
                  <w:sz w:val="18"/>
                </w:rPr>
                <w:t>spare</w:t>
              </w:r>
            </w:ins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7E2E" w14:textId="61D703A5" w:rsidR="008D7830" w:rsidRDefault="008D7830" w:rsidP="008D7830">
            <w:pPr>
              <w:keepNext/>
              <w:keepLines/>
              <w:spacing w:after="0"/>
              <w:jc w:val="center"/>
              <w:rPr>
                <w:ins w:id="347" w:author="Chaponniere47" w:date="2020-03-24T16:49:00Z"/>
                <w:rFonts w:ascii="Arial" w:hAnsi="Arial"/>
                <w:sz w:val="18"/>
              </w:rPr>
            </w:pPr>
            <w:ins w:id="348" w:author="Chaponniere47" w:date="2020-03-24T16:49:00Z">
              <w:r>
                <w:rPr>
                  <w:rFonts w:ascii="Arial" w:hAnsi="Arial"/>
                  <w:sz w:val="18"/>
                </w:rPr>
                <w:t>Signalling integrity protection policy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5836D53" w14:textId="72E7CE4F" w:rsidR="008D7830" w:rsidRPr="009620E9" w:rsidRDefault="008D7830" w:rsidP="008D7830">
            <w:pPr>
              <w:keepNext/>
              <w:keepLines/>
              <w:spacing w:after="0"/>
              <w:rPr>
                <w:ins w:id="349" w:author="Chaponniere47" w:date="2020-03-24T16:49:00Z"/>
                <w:rFonts w:ascii="Arial" w:hAnsi="Arial"/>
                <w:sz w:val="18"/>
              </w:rPr>
            </w:pPr>
            <w:ins w:id="350" w:author="Chaponniere47" w:date="2020-03-24T16:50:00Z">
              <w:r>
                <w:rPr>
                  <w:rFonts w:ascii="Arial" w:hAnsi="Arial"/>
                  <w:sz w:val="18"/>
                </w:rPr>
                <w:t xml:space="preserve">octet </w:t>
              </w:r>
            </w:ins>
            <w:ins w:id="351" w:author="Chaponniere47" w:date="2020-03-24T17:08:00Z">
              <w:r w:rsidR="00922688">
                <w:rPr>
                  <w:rFonts w:ascii="Arial" w:hAnsi="Arial"/>
                  <w:sz w:val="18"/>
                </w:rPr>
                <w:t>o</w:t>
              </w:r>
            </w:ins>
            <w:ins w:id="352" w:author="Chaponniere48" w:date="2020-04-08T11:54:00Z">
              <w:r w:rsidR="00C3033C">
                <w:rPr>
                  <w:rFonts w:ascii="Arial" w:hAnsi="Arial"/>
                  <w:sz w:val="18"/>
                </w:rPr>
                <w:t>TBD5</w:t>
              </w:r>
            </w:ins>
            <w:ins w:id="353" w:author="Chaponniere47" w:date="2020-03-24T17:08:00Z">
              <w:r w:rsidR="00922688">
                <w:rPr>
                  <w:rFonts w:ascii="Arial" w:hAnsi="Arial"/>
                  <w:sz w:val="18"/>
                </w:rPr>
                <w:t>+1</w:t>
              </w:r>
            </w:ins>
          </w:p>
        </w:tc>
      </w:tr>
      <w:tr w:rsidR="008D7830" w:rsidRPr="009620E9" w14:paraId="450A09BF" w14:textId="77777777" w:rsidTr="00517A19">
        <w:trPr>
          <w:cantSplit/>
          <w:jc w:val="center"/>
          <w:ins w:id="354" w:author="Chaponniere47" w:date="2020-03-24T16:48:00Z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6D65" w14:textId="77777777" w:rsidR="008D7830" w:rsidRPr="009620E9" w:rsidRDefault="008D7830" w:rsidP="008D7830">
            <w:pPr>
              <w:keepNext/>
              <w:keepLines/>
              <w:spacing w:after="0"/>
              <w:jc w:val="center"/>
              <w:rPr>
                <w:ins w:id="355" w:author="Chaponniere47" w:date="2020-03-24T16:48:00Z"/>
                <w:rFonts w:ascii="Arial" w:hAnsi="Arial"/>
                <w:sz w:val="18"/>
              </w:rPr>
            </w:pPr>
            <w:ins w:id="356" w:author="Chaponniere47" w:date="2020-03-24T16:48:00Z">
              <w:r w:rsidRPr="009620E9">
                <w:rPr>
                  <w:rFonts w:ascii="Arial" w:hAnsi="Arial"/>
                  <w:sz w:val="18"/>
                </w:rPr>
                <w:t>0</w:t>
              </w:r>
            </w:ins>
          </w:p>
          <w:p w14:paraId="24A5AA4A" w14:textId="77777777" w:rsidR="008D7830" w:rsidRPr="009620E9" w:rsidRDefault="008D7830" w:rsidP="008D7830">
            <w:pPr>
              <w:keepNext/>
              <w:keepLines/>
              <w:spacing w:after="0"/>
              <w:jc w:val="center"/>
              <w:rPr>
                <w:ins w:id="357" w:author="Chaponniere47" w:date="2020-03-24T16:48:00Z"/>
                <w:rFonts w:ascii="Arial" w:hAnsi="Arial"/>
                <w:sz w:val="18"/>
              </w:rPr>
            </w:pPr>
            <w:ins w:id="358" w:author="Chaponniere47" w:date="2020-03-24T16:48:00Z">
              <w:r w:rsidRPr="009620E9">
                <w:rPr>
                  <w:rFonts w:ascii="Arial" w:hAnsi="Arial"/>
                  <w:sz w:val="18"/>
                </w:rPr>
                <w:t>spare</w:t>
              </w:r>
            </w:ins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9042" w14:textId="77777777" w:rsidR="008D7830" w:rsidRPr="009620E9" w:rsidRDefault="008D7830" w:rsidP="008D7830">
            <w:pPr>
              <w:keepNext/>
              <w:keepLines/>
              <w:spacing w:after="0"/>
              <w:jc w:val="center"/>
              <w:rPr>
                <w:ins w:id="359" w:author="Chaponniere47" w:date="2020-03-24T16:48:00Z"/>
                <w:rFonts w:ascii="Arial" w:hAnsi="Arial"/>
                <w:sz w:val="18"/>
              </w:rPr>
            </w:pPr>
            <w:ins w:id="360" w:author="Chaponniere47" w:date="2020-03-24T16:48:00Z">
              <w:r>
                <w:rPr>
                  <w:rFonts w:ascii="Arial" w:hAnsi="Arial"/>
                  <w:sz w:val="18"/>
                </w:rPr>
                <w:t>User plane</w:t>
              </w:r>
              <w:r w:rsidRPr="009620E9">
                <w:rPr>
                  <w:rFonts w:ascii="Arial" w:hAnsi="Arial"/>
                  <w:sz w:val="18"/>
                </w:rPr>
                <w:t xml:space="preserve"> ciphering</w:t>
              </w:r>
              <w:r>
                <w:rPr>
                  <w:rFonts w:ascii="Arial" w:hAnsi="Arial"/>
                  <w:sz w:val="18"/>
                </w:rPr>
                <w:t xml:space="preserve"> policy</w:t>
              </w:r>
            </w:ins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F05E" w14:textId="77777777" w:rsidR="008D7830" w:rsidRPr="009620E9" w:rsidRDefault="008D7830" w:rsidP="008D7830">
            <w:pPr>
              <w:keepNext/>
              <w:keepLines/>
              <w:spacing w:after="0"/>
              <w:jc w:val="center"/>
              <w:rPr>
                <w:ins w:id="361" w:author="Chaponniere47" w:date="2020-03-24T16:48:00Z"/>
                <w:rFonts w:ascii="Arial" w:hAnsi="Arial"/>
                <w:sz w:val="18"/>
              </w:rPr>
            </w:pPr>
            <w:ins w:id="362" w:author="Chaponniere47" w:date="2020-03-24T16:48:00Z">
              <w:r w:rsidRPr="009620E9">
                <w:rPr>
                  <w:rFonts w:ascii="Arial" w:hAnsi="Arial"/>
                  <w:sz w:val="18"/>
                </w:rPr>
                <w:t>0</w:t>
              </w:r>
            </w:ins>
          </w:p>
          <w:p w14:paraId="1AE62F6D" w14:textId="77777777" w:rsidR="008D7830" w:rsidRPr="009620E9" w:rsidRDefault="008D7830" w:rsidP="008D7830">
            <w:pPr>
              <w:keepNext/>
              <w:keepLines/>
              <w:spacing w:after="0"/>
              <w:jc w:val="center"/>
              <w:rPr>
                <w:ins w:id="363" w:author="Chaponniere47" w:date="2020-03-24T16:48:00Z"/>
                <w:rFonts w:ascii="Arial" w:hAnsi="Arial"/>
                <w:sz w:val="18"/>
              </w:rPr>
            </w:pPr>
            <w:ins w:id="364" w:author="Chaponniere47" w:date="2020-03-24T16:48:00Z">
              <w:r w:rsidRPr="009620E9">
                <w:rPr>
                  <w:rFonts w:ascii="Arial" w:hAnsi="Arial"/>
                  <w:sz w:val="18"/>
                </w:rPr>
                <w:t>spare</w:t>
              </w:r>
            </w:ins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3AF3" w14:textId="77777777" w:rsidR="008D7830" w:rsidRPr="009620E9" w:rsidRDefault="008D7830" w:rsidP="008D7830">
            <w:pPr>
              <w:keepNext/>
              <w:keepLines/>
              <w:spacing w:after="0"/>
              <w:jc w:val="center"/>
              <w:rPr>
                <w:ins w:id="365" w:author="Chaponniere47" w:date="2020-03-24T16:48:00Z"/>
                <w:rFonts w:ascii="Arial" w:hAnsi="Arial"/>
                <w:sz w:val="18"/>
              </w:rPr>
            </w:pPr>
            <w:ins w:id="366" w:author="Chaponniere47" w:date="2020-03-24T16:48:00Z">
              <w:r>
                <w:rPr>
                  <w:rFonts w:ascii="Arial" w:hAnsi="Arial"/>
                  <w:sz w:val="18"/>
                </w:rPr>
                <w:t>User plane integrity protection policy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900214A" w14:textId="2E18E239" w:rsidR="008D7830" w:rsidRPr="009620E9" w:rsidRDefault="008D7830" w:rsidP="008D7830">
            <w:pPr>
              <w:keepNext/>
              <w:keepLines/>
              <w:spacing w:after="0"/>
              <w:rPr>
                <w:ins w:id="367" w:author="Chaponniere47" w:date="2020-03-24T16:48:00Z"/>
                <w:rFonts w:ascii="Arial" w:hAnsi="Arial"/>
                <w:sz w:val="18"/>
              </w:rPr>
            </w:pPr>
            <w:ins w:id="368" w:author="Chaponniere47" w:date="2020-03-24T16:48:00Z">
              <w:r w:rsidRPr="009620E9">
                <w:rPr>
                  <w:rFonts w:ascii="Arial" w:hAnsi="Arial"/>
                  <w:sz w:val="18"/>
                </w:rPr>
                <w:t xml:space="preserve">octet </w:t>
              </w:r>
            </w:ins>
            <w:ins w:id="369" w:author="Chaponniere47" w:date="2020-03-24T17:08:00Z">
              <w:r w:rsidR="00922688">
                <w:rPr>
                  <w:rFonts w:ascii="Arial" w:hAnsi="Arial"/>
                  <w:sz w:val="18"/>
                </w:rPr>
                <w:t>o</w:t>
              </w:r>
            </w:ins>
            <w:ins w:id="370" w:author="Chaponniere48" w:date="2020-04-08T11:54:00Z">
              <w:r w:rsidR="00C3033C">
                <w:rPr>
                  <w:rFonts w:ascii="Arial" w:hAnsi="Arial"/>
                  <w:sz w:val="18"/>
                </w:rPr>
                <w:t>TBD5</w:t>
              </w:r>
            </w:ins>
            <w:ins w:id="371" w:author="Chaponniere47" w:date="2020-03-24T17:08:00Z">
              <w:r w:rsidR="00922688">
                <w:rPr>
                  <w:rFonts w:ascii="Arial" w:hAnsi="Arial"/>
                  <w:sz w:val="18"/>
                </w:rPr>
                <w:t>+2</w:t>
              </w:r>
            </w:ins>
          </w:p>
        </w:tc>
      </w:tr>
    </w:tbl>
    <w:p w14:paraId="2D24B383" w14:textId="77777777" w:rsidR="008D7830" w:rsidRPr="009620E9" w:rsidRDefault="008D7830" w:rsidP="008D7830">
      <w:pPr>
        <w:keepNext/>
        <w:keepLines/>
        <w:spacing w:after="0"/>
        <w:ind w:left="851" w:hanging="851"/>
        <w:rPr>
          <w:ins w:id="372" w:author="Chaponniere47" w:date="2020-03-24T16:48:00Z"/>
          <w:rFonts w:ascii="Arial" w:hAnsi="Arial"/>
          <w:sz w:val="18"/>
        </w:rPr>
      </w:pPr>
    </w:p>
    <w:p w14:paraId="74077B3C" w14:textId="1BFE882B" w:rsidR="008D7830" w:rsidRPr="009620E9" w:rsidRDefault="008D7830" w:rsidP="008D7830">
      <w:pPr>
        <w:keepLines/>
        <w:spacing w:after="240"/>
        <w:jc w:val="center"/>
        <w:rPr>
          <w:ins w:id="373" w:author="Chaponniere47" w:date="2020-03-24T16:48:00Z"/>
          <w:rFonts w:ascii="Arial" w:hAnsi="Arial"/>
          <w:b/>
        </w:rPr>
      </w:pPr>
      <w:ins w:id="374" w:author="Chaponniere47" w:date="2020-03-24T16:48:00Z">
        <w:r w:rsidRPr="009620E9">
          <w:rPr>
            <w:rFonts w:ascii="Arial" w:hAnsi="Arial"/>
            <w:b/>
          </w:rPr>
          <w:t>Figure</w:t>
        </w:r>
        <w:r w:rsidRPr="00742FAE">
          <w:t> </w:t>
        </w:r>
        <w:r>
          <w:rPr>
            <w:rFonts w:ascii="Arial" w:hAnsi="Arial"/>
            <w:b/>
          </w:rPr>
          <w:t xml:space="preserve">5.3.1.cc: </w:t>
        </w:r>
      </w:ins>
      <w:ins w:id="375" w:author="Chaponniere47" w:date="2020-03-24T16:50:00Z">
        <w:r>
          <w:rPr>
            <w:rFonts w:ascii="Arial" w:hAnsi="Arial"/>
            <w:b/>
          </w:rPr>
          <w:t>S</w:t>
        </w:r>
      </w:ins>
      <w:ins w:id="376" w:author="Chaponniere47" w:date="2020-03-24T16:48:00Z">
        <w:r>
          <w:rPr>
            <w:rFonts w:ascii="Arial" w:hAnsi="Arial"/>
            <w:b/>
          </w:rPr>
          <w:t>ecurity polic</w:t>
        </w:r>
      </w:ins>
      <w:ins w:id="377" w:author="Chaponniere47" w:date="2020-03-24T16:50:00Z">
        <w:r>
          <w:rPr>
            <w:rFonts w:ascii="Arial" w:hAnsi="Arial"/>
            <w:b/>
          </w:rPr>
          <w:t>y</w:t>
        </w:r>
      </w:ins>
    </w:p>
    <w:p w14:paraId="5E0F940C" w14:textId="5F0A74FF" w:rsidR="008D7830" w:rsidRPr="009620E9" w:rsidRDefault="008D7830" w:rsidP="008D7830">
      <w:pPr>
        <w:keepNext/>
        <w:keepLines/>
        <w:spacing w:before="60"/>
        <w:jc w:val="center"/>
        <w:rPr>
          <w:ins w:id="378" w:author="Chaponniere47" w:date="2020-03-24T16:48:00Z"/>
          <w:rFonts w:ascii="Arial" w:hAnsi="Arial"/>
          <w:b/>
          <w:lang w:eastAsia="x-none"/>
        </w:rPr>
      </w:pPr>
      <w:ins w:id="379" w:author="Chaponniere47" w:date="2020-03-24T16:48:00Z">
        <w:r>
          <w:rPr>
            <w:rFonts w:ascii="Arial" w:hAnsi="Arial"/>
            <w:b/>
            <w:lang w:eastAsia="x-none"/>
          </w:rPr>
          <w:lastRenderedPageBreak/>
          <w:t>Table</w:t>
        </w:r>
        <w:r w:rsidRPr="00BB130A">
          <w:rPr>
            <w:lang w:val="fr-FR"/>
          </w:rPr>
          <w:t> </w:t>
        </w:r>
      </w:ins>
      <w:ins w:id="380" w:author="Chaponniere47" w:date="2020-03-24T16:51:00Z">
        <w:r>
          <w:rPr>
            <w:rFonts w:ascii="Arial" w:hAnsi="Arial"/>
            <w:b/>
            <w:lang w:eastAsia="x-none"/>
          </w:rPr>
          <w:t>5</w:t>
        </w:r>
      </w:ins>
      <w:ins w:id="381" w:author="Chaponniere47" w:date="2020-03-24T16:48:00Z">
        <w:r>
          <w:rPr>
            <w:rFonts w:ascii="Arial" w:hAnsi="Arial"/>
            <w:b/>
            <w:lang w:eastAsia="x-none"/>
          </w:rPr>
          <w:t>.</w:t>
        </w:r>
      </w:ins>
      <w:ins w:id="382" w:author="Chaponniere47" w:date="2020-03-24T16:51:00Z">
        <w:r>
          <w:rPr>
            <w:rFonts w:ascii="Arial" w:hAnsi="Arial"/>
            <w:b/>
            <w:lang w:eastAsia="x-none"/>
          </w:rPr>
          <w:t>3.1.cc</w:t>
        </w:r>
      </w:ins>
      <w:ins w:id="383" w:author="Chaponniere47" w:date="2020-03-24T16:48:00Z">
        <w:r>
          <w:rPr>
            <w:rFonts w:ascii="Arial" w:hAnsi="Arial"/>
            <w:b/>
            <w:lang w:eastAsia="x-none"/>
          </w:rPr>
          <w:t xml:space="preserve">: </w:t>
        </w:r>
      </w:ins>
      <w:ins w:id="384" w:author="Chaponniere47" w:date="2020-03-24T16:51:00Z">
        <w:r>
          <w:rPr>
            <w:rFonts w:ascii="Arial" w:hAnsi="Arial"/>
            <w:b/>
            <w:lang w:eastAsia="x-none"/>
          </w:rPr>
          <w:t>Security policy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3"/>
        <w:gridCol w:w="283"/>
        <w:gridCol w:w="5953"/>
      </w:tblGrid>
      <w:tr w:rsidR="008D7830" w:rsidRPr="009620E9" w14:paraId="54F0005C" w14:textId="77777777" w:rsidTr="00517A19">
        <w:trPr>
          <w:cantSplit/>
          <w:jc w:val="center"/>
          <w:ins w:id="385" w:author="Chaponniere47" w:date="2020-03-24T16:53:00Z"/>
        </w:trPr>
        <w:tc>
          <w:tcPr>
            <w:tcW w:w="7087" w:type="dxa"/>
            <w:gridSpan w:val="5"/>
          </w:tcPr>
          <w:p w14:paraId="2108429B" w14:textId="5F25EA9B" w:rsidR="008D7830" w:rsidRPr="009620E9" w:rsidRDefault="008D7830" w:rsidP="00517A19">
            <w:pPr>
              <w:keepNext/>
              <w:keepLines/>
              <w:spacing w:after="0"/>
              <w:rPr>
                <w:ins w:id="386" w:author="Chaponniere47" w:date="2020-03-24T16:53:00Z"/>
                <w:rFonts w:ascii="Arial" w:hAnsi="Arial"/>
                <w:sz w:val="18"/>
              </w:rPr>
            </w:pPr>
            <w:ins w:id="387" w:author="Chaponniere47" w:date="2020-03-24T16:53:00Z">
              <w:r>
                <w:rPr>
                  <w:rFonts w:ascii="Arial" w:hAnsi="Arial"/>
                  <w:sz w:val="18"/>
                </w:rPr>
                <w:t>Signalling</w:t>
              </w:r>
              <w:r w:rsidRPr="009620E9">
                <w:rPr>
                  <w:rFonts w:ascii="Arial" w:hAnsi="Arial"/>
                  <w:sz w:val="18"/>
                </w:rPr>
                <w:t xml:space="preserve"> integrity </w:t>
              </w:r>
              <w:r>
                <w:rPr>
                  <w:rFonts w:ascii="Arial" w:hAnsi="Arial"/>
                  <w:sz w:val="18"/>
                </w:rPr>
                <w:t>protection policy</w:t>
              </w:r>
              <w:r w:rsidRPr="009620E9">
                <w:rPr>
                  <w:rFonts w:ascii="Arial" w:hAnsi="Arial"/>
                  <w:sz w:val="18"/>
                </w:rPr>
                <w:t xml:space="preserve"> (octet </w:t>
              </w:r>
            </w:ins>
            <w:ins w:id="388" w:author="Chaponniere47" w:date="2020-03-25T11:21:00Z">
              <w:r w:rsidR="00517A19">
                <w:rPr>
                  <w:rFonts w:ascii="Arial" w:hAnsi="Arial"/>
                  <w:sz w:val="18"/>
                </w:rPr>
                <w:t>o</w:t>
              </w:r>
            </w:ins>
            <w:ins w:id="389" w:author="Chaponniere48" w:date="2020-04-08T11:55:00Z">
              <w:r w:rsidR="00C3033C">
                <w:rPr>
                  <w:rFonts w:ascii="Arial" w:hAnsi="Arial"/>
                  <w:sz w:val="18"/>
                </w:rPr>
                <w:t>TBD5</w:t>
              </w:r>
            </w:ins>
            <w:ins w:id="390" w:author="Chaponniere47" w:date="2020-03-25T11:21:00Z">
              <w:r w:rsidR="00517A19">
                <w:rPr>
                  <w:rFonts w:ascii="Arial" w:hAnsi="Arial"/>
                  <w:sz w:val="18"/>
                </w:rPr>
                <w:t>+1</w:t>
              </w:r>
            </w:ins>
            <w:ins w:id="391" w:author="Chaponniere47" w:date="2020-03-24T16:53:00Z">
              <w:r w:rsidRPr="009620E9">
                <w:rPr>
                  <w:rFonts w:ascii="Arial" w:hAnsi="Arial"/>
                  <w:sz w:val="18"/>
                </w:rPr>
                <w:t>, bit 1 to 3)</w:t>
              </w:r>
            </w:ins>
            <w:ins w:id="392" w:author="Chaponniere48" w:date="2020-04-08T14:02:00Z">
              <w:r w:rsidR="00927DF4">
                <w:rPr>
                  <w:rFonts w:ascii="Arial" w:hAnsi="Arial"/>
                  <w:sz w:val="18"/>
                </w:rPr>
                <w:t>:</w:t>
              </w:r>
            </w:ins>
          </w:p>
        </w:tc>
      </w:tr>
      <w:tr w:rsidR="008D7830" w:rsidRPr="009620E9" w14:paraId="4A7F9AD4" w14:textId="77777777" w:rsidTr="00517A19">
        <w:trPr>
          <w:cantSplit/>
          <w:jc w:val="center"/>
          <w:ins w:id="393" w:author="Chaponniere47" w:date="2020-03-24T16:53:00Z"/>
        </w:trPr>
        <w:tc>
          <w:tcPr>
            <w:tcW w:w="7087" w:type="dxa"/>
            <w:gridSpan w:val="5"/>
          </w:tcPr>
          <w:p w14:paraId="164AB146" w14:textId="77777777" w:rsidR="008D7830" w:rsidRPr="009620E9" w:rsidRDefault="008D7830" w:rsidP="00517A19">
            <w:pPr>
              <w:keepNext/>
              <w:keepLines/>
              <w:spacing w:after="0"/>
              <w:rPr>
                <w:ins w:id="394" w:author="Chaponniere47" w:date="2020-03-24T16:53:00Z"/>
                <w:rFonts w:ascii="Arial" w:hAnsi="Arial"/>
                <w:sz w:val="18"/>
              </w:rPr>
            </w:pPr>
            <w:ins w:id="395" w:author="Chaponniere47" w:date="2020-03-24T16:53:00Z">
              <w:r w:rsidRPr="009620E9">
                <w:rPr>
                  <w:rFonts w:ascii="Arial" w:hAnsi="Arial"/>
                  <w:sz w:val="18"/>
                </w:rPr>
                <w:t>Bits</w:t>
              </w:r>
            </w:ins>
          </w:p>
        </w:tc>
      </w:tr>
      <w:tr w:rsidR="008D7830" w:rsidRPr="009620E9" w14:paraId="67648F85" w14:textId="77777777" w:rsidTr="00517A19">
        <w:trPr>
          <w:cantSplit/>
          <w:jc w:val="center"/>
          <w:ins w:id="396" w:author="Chaponniere47" w:date="2020-03-24T16:53:00Z"/>
        </w:trPr>
        <w:tc>
          <w:tcPr>
            <w:tcW w:w="284" w:type="dxa"/>
          </w:tcPr>
          <w:p w14:paraId="1C638D09" w14:textId="77777777" w:rsidR="008D7830" w:rsidRPr="009620E9" w:rsidRDefault="008D7830" w:rsidP="00517A19">
            <w:pPr>
              <w:keepNext/>
              <w:keepLines/>
              <w:spacing w:after="0"/>
              <w:jc w:val="center"/>
              <w:rPr>
                <w:ins w:id="397" w:author="Chaponniere47" w:date="2020-03-24T16:53:00Z"/>
                <w:rFonts w:ascii="Arial" w:hAnsi="Arial"/>
                <w:b/>
                <w:sz w:val="18"/>
              </w:rPr>
            </w:pPr>
            <w:ins w:id="398" w:author="Chaponniere47" w:date="2020-03-24T16:53:00Z">
              <w:r w:rsidRPr="009620E9">
                <w:rPr>
                  <w:rFonts w:ascii="Arial" w:hAnsi="Arial"/>
                  <w:b/>
                  <w:sz w:val="18"/>
                </w:rPr>
                <w:t>3</w:t>
              </w:r>
            </w:ins>
          </w:p>
        </w:tc>
        <w:tc>
          <w:tcPr>
            <w:tcW w:w="284" w:type="dxa"/>
          </w:tcPr>
          <w:p w14:paraId="322659D4" w14:textId="77777777" w:rsidR="008D7830" w:rsidRPr="009620E9" w:rsidRDefault="008D7830" w:rsidP="00517A19">
            <w:pPr>
              <w:keepNext/>
              <w:keepLines/>
              <w:spacing w:after="0"/>
              <w:jc w:val="center"/>
              <w:rPr>
                <w:ins w:id="399" w:author="Chaponniere47" w:date="2020-03-24T16:53:00Z"/>
                <w:rFonts w:ascii="Arial" w:hAnsi="Arial"/>
                <w:b/>
                <w:sz w:val="18"/>
              </w:rPr>
            </w:pPr>
            <w:ins w:id="400" w:author="Chaponniere47" w:date="2020-03-24T16:53:00Z">
              <w:r w:rsidRPr="009620E9">
                <w:rPr>
                  <w:rFonts w:ascii="Arial" w:hAnsi="Arial"/>
                  <w:b/>
                  <w:sz w:val="18"/>
                </w:rPr>
                <w:t>2</w:t>
              </w:r>
            </w:ins>
          </w:p>
        </w:tc>
        <w:tc>
          <w:tcPr>
            <w:tcW w:w="283" w:type="dxa"/>
          </w:tcPr>
          <w:p w14:paraId="0450DF67" w14:textId="77777777" w:rsidR="008D7830" w:rsidRPr="009620E9" w:rsidRDefault="008D7830" w:rsidP="00517A19">
            <w:pPr>
              <w:keepNext/>
              <w:keepLines/>
              <w:spacing w:after="0"/>
              <w:jc w:val="center"/>
              <w:rPr>
                <w:ins w:id="401" w:author="Chaponniere47" w:date="2020-03-24T16:53:00Z"/>
                <w:rFonts w:ascii="Arial" w:hAnsi="Arial"/>
                <w:b/>
                <w:sz w:val="18"/>
              </w:rPr>
            </w:pPr>
            <w:ins w:id="402" w:author="Chaponniere47" w:date="2020-03-24T16:53:00Z">
              <w:r w:rsidRPr="009620E9">
                <w:rPr>
                  <w:rFonts w:ascii="Arial" w:hAnsi="Arial"/>
                  <w:b/>
                  <w:sz w:val="18"/>
                </w:rPr>
                <w:t>1</w:t>
              </w:r>
            </w:ins>
          </w:p>
        </w:tc>
        <w:tc>
          <w:tcPr>
            <w:tcW w:w="283" w:type="dxa"/>
          </w:tcPr>
          <w:p w14:paraId="2D972D8A" w14:textId="77777777" w:rsidR="008D7830" w:rsidRPr="009620E9" w:rsidRDefault="008D7830" w:rsidP="00517A19">
            <w:pPr>
              <w:keepNext/>
              <w:keepLines/>
              <w:spacing w:after="0"/>
              <w:jc w:val="center"/>
              <w:rPr>
                <w:ins w:id="403" w:author="Chaponniere47" w:date="2020-03-24T16:53:00Z"/>
                <w:rFonts w:ascii="Arial" w:hAnsi="Arial"/>
                <w:b/>
                <w:sz w:val="18"/>
              </w:rPr>
            </w:pPr>
          </w:p>
        </w:tc>
        <w:tc>
          <w:tcPr>
            <w:tcW w:w="5953" w:type="dxa"/>
          </w:tcPr>
          <w:p w14:paraId="1BBAC6AD" w14:textId="77777777" w:rsidR="008D7830" w:rsidRPr="009620E9" w:rsidRDefault="008D7830" w:rsidP="00517A19">
            <w:pPr>
              <w:keepNext/>
              <w:keepLines/>
              <w:spacing w:after="0"/>
              <w:rPr>
                <w:ins w:id="404" w:author="Chaponniere47" w:date="2020-03-24T16:53:00Z"/>
                <w:rFonts w:ascii="Arial" w:hAnsi="Arial"/>
                <w:sz w:val="18"/>
              </w:rPr>
            </w:pPr>
          </w:p>
        </w:tc>
      </w:tr>
      <w:tr w:rsidR="008D7830" w:rsidRPr="009620E9" w14:paraId="3EB360D3" w14:textId="77777777" w:rsidTr="00517A19">
        <w:trPr>
          <w:cantSplit/>
          <w:jc w:val="center"/>
          <w:ins w:id="405" w:author="Chaponniere47" w:date="2020-03-24T16:53:00Z"/>
        </w:trPr>
        <w:tc>
          <w:tcPr>
            <w:tcW w:w="284" w:type="dxa"/>
          </w:tcPr>
          <w:p w14:paraId="17E2D5C2" w14:textId="77777777" w:rsidR="008D7830" w:rsidRPr="009620E9" w:rsidRDefault="008D7830" w:rsidP="00517A19">
            <w:pPr>
              <w:keepNext/>
              <w:keepLines/>
              <w:spacing w:after="0"/>
              <w:jc w:val="center"/>
              <w:rPr>
                <w:ins w:id="406" w:author="Chaponniere47" w:date="2020-03-24T16:53:00Z"/>
                <w:rFonts w:ascii="Arial" w:hAnsi="Arial"/>
                <w:sz w:val="18"/>
              </w:rPr>
            </w:pPr>
            <w:ins w:id="407" w:author="Chaponniere47" w:date="2020-03-24T16:53:00Z">
              <w:r w:rsidRPr="009620E9">
                <w:rPr>
                  <w:rFonts w:ascii="Arial" w:hAnsi="Arial"/>
                  <w:sz w:val="18"/>
                </w:rPr>
                <w:t>0</w:t>
              </w:r>
            </w:ins>
          </w:p>
        </w:tc>
        <w:tc>
          <w:tcPr>
            <w:tcW w:w="284" w:type="dxa"/>
          </w:tcPr>
          <w:p w14:paraId="742F314A" w14:textId="77777777" w:rsidR="008D7830" w:rsidRPr="009620E9" w:rsidRDefault="008D7830" w:rsidP="00517A19">
            <w:pPr>
              <w:keepNext/>
              <w:keepLines/>
              <w:spacing w:after="0"/>
              <w:jc w:val="center"/>
              <w:rPr>
                <w:ins w:id="408" w:author="Chaponniere47" w:date="2020-03-24T16:53:00Z"/>
                <w:rFonts w:ascii="Arial" w:hAnsi="Arial"/>
                <w:sz w:val="18"/>
              </w:rPr>
            </w:pPr>
            <w:ins w:id="409" w:author="Chaponniere47" w:date="2020-03-24T16:53:00Z">
              <w:r w:rsidRPr="009620E9">
                <w:rPr>
                  <w:rFonts w:ascii="Arial" w:hAnsi="Arial"/>
                  <w:sz w:val="18"/>
                </w:rPr>
                <w:t>0</w:t>
              </w:r>
            </w:ins>
          </w:p>
        </w:tc>
        <w:tc>
          <w:tcPr>
            <w:tcW w:w="283" w:type="dxa"/>
          </w:tcPr>
          <w:p w14:paraId="5182DE77" w14:textId="77777777" w:rsidR="008D7830" w:rsidRPr="009620E9" w:rsidRDefault="008D7830" w:rsidP="00517A19">
            <w:pPr>
              <w:keepNext/>
              <w:keepLines/>
              <w:spacing w:after="0"/>
              <w:jc w:val="center"/>
              <w:rPr>
                <w:ins w:id="410" w:author="Chaponniere47" w:date="2020-03-24T16:53:00Z"/>
                <w:rFonts w:ascii="Arial" w:hAnsi="Arial"/>
                <w:sz w:val="18"/>
              </w:rPr>
            </w:pPr>
            <w:ins w:id="411" w:author="Chaponniere47" w:date="2020-03-24T16:53:00Z">
              <w:r w:rsidRPr="009620E9">
                <w:rPr>
                  <w:rFonts w:ascii="Arial" w:hAnsi="Arial"/>
                  <w:sz w:val="18"/>
                </w:rPr>
                <w:t>0</w:t>
              </w:r>
            </w:ins>
          </w:p>
        </w:tc>
        <w:tc>
          <w:tcPr>
            <w:tcW w:w="283" w:type="dxa"/>
          </w:tcPr>
          <w:p w14:paraId="249D5B5E" w14:textId="77777777" w:rsidR="008D7830" w:rsidRPr="009620E9" w:rsidRDefault="008D7830" w:rsidP="00517A19">
            <w:pPr>
              <w:keepNext/>
              <w:keepLines/>
              <w:spacing w:after="0"/>
              <w:jc w:val="center"/>
              <w:rPr>
                <w:ins w:id="412" w:author="Chaponniere47" w:date="2020-03-24T16:53:00Z"/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43C6DA59" w14:textId="5B31A161" w:rsidR="008D7830" w:rsidRPr="009620E9" w:rsidRDefault="008D7830" w:rsidP="00517A19">
            <w:pPr>
              <w:keepNext/>
              <w:keepLines/>
              <w:spacing w:after="0"/>
              <w:rPr>
                <w:ins w:id="413" w:author="Chaponniere47" w:date="2020-03-24T16:53:00Z"/>
                <w:rFonts w:ascii="Arial" w:hAnsi="Arial"/>
                <w:sz w:val="18"/>
              </w:rPr>
            </w:pPr>
            <w:ins w:id="414" w:author="Chaponniere47" w:date="2020-03-24T16:53:00Z">
              <w:r>
                <w:rPr>
                  <w:rFonts w:ascii="Arial" w:hAnsi="Arial"/>
                  <w:sz w:val="18"/>
                  <w:lang w:eastAsia="ko-KR"/>
                </w:rPr>
                <w:t xml:space="preserve">Signalling integrity protection </w:t>
              </w:r>
            </w:ins>
            <w:ins w:id="415" w:author="Chaponniere49" w:date="2020-04-20T23:46:00Z">
              <w:r w:rsidR="00F5317E">
                <w:rPr>
                  <w:rFonts w:ascii="Arial" w:hAnsi="Arial"/>
                  <w:sz w:val="18"/>
                  <w:lang w:eastAsia="ko-KR"/>
                </w:rPr>
                <w:t>not needed</w:t>
              </w:r>
            </w:ins>
          </w:p>
        </w:tc>
      </w:tr>
      <w:tr w:rsidR="008D7830" w:rsidRPr="009620E9" w14:paraId="32F2D833" w14:textId="77777777" w:rsidTr="00517A19">
        <w:trPr>
          <w:cantSplit/>
          <w:jc w:val="center"/>
          <w:ins w:id="416" w:author="Chaponniere47" w:date="2020-03-24T16:53:00Z"/>
        </w:trPr>
        <w:tc>
          <w:tcPr>
            <w:tcW w:w="284" w:type="dxa"/>
          </w:tcPr>
          <w:p w14:paraId="029645FD" w14:textId="77777777" w:rsidR="008D7830" w:rsidRPr="009620E9" w:rsidRDefault="008D7830" w:rsidP="00517A19">
            <w:pPr>
              <w:keepNext/>
              <w:keepLines/>
              <w:spacing w:after="0"/>
              <w:jc w:val="center"/>
              <w:rPr>
                <w:ins w:id="417" w:author="Chaponniere47" w:date="2020-03-24T16:53:00Z"/>
                <w:rFonts w:ascii="Arial" w:hAnsi="Arial"/>
                <w:sz w:val="18"/>
              </w:rPr>
            </w:pPr>
            <w:ins w:id="418" w:author="Chaponniere47" w:date="2020-03-24T16:53:00Z">
              <w:r w:rsidRPr="009620E9">
                <w:rPr>
                  <w:rFonts w:ascii="Arial" w:hAnsi="Arial"/>
                  <w:sz w:val="18"/>
                </w:rPr>
                <w:t>0</w:t>
              </w:r>
            </w:ins>
          </w:p>
        </w:tc>
        <w:tc>
          <w:tcPr>
            <w:tcW w:w="284" w:type="dxa"/>
          </w:tcPr>
          <w:p w14:paraId="5A07AB63" w14:textId="77777777" w:rsidR="008D7830" w:rsidRPr="009620E9" w:rsidRDefault="008D7830" w:rsidP="00517A19">
            <w:pPr>
              <w:keepNext/>
              <w:keepLines/>
              <w:spacing w:after="0"/>
              <w:jc w:val="center"/>
              <w:rPr>
                <w:ins w:id="419" w:author="Chaponniere47" w:date="2020-03-24T16:53:00Z"/>
                <w:rFonts w:ascii="Arial" w:hAnsi="Arial"/>
                <w:sz w:val="18"/>
              </w:rPr>
            </w:pPr>
            <w:ins w:id="420" w:author="Chaponniere47" w:date="2020-03-24T16:53:00Z">
              <w:r w:rsidRPr="009620E9">
                <w:rPr>
                  <w:rFonts w:ascii="Arial" w:hAnsi="Arial"/>
                  <w:sz w:val="18"/>
                </w:rPr>
                <w:t>0</w:t>
              </w:r>
            </w:ins>
          </w:p>
        </w:tc>
        <w:tc>
          <w:tcPr>
            <w:tcW w:w="283" w:type="dxa"/>
          </w:tcPr>
          <w:p w14:paraId="7346E2CF" w14:textId="77777777" w:rsidR="008D7830" w:rsidRPr="009620E9" w:rsidRDefault="008D7830" w:rsidP="00517A19">
            <w:pPr>
              <w:keepNext/>
              <w:keepLines/>
              <w:spacing w:after="0"/>
              <w:jc w:val="center"/>
              <w:rPr>
                <w:ins w:id="421" w:author="Chaponniere47" w:date="2020-03-24T16:53:00Z"/>
                <w:rFonts w:ascii="Arial" w:hAnsi="Arial"/>
                <w:sz w:val="18"/>
              </w:rPr>
            </w:pPr>
            <w:ins w:id="422" w:author="Chaponniere47" w:date="2020-03-24T16:53:00Z">
              <w:r w:rsidRPr="009620E9"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283" w:type="dxa"/>
          </w:tcPr>
          <w:p w14:paraId="01781AFC" w14:textId="77777777" w:rsidR="008D7830" w:rsidRPr="009620E9" w:rsidRDefault="008D7830" w:rsidP="00517A19">
            <w:pPr>
              <w:keepNext/>
              <w:keepLines/>
              <w:spacing w:after="0"/>
              <w:jc w:val="center"/>
              <w:rPr>
                <w:ins w:id="423" w:author="Chaponniere47" w:date="2020-03-24T16:53:00Z"/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77AFEBB8" w14:textId="77777777" w:rsidR="008D7830" w:rsidRPr="009620E9" w:rsidRDefault="008D7830" w:rsidP="00517A19">
            <w:pPr>
              <w:keepNext/>
              <w:keepLines/>
              <w:spacing w:after="0"/>
              <w:rPr>
                <w:ins w:id="424" w:author="Chaponniere47" w:date="2020-03-24T16:53:00Z"/>
                <w:rFonts w:ascii="Arial" w:hAnsi="Arial"/>
                <w:sz w:val="18"/>
              </w:rPr>
            </w:pPr>
            <w:ins w:id="425" w:author="Chaponniere47" w:date="2020-03-24T16:53:00Z">
              <w:r>
                <w:rPr>
                  <w:rFonts w:ascii="Arial" w:hAnsi="Arial"/>
                  <w:sz w:val="18"/>
                  <w:lang w:eastAsia="ko-KR"/>
                </w:rPr>
                <w:t>Signalling integrity protection preferred</w:t>
              </w:r>
            </w:ins>
          </w:p>
        </w:tc>
      </w:tr>
      <w:tr w:rsidR="008D7830" w:rsidRPr="009620E9" w14:paraId="77461F9C" w14:textId="77777777" w:rsidTr="00517A19">
        <w:trPr>
          <w:cantSplit/>
          <w:jc w:val="center"/>
          <w:ins w:id="426" w:author="Chaponniere47" w:date="2020-03-24T16:53:00Z"/>
        </w:trPr>
        <w:tc>
          <w:tcPr>
            <w:tcW w:w="284" w:type="dxa"/>
          </w:tcPr>
          <w:p w14:paraId="295CE030" w14:textId="77777777" w:rsidR="008D7830" w:rsidRPr="009620E9" w:rsidRDefault="008D7830" w:rsidP="00517A19">
            <w:pPr>
              <w:keepNext/>
              <w:keepLines/>
              <w:spacing w:after="0"/>
              <w:jc w:val="center"/>
              <w:rPr>
                <w:ins w:id="427" w:author="Chaponniere47" w:date="2020-03-24T16:53:00Z"/>
                <w:rFonts w:ascii="Arial" w:hAnsi="Arial"/>
                <w:sz w:val="18"/>
              </w:rPr>
            </w:pPr>
            <w:ins w:id="428" w:author="Chaponniere47" w:date="2020-03-24T16:53:00Z">
              <w:r w:rsidRPr="009620E9">
                <w:rPr>
                  <w:rFonts w:ascii="Arial" w:hAnsi="Arial"/>
                  <w:sz w:val="18"/>
                </w:rPr>
                <w:t>0</w:t>
              </w:r>
            </w:ins>
          </w:p>
        </w:tc>
        <w:tc>
          <w:tcPr>
            <w:tcW w:w="284" w:type="dxa"/>
          </w:tcPr>
          <w:p w14:paraId="6B116C19" w14:textId="77777777" w:rsidR="008D7830" w:rsidRPr="009620E9" w:rsidRDefault="008D7830" w:rsidP="00517A19">
            <w:pPr>
              <w:keepNext/>
              <w:keepLines/>
              <w:spacing w:after="0"/>
              <w:jc w:val="center"/>
              <w:rPr>
                <w:ins w:id="429" w:author="Chaponniere47" w:date="2020-03-24T16:53:00Z"/>
                <w:rFonts w:ascii="Arial" w:hAnsi="Arial"/>
                <w:sz w:val="18"/>
              </w:rPr>
            </w:pPr>
            <w:ins w:id="430" w:author="Chaponniere47" w:date="2020-03-24T16:53:00Z">
              <w:r w:rsidRPr="009620E9"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283" w:type="dxa"/>
          </w:tcPr>
          <w:p w14:paraId="166CF30C" w14:textId="77777777" w:rsidR="008D7830" w:rsidRPr="009620E9" w:rsidRDefault="008D7830" w:rsidP="00517A19">
            <w:pPr>
              <w:keepNext/>
              <w:keepLines/>
              <w:spacing w:after="0"/>
              <w:jc w:val="center"/>
              <w:rPr>
                <w:ins w:id="431" w:author="Chaponniere47" w:date="2020-03-24T16:53:00Z"/>
                <w:rFonts w:ascii="Arial" w:hAnsi="Arial"/>
                <w:sz w:val="18"/>
              </w:rPr>
            </w:pPr>
            <w:ins w:id="432" w:author="Chaponniere47" w:date="2020-03-24T16:53:00Z">
              <w:r w:rsidRPr="009620E9">
                <w:rPr>
                  <w:rFonts w:ascii="Arial" w:hAnsi="Arial"/>
                  <w:sz w:val="18"/>
                </w:rPr>
                <w:t>0</w:t>
              </w:r>
            </w:ins>
          </w:p>
        </w:tc>
        <w:tc>
          <w:tcPr>
            <w:tcW w:w="283" w:type="dxa"/>
          </w:tcPr>
          <w:p w14:paraId="6CB4BF7D" w14:textId="77777777" w:rsidR="008D7830" w:rsidRPr="009620E9" w:rsidRDefault="008D7830" w:rsidP="00517A19">
            <w:pPr>
              <w:keepNext/>
              <w:keepLines/>
              <w:spacing w:after="0"/>
              <w:jc w:val="center"/>
              <w:rPr>
                <w:ins w:id="433" w:author="Chaponniere47" w:date="2020-03-24T16:53:00Z"/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6D231E16" w14:textId="77777777" w:rsidR="008D7830" w:rsidRPr="009620E9" w:rsidRDefault="008D7830" w:rsidP="00517A19">
            <w:pPr>
              <w:keepNext/>
              <w:keepLines/>
              <w:spacing w:after="0"/>
              <w:rPr>
                <w:ins w:id="434" w:author="Chaponniere47" w:date="2020-03-24T16:53:00Z"/>
                <w:rFonts w:ascii="Arial" w:hAnsi="Arial"/>
                <w:sz w:val="18"/>
              </w:rPr>
            </w:pPr>
            <w:ins w:id="435" w:author="Chaponniere47" w:date="2020-03-24T16:53:00Z">
              <w:r>
                <w:rPr>
                  <w:rFonts w:ascii="Arial" w:hAnsi="Arial"/>
                  <w:sz w:val="18"/>
                  <w:lang w:eastAsia="ko-KR"/>
                </w:rPr>
                <w:t>Signalling integrity protection required</w:t>
              </w:r>
            </w:ins>
          </w:p>
        </w:tc>
      </w:tr>
      <w:tr w:rsidR="0026011F" w:rsidRPr="009620E9" w14:paraId="7003AFEA" w14:textId="77777777" w:rsidTr="006E0FB5">
        <w:trPr>
          <w:cantSplit/>
          <w:jc w:val="center"/>
          <w:ins w:id="436" w:author="Chaponniere48" w:date="2020-04-08T12:06:00Z"/>
        </w:trPr>
        <w:tc>
          <w:tcPr>
            <w:tcW w:w="284" w:type="dxa"/>
          </w:tcPr>
          <w:p w14:paraId="5096C69D" w14:textId="77777777" w:rsidR="0026011F" w:rsidRPr="009620E9" w:rsidRDefault="0026011F" w:rsidP="006E0FB5">
            <w:pPr>
              <w:keepNext/>
              <w:keepLines/>
              <w:spacing w:after="0"/>
              <w:jc w:val="center"/>
              <w:rPr>
                <w:ins w:id="437" w:author="Chaponniere48" w:date="2020-04-08T12:06:00Z"/>
                <w:rFonts w:ascii="Arial" w:hAnsi="Arial"/>
                <w:sz w:val="18"/>
              </w:rPr>
            </w:pPr>
            <w:ins w:id="438" w:author="Chaponniere48" w:date="2020-04-08T12:06:00Z">
              <w:r w:rsidRPr="009620E9">
                <w:rPr>
                  <w:rFonts w:ascii="Arial" w:hAnsi="Arial"/>
                  <w:sz w:val="18"/>
                </w:rPr>
                <w:t>0</w:t>
              </w:r>
            </w:ins>
          </w:p>
        </w:tc>
        <w:tc>
          <w:tcPr>
            <w:tcW w:w="284" w:type="dxa"/>
          </w:tcPr>
          <w:p w14:paraId="434E6068" w14:textId="77777777" w:rsidR="0026011F" w:rsidRPr="009620E9" w:rsidRDefault="0026011F" w:rsidP="006E0FB5">
            <w:pPr>
              <w:keepNext/>
              <w:keepLines/>
              <w:spacing w:after="0"/>
              <w:jc w:val="center"/>
              <w:rPr>
                <w:ins w:id="439" w:author="Chaponniere48" w:date="2020-04-08T12:06:00Z"/>
                <w:rFonts w:ascii="Arial" w:hAnsi="Arial"/>
                <w:sz w:val="18"/>
              </w:rPr>
            </w:pPr>
            <w:ins w:id="440" w:author="Chaponniere48" w:date="2020-04-08T12:06:00Z">
              <w:r w:rsidRPr="009620E9"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283" w:type="dxa"/>
          </w:tcPr>
          <w:p w14:paraId="30D55AC9" w14:textId="1A77DA31" w:rsidR="0026011F" w:rsidRPr="009620E9" w:rsidRDefault="0026011F" w:rsidP="006E0FB5">
            <w:pPr>
              <w:keepNext/>
              <w:keepLines/>
              <w:spacing w:after="0"/>
              <w:jc w:val="center"/>
              <w:rPr>
                <w:ins w:id="441" w:author="Chaponniere48" w:date="2020-04-08T12:06:00Z"/>
                <w:rFonts w:ascii="Arial" w:hAnsi="Arial"/>
                <w:sz w:val="18"/>
              </w:rPr>
            </w:pPr>
            <w:ins w:id="442" w:author="Chaponniere48" w:date="2020-04-08T12:07:00Z">
              <w:r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283" w:type="dxa"/>
          </w:tcPr>
          <w:p w14:paraId="0408A52B" w14:textId="77777777" w:rsidR="0026011F" w:rsidRPr="009620E9" w:rsidRDefault="0026011F" w:rsidP="006E0FB5">
            <w:pPr>
              <w:keepNext/>
              <w:keepLines/>
              <w:spacing w:after="0"/>
              <w:jc w:val="center"/>
              <w:rPr>
                <w:ins w:id="443" w:author="Chaponniere48" w:date="2020-04-08T12:06:00Z"/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5AB5156C" w14:textId="71999E0B" w:rsidR="0026011F" w:rsidRPr="009620E9" w:rsidRDefault="0026011F" w:rsidP="006E0FB5">
            <w:pPr>
              <w:keepNext/>
              <w:keepLines/>
              <w:spacing w:after="0"/>
              <w:rPr>
                <w:ins w:id="444" w:author="Chaponniere48" w:date="2020-04-08T12:06:00Z"/>
                <w:rFonts w:ascii="Arial" w:hAnsi="Arial"/>
                <w:sz w:val="18"/>
              </w:rPr>
            </w:pPr>
          </w:p>
        </w:tc>
      </w:tr>
      <w:tr w:rsidR="0026011F" w:rsidRPr="009620E9" w14:paraId="6E691A95" w14:textId="77777777" w:rsidTr="00517A19">
        <w:trPr>
          <w:cantSplit/>
          <w:jc w:val="center"/>
          <w:ins w:id="445" w:author="Chaponniere48" w:date="2020-04-08T11:58:00Z"/>
        </w:trPr>
        <w:tc>
          <w:tcPr>
            <w:tcW w:w="7087" w:type="dxa"/>
            <w:gridSpan w:val="5"/>
          </w:tcPr>
          <w:p w14:paraId="350726D2" w14:textId="02D56DE5" w:rsidR="0026011F" w:rsidRDefault="00207274" w:rsidP="00517A19">
            <w:pPr>
              <w:keepNext/>
              <w:keepLines/>
              <w:spacing w:after="0"/>
              <w:rPr>
                <w:ins w:id="446" w:author="Chaponniere48" w:date="2020-04-08T11:58:00Z"/>
                <w:rFonts w:ascii="Arial" w:hAnsi="Arial"/>
                <w:sz w:val="18"/>
              </w:rPr>
            </w:pPr>
            <w:ins w:id="447" w:author="Chaponniere48" w:date="2020-04-08T12:09:00Z">
              <w:r w:rsidRPr="00207274">
                <w:rPr>
                  <w:rFonts w:ascii="Arial" w:hAnsi="Arial"/>
                  <w:sz w:val="18"/>
                  <w:rPrChange w:id="448" w:author="Chaponniere48" w:date="2020-04-08T12:10:00Z">
                    <w:rPr>
                      <w:lang w:eastAsia="ja-JP"/>
                    </w:rPr>
                  </w:rPrChange>
                </w:rPr>
                <w:tab/>
              </w:r>
            </w:ins>
            <w:ins w:id="449" w:author="Chaponniere48" w:date="2020-04-08T12:08:00Z">
              <w:r>
                <w:rPr>
                  <w:rFonts w:ascii="Arial" w:hAnsi="Arial"/>
                  <w:sz w:val="18"/>
                </w:rPr>
                <w:t>to</w:t>
              </w:r>
            </w:ins>
            <w:ins w:id="450" w:author="Chaponniere48" w:date="2020-04-08T12:09:00Z">
              <w:r w:rsidRPr="00F11172">
                <w:rPr>
                  <w:rFonts w:ascii="Arial" w:hAnsi="Arial"/>
                  <w:sz w:val="18"/>
                </w:rPr>
                <w:tab/>
              </w:r>
              <w:r w:rsidRPr="00207274">
                <w:rPr>
                  <w:rFonts w:ascii="Arial" w:hAnsi="Arial"/>
                  <w:sz w:val="18"/>
                  <w:rPrChange w:id="451" w:author="Chaponniere48" w:date="2020-04-08T12:10:00Z">
                    <w:rPr>
                      <w:lang w:eastAsia="ja-JP"/>
                    </w:rPr>
                  </w:rPrChange>
                </w:rPr>
                <w:tab/>
              </w:r>
            </w:ins>
            <w:ins w:id="452" w:author="Chaponniere48" w:date="2020-04-08T12:08:00Z">
              <w:r>
                <w:rPr>
                  <w:rFonts w:ascii="Arial" w:hAnsi="Arial"/>
                  <w:sz w:val="18"/>
                </w:rPr>
                <w:t>Spare</w:t>
              </w:r>
            </w:ins>
          </w:p>
        </w:tc>
      </w:tr>
      <w:tr w:rsidR="00A86D4B" w:rsidRPr="009620E9" w14:paraId="188156A4" w14:textId="77777777" w:rsidTr="006E0FB5">
        <w:trPr>
          <w:cantSplit/>
          <w:jc w:val="center"/>
          <w:ins w:id="453" w:author="Chaponniere48" w:date="2020-04-08T13:42:00Z"/>
        </w:trPr>
        <w:tc>
          <w:tcPr>
            <w:tcW w:w="284" w:type="dxa"/>
          </w:tcPr>
          <w:p w14:paraId="75E7BAF8" w14:textId="34E58BCC" w:rsidR="00A86D4B" w:rsidRDefault="00A86D4B" w:rsidP="006E0FB5">
            <w:pPr>
              <w:keepNext/>
              <w:keepLines/>
              <w:spacing w:after="0"/>
              <w:jc w:val="center"/>
              <w:rPr>
                <w:ins w:id="454" w:author="Chaponniere48" w:date="2020-04-08T13:42:00Z"/>
                <w:rFonts w:ascii="Arial" w:hAnsi="Arial"/>
                <w:sz w:val="18"/>
              </w:rPr>
            </w:pPr>
            <w:ins w:id="455" w:author="Chaponniere48" w:date="2020-04-08T13:42:00Z">
              <w:r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284" w:type="dxa"/>
          </w:tcPr>
          <w:p w14:paraId="55FCBD0B" w14:textId="55E4BD6F" w:rsidR="00A86D4B" w:rsidRPr="009620E9" w:rsidRDefault="00A86D4B" w:rsidP="006E0FB5">
            <w:pPr>
              <w:keepNext/>
              <w:keepLines/>
              <w:spacing w:after="0"/>
              <w:jc w:val="center"/>
              <w:rPr>
                <w:ins w:id="456" w:author="Chaponniere48" w:date="2020-04-08T13:42:00Z"/>
                <w:rFonts w:ascii="Arial" w:hAnsi="Arial"/>
                <w:sz w:val="18"/>
              </w:rPr>
            </w:pPr>
            <w:ins w:id="457" w:author="Chaponniere48" w:date="2020-04-08T13:42:00Z">
              <w:r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283" w:type="dxa"/>
          </w:tcPr>
          <w:p w14:paraId="5BED4010" w14:textId="434420D2" w:rsidR="00A86D4B" w:rsidRDefault="00A86D4B" w:rsidP="006E0FB5">
            <w:pPr>
              <w:keepNext/>
              <w:keepLines/>
              <w:spacing w:after="0"/>
              <w:jc w:val="center"/>
              <w:rPr>
                <w:ins w:id="458" w:author="Chaponniere48" w:date="2020-04-08T13:42:00Z"/>
                <w:rFonts w:ascii="Arial" w:hAnsi="Arial"/>
                <w:sz w:val="18"/>
              </w:rPr>
            </w:pPr>
            <w:ins w:id="459" w:author="Chaponniere48" w:date="2020-04-08T13:42:00Z">
              <w:r>
                <w:rPr>
                  <w:rFonts w:ascii="Arial" w:hAnsi="Arial"/>
                  <w:sz w:val="18"/>
                </w:rPr>
                <w:t>0</w:t>
              </w:r>
            </w:ins>
          </w:p>
        </w:tc>
        <w:tc>
          <w:tcPr>
            <w:tcW w:w="283" w:type="dxa"/>
          </w:tcPr>
          <w:p w14:paraId="37BF8353" w14:textId="77777777" w:rsidR="00A86D4B" w:rsidRPr="009620E9" w:rsidRDefault="00A86D4B" w:rsidP="006E0FB5">
            <w:pPr>
              <w:keepNext/>
              <w:keepLines/>
              <w:spacing w:after="0"/>
              <w:jc w:val="center"/>
              <w:rPr>
                <w:ins w:id="460" w:author="Chaponniere48" w:date="2020-04-08T13:42:00Z"/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491DD501" w14:textId="77777777" w:rsidR="00A86D4B" w:rsidRPr="009620E9" w:rsidRDefault="00A86D4B" w:rsidP="006E0FB5">
            <w:pPr>
              <w:keepNext/>
              <w:keepLines/>
              <w:spacing w:after="0"/>
              <w:rPr>
                <w:ins w:id="461" w:author="Chaponniere48" w:date="2020-04-08T13:42:00Z"/>
                <w:rFonts w:ascii="Arial" w:hAnsi="Arial"/>
                <w:sz w:val="18"/>
              </w:rPr>
            </w:pPr>
          </w:p>
        </w:tc>
      </w:tr>
      <w:tr w:rsidR="0026011F" w:rsidRPr="009620E9" w14:paraId="379E57B0" w14:textId="77777777" w:rsidTr="006E0FB5">
        <w:trPr>
          <w:cantSplit/>
          <w:jc w:val="center"/>
          <w:ins w:id="462" w:author="Chaponniere48" w:date="2020-04-08T12:06:00Z"/>
        </w:trPr>
        <w:tc>
          <w:tcPr>
            <w:tcW w:w="284" w:type="dxa"/>
          </w:tcPr>
          <w:p w14:paraId="0CC04A8D" w14:textId="190315A4" w:rsidR="0026011F" w:rsidRPr="009620E9" w:rsidRDefault="0026011F" w:rsidP="006E0FB5">
            <w:pPr>
              <w:keepNext/>
              <w:keepLines/>
              <w:spacing w:after="0"/>
              <w:jc w:val="center"/>
              <w:rPr>
                <w:ins w:id="463" w:author="Chaponniere48" w:date="2020-04-08T12:06:00Z"/>
                <w:rFonts w:ascii="Arial" w:hAnsi="Arial"/>
                <w:sz w:val="18"/>
              </w:rPr>
            </w:pPr>
            <w:ins w:id="464" w:author="Chaponniere48" w:date="2020-04-08T12:07:00Z">
              <w:r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284" w:type="dxa"/>
          </w:tcPr>
          <w:p w14:paraId="47F8BECA" w14:textId="77777777" w:rsidR="0026011F" w:rsidRPr="009620E9" w:rsidRDefault="0026011F" w:rsidP="006E0FB5">
            <w:pPr>
              <w:keepNext/>
              <w:keepLines/>
              <w:spacing w:after="0"/>
              <w:jc w:val="center"/>
              <w:rPr>
                <w:ins w:id="465" w:author="Chaponniere48" w:date="2020-04-08T12:06:00Z"/>
                <w:rFonts w:ascii="Arial" w:hAnsi="Arial"/>
                <w:sz w:val="18"/>
              </w:rPr>
            </w:pPr>
            <w:ins w:id="466" w:author="Chaponniere48" w:date="2020-04-08T12:06:00Z">
              <w:r w:rsidRPr="009620E9"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283" w:type="dxa"/>
          </w:tcPr>
          <w:p w14:paraId="2CBC34BC" w14:textId="14D99538" w:rsidR="0026011F" w:rsidRPr="009620E9" w:rsidRDefault="0026011F" w:rsidP="006E0FB5">
            <w:pPr>
              <w:keepNext/>
              <w:keepLines/>
              <w:spacing w:after="0"/>
              <w:jc w:val="center"/>
              <w:rPr>
                <w:ins w:id="467" w:author="Chaponniere48" w:date="2020-04-08T12:06:00Z"/>
                <w:rFonts w:ascii="Arial" w:hAnsi="Arial"/>
                <w:sz w:val="18"/>
              </w:rPr>
            </w:pPr>
            <w:ins w:id="468" w:author="Chaponniere48" w:date="2020-04-08T12:07:00Z">
              <w:r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283" w:type="dxa"/>
          </w:tcPr>
          <w:p w14:paraId="4B3FD29C" w14:textId="77777777" w:rsidR="0026011F" w:rsidRPr="009620E9" w:rsidRDefault="0026011F" w:rsidP="006E0FB5">
            <w:pPr>
              <w:keepNext/>
              <w:keepLines/>
              <w:spacing w:after="0"/>
              <w:jc w:val="center"/>
              <w:rPr>
                <w:ins w:id="469" w:author="Chaponniere48" w:date="2020-04-08T12:06:00Z"/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6A7F7AFE" w14:textId="69215E80" w:rsidR="0026011F" w:rsidRPr="009620E9" w:rsidRDefault="00A86D4B" w:rsidP="006E0FB5">
            <w:pPr>
              <w:keepNext/>
              <w:keepLines/>
              <w:spacing w:after="0"/>
              <w:rPr>
                <w:ins w:id="470" w:author="Chaponniere48" w:date="2020-04-08T12:06:00Z"/>
                <w:rFonts w:ascii="Arial" w:hAnsi="Arial"/>
                <w:sz w:val="18"/>
              </w:rPr>
            </w:pPr>
            <w:ins w:id="471" w:author="Chaponniere48" w:date="2020-04-08T13:43:00Z">
              <w:r>
                <w:rPr>
                  <w:rFonts w:ascii="Arial" w:hAnsi="Arial"/>
                  <w:sz w:val="18"/>
                </w:rPr>
                <w:t>Reserved</w:t>
              </w:r>
            </w:ins>
          </w:p>
        </w:tc>
      </w:tr>
      <w:tr w:rsidR="0026011F" w:rsidRPr="009620E9" w14:paraId="1CE99DCC" w14:textId="77777777" w:rsidTr="00517A19">
        <w:trPr>
          <w:cantSplit/>
          <w:jc w:val="center"/>
          <w:ins w:id="472" w:author="Chaponniere48" w:date="2020-04-08T11:58:00Z"/>
        </w:trPr>
        <w:tc>
          <w:tcPr>
            <w:tcW w:w="7087" w:type="dxa"/>
            <w:gridSpan w:val="5"/>
          </w:tcPr>
          <w:p w14:paraId="7386FECB" w14:textId="77777777" w:rsidR="0026011F" w:rsidRDefault="0026011F" w:rsidP="00517A19">
            <w:pPr>
              <w:keepNext/>
              <w:keepLines/>
              <w:spacing w:after="0"/>
              <w:rPr>
                <w:ins w:id="473" w:author="Chaponniere48" w:date="2020-04-08T11:58:00Z"/>
                <w:rFonts w:ascii="Arial" w:hAnsi="Arial"/>
                <w:sz w:val="18"/>
              </w:rPr>
            </w:pPr>
          </w:p>
        </w:tc>
      </w:tr>
      <w:tr w:rsidR="008D7830" w:rsidRPr="009620E9" w14:paraId="53D77E1A" w14:textId="77777777" w:rsidTr="00517A19">
        <w:trPr>
          <w:cantSplit/>
          <w:jc w:val="center"/>
          <w:ins w:id="474" w:author="Chaponniere47" w:date="2020-03-24T16:53:00Z"/>
        </w:trPr>
        <w:tc>
          <w:tcPr>
            <w:tcW w:w="7087" w:type="dxa"/>
            <w:gridSpan w:val="5"/>
          </w:tcPr>
          <w:p w14:paraId="01924A87" w14:textId="4619FEF2" w:rsidR="00F26352" w:rsidRDefault="00F26352" w:rsidP="00517A19">
            <w:pPr>
              <w:keepNext/>
              <w:keepLines/>
              <w:spacing w:after="0"/>
              <w:rPr>
                <w:ins w:id="475" w:author="Chaponniere49" w:date="2020-04-20T23:36:00Z"/>
                <w:rFonts w:ascii="Arial" w:hAnsi="Arial"/>
                <w:sz w:val="18"/>
              </w:rPr>
            </w:pPr>
            <w:ins w:id="476" w:author="Chaponniere49" w:date="2020-04-20T23:34:00Z">
              <w:r>
                <w:rPr>
                  <w:rFonts w:ascii="Arial" w:hAnsi="Arial"/>
                  <w:sz w:val="18"/>
                </w:rPr>
                <w:t xml:space="preserve">If the UE receives a signalling integrity protection policy value that </w:t>
              </w:r>
            </w:ins>
            <w:ins w:id="477" w:author="Chaponniere49" w:date="2020-04-20T23:36:00Z">
              <w:r>
                <w:rPr>
                  <w:rFonts w:ascii="Arial" w:hAnsi="Arial"/>
                  <w:sz w:val="18"/>
                </w:rPr>
                <w:t>the UE</w:t>
              </w:r>
            </w:ins>
            <w:ins w:id="478" w:author="Chaponniere49" w:date="2020-04-20T23:34:00Z">
              <w:r>
                <w:rPr>
                  <w:rFonts w:ascii="Arial" w:hAnsi="Arial"/>
                  <w:sz w:val="18"/>
                </w:rPr>
                <w:t xml:space="preserve"> does not understand, the UE shall interpret the value as 010</w:t>
              </w:r>
            </w:ins>
            <w:ins w:id="479" w:author="Chaponniere49" w:date="2020-04-20T23:36:00Z">
              <w:r>
                <w:rPr>
                  <w:rFonts w:ascii="Arial" w:hAnsi="Arial"/>
                  <w:sz w:val="18"/>
                </w:rPr>
                <w:t xml:space="preserve"> </w:t>
              </w:r>
            </w:ins>
            <w:ins w:id="480" w:author="Chaponniere49" w:date="2020-04-20T23:37:00Z">
              <w:r w:rsidRPr="00F26352">
                <w:rPr>
                  <w:rFonts w:ascii="Arial" w:hAnsi="Arial"/>
                  <w:sz w:val="18"/>
                  <w:rPrChange w:id="481" w:author="Chaponniere49" w:date="2020-04-20T23:37:00Z">
                    <w:rPr/>
                  </w:rPrChange>
                </w:rPr>
                <w:t>"</w:t>
              </w:r>
            </w:ins>
            <w:ins w:id="482" w:author="Chaponniere49" w:date="2020-04-20T23:36:00Z">
              <w:r>
                <w:rPr>
                  <w:rFonts w:ascii="Arial" w:hAnsi="Arial"/>
                  <w:sz w:val="18"/>
                </w:rPr>
                <w:t>Signalling integrity protection required</w:t>
              </w:r>
            </w:ins>
            <w:ins w:id="483" w:author="Chaponniere49" w:date="2020-04-20T23:37:00Z">
              <w:r w:rsidRPr="003240AA">
                <w:rPr>
                  <w:rFonts w:ascii="Arial" w:hAnsi="Arial"/>
                  <w:sz w:val="18"/>
                </w:rPr>
                <w:t>"</w:t>
              </w:r>
            </w:ins>
            <w:ins w:id="484" w:author="Chaponniere49" w:date="2020-04-20T23:36:00Z">
              <w:r>
                <w:rPr>
                  <w:rFonts w:ascii="Arial" w:hAnsi="Arial"/>
                  <w:sz w:val="18"/>
                </w:rPr>
                <w:t>.</w:t>
              </w:r>
            </w:ins>
          </w:p>
          <w:p w14:paraId="4B899236" w14:textId="32FF2745" w:rsidR="00F26352" w:rsidRDefault="00F26352" w:rsidP="00517A19">
            <w:pPr>
              <w:keepNext/>
              <w:keepLines/>
              <w:spacing w:after="0"/>
              <w:rPr>
                <w:ins w:id="485" w:author="Chaponniere49" w:date="2020-04-20T23:34:00Z"/>
                <w:rFonts w:ascii="Arial" w:hAnsi="Arial"/>
                <w:sz w:val="18"/>
              </w:rPr>
            </w:pPr>
            <w:ins w:id="486" w:author="Chaponniere49" w:date="2020-04-20T23:34:00Z">
              <w:r>
                <w:rPr>
                  <w:rFonts w:ascii="Arial" w:hAnsi="Arial"/>
                  <w:sz w:val="18"/>
                </w:rPr>
                <w:t xml:space="preserve"> </w:t>
              </w:r>
            </w:ins>
          </w:p>
          <w:p w14:paraId="7554DE0D" w14:textId="7A6338DE" w:rsidR="008D7830" w:rsidRPr="009620E9" w:rsidRDefault="008D7830" w:rsidP="00517A19">
            <w:pPr>
              <w:keepNext/>
              <w:keepLines/>
              <w:spacing w:after="0"/>
              <w:rPr>
                <w:ins w:id="487" w:author="Chaponniere47" w:date="2020-03-24T16:53:00Z"/>
                <w:rFonts w:ascii="Arial" w:hAnsi="Arial"/>
                <w:sz w:val="18"/>
              </w:rPr>
            </w:pPr>
            <w:proofErr w:type="spellStart"/>
            <w:ins w:id="488" w:author="Chaponniere47" w:date="2020-03-24T16:53:00Z">
              <w:r>
                <w:rPr>
                  <w:rFonts w:ascii="Arial" w:hAnsi="Arial"/>
                  <w:sz w:val="18"/>
                </w:rPr>
                <w:t>Signaling</w:t>
              </w:r>
              <w:proofErr w:type="spellEnd"/>
              <w:r>
                <w:rPr>
                  <w:rFonts w:ascii="Arial" w:hAnsi="Arial"/>
                  <w:sz w:val="18"/>
                </w:rPr>
                <w:t xml:space="preserve"> </w:t>
              </w:r>
              <w:r w:rsidRPr="009620E9">
                <w:rPr>
                  <w:rFonts w:ascii="Arial" w:hAnsi="Arial"/>
                  <w:sz w:val="18"/>
                </w:rPr>
                <w:t xml:space="preserve">ciphering </w:t>
              </w:r>
              <w:r>
                <w:rPr>
                  <w:rFonts w:ascii="Arial" w:hAnsi="Arial"/>
                  <w:sz w:val="18"/>
                </w:rPr>
                <w:t>policy</w:t>
              </w:r>
              <w:r w:rsidRPr="009620E9">
                <w:rPr>
                  <w:rFonts w:ascii="Arial" w:hAnsi="Arial"/>
                  <w:sz w:val="18"/>
                </w:rPr>
                <w:t xml:space="preserve"> (octet </w:t>
              </w:r>
            </w:ins>
            <w:ins w:id="489" w:author="Chaponniere47" w:date="2020-03-25T11:21:00Z">
              <w:r w:rsidR="00AA68A8">
                <w:rPr>
                  <w:rFonts w:ascii="Arial" w:hAnsi="Arial"/>
                  <w:sz w:val="18"/>
                </w:rPr>
                <w:t>o</w:t>
              </w:r>
            </w:ins>
            <w:ins w:id="490" w:author="Chaponniere48" w:date="2020-04-08T11:55:00Z">
              <w:r w:rsidR="00C3033C">
                <w:rPr>
                  <w:rFonts w:ascii="Arial" w:hAnsi="Arial"/>
                  <w:sz w:val="18"/>
                </w:rPr>
                <w:t>TBD5</w:t>
              </w:r>
            </w:ins>
            <w:ins w:id="491" w:author="Chaponniere47" w:date="2020-03-25T11:21:00Z">
              <w:r w:rsidR="00AA68A8">
                <w:rPr>
                  <w:rFonts w:ascii="Arial" w:hAnsi="Arial"/>
                  <w:sz w:val="18"/>
                </w:rPr>
                <w:t>+1</w:t>
              </w:r>
            </w:ins>
            <w:ins w:id="492" w:author="Chaponniere47" w:date="2020-03-24T16:53:00Z">
              <w:r w:rsidRPr="009620E9">
                <w:rPr>
                  <w:rFonts w:ascii="Arial" w:hAnsi="Arial"/>
                  <w:sz w:val="18"/>
                </w:rPr>
                <w:t>, bit 5 to 7)</w:t>
              </w:r>
            </w:ins>
            <w:ins w:id="493" w:author="Chaponniere48" w:date="2020-04-08T14:02:00Z">
              <w:r w:rsidR="00927DF4">
                <w:rPr>
                  <w:rFonts w:ascii="Arial" w:hAnsi="Arial"/>
                  <w:sz w:val="18"/>
                </w:rPr>
                <w:t>:</w:t>
              </w:r>
            </w:ins>
          </w:p>
        </w:tc>
      </w:tr>
      <w:tr w:rsidR="008D7830" w:rsidRPr="009620E9" w14:paraId="596062F8" w14:textId="77777777" w:rsidTr="00517A19">
        <w:trPr>
          <w:cantSplit/>
          <w:jc w:val="center"/>
          <w:ins w:id="494" w:author="Chaponniere47" w:date="2020-03-24T16:53:00Z"/>
        </w:trPr>
        <w:tc>
          <w:tcPr>
            <w:tcW w:w="7087" w:type="dxa"/>
            <w:gridSpan w:val="5"/>
          </w:tcPr>
          <w:p w14:paraId="0D0D7C26" w14:textId="77777777" w:rsidR="008D7830" w:rsidRPr="009620E9" w:rsidRDefault="008D7830" w:rsidP="00517A19">
            <w:pPr>
              <w:keepNext/>
              <w:keepLines/>
              <w:spacing w:after="0"/>
              <w:rPr>
                <w:ins w:id="495" w:author="Chaponniere47" w:date="2020-03-24T16:53:00Z"/>
                <w:rFonts w:ascii="Arial" w:hAnsi="Arial"/>
                <w:sz w:val="18"/>
              </w:rPr>
            </w:pPr>
            <w:ins w:id="496" w:author="Chaponniere47" w:date="2020-03-24T16:53:00Z">
              <w:r w:rsidRPr="009620E9">
                <w:rPr>
                  <w:rFonts w:ascii="Arial" w:hAnsi="Arial"/>
                  <w:sz w:val="18"/>
                </w:rPr>
                <w:t>Bits</w:t>
              </w:r>
            </w:ins>
          </w:p>
        </w:tc>
      </w:tr>
      <w:tr w:rsidR="008D7830" w:rsidRPr="009620E9" w14:paraId="28353AC7" w14:textId="77777777" w:rsidTr="00517A19">
        <w:trPr>
          <w:cantSplit/>
          <w:jc w:val="center"/>
          <w:ins w:id="497" w:author="Chaponniere47" w:date="2020-03-24T16:53:00Z"/>
        </w:trPr>
        <w:tc>
          <w:tcPr>
            <w:tcW w:w="284" w:type="dxa"/>
          </w:tcPr>
          <w:p w14:paraId="61C1A187" w14:textId="77777777" w:rsidR="008D7830" w:rsidRPr="009620E9" w:rsidRDefault="008D7830" w:rsidP="00517A19">
            <w:pPr>
              <w:keepNext/>
              <w:keepLines/>
              <w:spacing w:after="0"/>
              <w:jc w:val="center"/>
              <w:rPr>
                <w:ins w:id="498" w:author="Chaponniere47" w:date="2020-03-24T16:53:00Z"/>
                <w:rFonts w:ascii="Arial" w:hAnsi="Arial"/>
                <w:b/>
                <w:sz w:val="18"/>
              </w:rPr>
            </w:pPr>
            <w:ins w:id="499" w:author="Chaponniere47" w:date="2020-03-24T16:53:00Z">
              <w:r w:rsidRPr="009620E9">
                <w:rPr>
                  <w:rFonts w:ascii="Arial" w:hAnsi="Arial"/>
                  <w:b/>
                  <w:sz w:val="18"/>
                </w:rPr>
                <w:t>7</w:t>
              </w:r>
            </w:ins>
          </w:p>
        </w:tc>
        <w:tc>
          <w:tcPr>
            <w:tcW w:w="284" w:type="dxa"/>
          </w:tcPr>
          <w:p w14:paraId="5C5EA549" w14:textId="77777777" w:rsidR="008D7830" w:rsidRPr="009620E9" w:rsidRDefault="008D7830" w:rsidP="00517A19">
            <w:pPr>
              <w:keepNext/>
              <w:keepLines/>
              <w:spacing w:after="0"/>
              <w:jc w:val="center"/>
              <w:rPr>
                <w:ins w:id="500" w:author="Chaponniere47" w:date="2020-03-24T16:53:00Z"/>
                <w:rFonts w:ascii="Arial" w:hAnsi="Arial"/>
                <w:b/>
                <w:sz w:val="18"/>
              </w:rPr>
            </w:pPr>
            <w:ins w:id="501" w:author="Chaponniere47" w:date="2020-03-24T16:53:00Z">
              <w:r w:rsidRPr="009620E9">
                <w:rPr>
                  <w:rFonts w:ascii="Arial" w:hAnsi="Arial"/>
                  <w:b/>
                  <w:sz w:val="18"/>
                </w:rPr>
                <w:t>6</w:t>
              </w:r>
            </w:ins>
          </w:p>
        </w:tc>
        <w:tc>
          <w:tcPr>
            <w:tcW w:w="283" w:type="dxa"/>
          </w:tcPr>
          <w:p w14:paraId="35F7DB47" w14:textId="77777777" w:rsidR="008D7830" w:rsidRPr="009620E9" w:rsidRDefault="008D7830" w:rsidP="00517A19">
            <w:pPr>
              <w:keepNext/>
              <w:keepLines/>
              <w:spacing w:after="0"/>
              <w:jc w:val="center"/>
              <w:rPr>
                <w:ins w:id="502" w:author="Chaponniere47" w:date="2020-03-24T16:53:00Z"/>
                <w:rFonts w:ascii="Arial" w:hAnsi="Arial"/>
                <w:b/>
                <w:sz w:val="18"/>
              </w:rPr>
            </w:pPr>
            <w:ins w:id="503" w:author="Chaponniere47" w:date="2020-03-24T16:53:00Z">
              <w:r w:rsidRPr="009620E9">
                <w:rPr>
                  <w:rFonts w:ascii="Arial" w:hAnsi="Arial"/>
                  <w:b/>
                  <w:sz w:val="18"/>
                </w:rPr>
                <w:t>5</w:t>
              </w:r>
            </w:ins>
          </w:p>
        </w:tc>
        <w:tc>
          <w:tcPr>
            <w:tcW w:w="283" w:type="dxa"/>
          </w:tcPr>
          <w:p w14:paraId="00A41301" w14:textId="77777777" w:rsidR="008D7830" w:rsidRPr="009620E9" w:rsidRDefault="008D7830" w:rsidP="00517A19">
            <w:pPr>
              <w:keepNext/>
              <w:keepLines/>
              <w:spacing w:after="0"/>
              <w:jc w:val="center"/>
              <w:rPr>
                <w:ins w:id="504" w:author="Chaponniere47" w:date="2020-03-24T16:53:00Z"/>
                <w:rFonts w:ascii="Arial" w:hAnsi="Arial"/>
                <w:b/>
                <w:sz w:val="18"/>
              </w:rPr>
            </w:pPr>
          </w:p>
        </w:tc>
        <w:tc>
          <w:tcPr>
            <w:tcW w:w="5953" w:type="dxa"/>
          </w:tcPr>
          <w:p w14:paraId="3179C988" w14:textId="77777777" w:rsidR="008D7830" w:rsidRPr="009620E9" w:rsidRDefault="008D7830" w:rsidP="00517A19">
            <w:pPr>
              <w:keepNext/>
              <w:keepLines/>
              <w:spacing w:after="0"/>
              <w:rPr>
                <w:ins w:id="505" w:author="Chaponniere47" w:date="2020-03-24T16:53:00Z"/>
                <w:rFonts w:ascii="Arial" w:hAnsi="Arial"/>
                <w:sz w:val="18"/>
              </w:rPr>
            </w:pPr>
          </w:p>
        </w:tc>
      </w:tr>
      <w:tr w:rsidR="008D7830" w:rsidRPr="009620E9" w14:paraId="67C47018" w14:textId="77777777" w:rsidTr="00517A19">
        <w:trPr>
          <w:cantSplit/>
          <w:jc w:val="center"/>
          <w:ins w:id="506" w:author="Chaponniere47" w:date="2020-03-24T16:53:00Z"/>
        </w:trPr>
        <w:tc>
          <w:tcPr>
            <w:tcW w:w="284" w:type="dxa"/>
          </w:tcPr>
          <w:p w14:paraId="1D1CB781" w14:textId="77777777" w:rsidR="008D7830" w:rsidRPr="009620E9" w:rsidRDefault="008D7830" w:rsidP="00517A19">
            <w:pPr>
              <w:keepNext/>
              <w:keepLines/>
              <w:spacing w:after="0"/>
              <w:jc w:val="center"/>
              <w:rPr>
                <w:ins w:id="507" w:author="Chaponniere47" w:date="2020-03-24T16:53:00Z"/>
                <w:rFonts w:ascii="Arial" w:hAnsi="Arial"/>
                <w:sz w:val="18"/>
              </w:rPr>
            </w:pPr>
            <w:ins w:id="508" w:author="Chaponniere47" w:date="2020-03-24T16:53:00Z">
              <w:r w:rsidRPr="009620E9">
                <w:rPr>
                  <w:rFonts w:ascii="Arial" w:hAnsi="Arial"/>
                  <w:sz w:val="18"/>
                </w:rPr>
                <w:t>0</w:t>
              </w:r>
            </w:ins>
          </w:p>
        </w:tc>
        <w:tc>
          <w:tcPr>
            <w:tcW w:w="284" w:type="dxa"/>
          </w:tcPr>
          <w:p w14:paraId="71B88B77" w14:textId="77777777" w:rsidR="008D7830" w:rsidRPr="009620E9" w:rsidRDefault="008D7830" w:rsidP="00517A19">
            <w:pPr>
              <w:keepNext/>
              <w:keepLines/>
              <w:spacing w:after="0"/>
              <w:jc w:val="center"/>
              <w:rPr>
                <w:ins w:id="509" w:author="Chaponniere47" w:date="2020-03-24T16:53:00Z"/>
                <w:rFonts w:ascii="Arial" w:hAnsi="Arial"/>
                <w:sz w:val="18"/>
              </w:rPr>
            </w:pPr>
            <w:ins w:id="510" w:author="Chaponniere47" w:date="2020-03-24T16:53:00Z">
              <w:r w:rsidRPr="009620E9">
                <w:rPr>
                  <w:rFonts w:ascii="Arial" w:hAnsi="Arial"/>
                  <w:sz w:val="18"/>
                </w:rPr>
                <w:t>0</w:t>
              </w:r>
            </w:ins>
          </w:p>
        </w:tc>
        <w:tc>
          <w:tcPr>
            <w:tcW w:w="283" w:type="dxa"/>
          </w:tcPr>
          <w:p w14:paraId="4FCB543F" w14:textId="77777777" w:rsidR="008D7830" w:rsidRPr="009620E9" w:rsidRDefault="008D7830" w:rsidP="00517A19">
            <w:pPr>
              <w:keepNext/>
              <w:keepLines/>
              <w:spacing w:after="0"/>
              <w:jc w:val="center"/>
              <w:rPr>
                <w:ins w:id="511" w:author="Chaponniere47" w:date="2020-03-24T16:53:00Z"/>
                <w:rFonts w:ascii="Arial" w:hAnsi="Arial"/>
                <w:sz w:val="18"/>
              </w:rPr>
            </w:pPr>
            <w:ins w:id="512" w:author="Chaponniere47" w:date="2020-03-24T16:53:00Z">
              <w:r w:rsidRPr="009620E9">
                <w:rPr>
                  <w:rFonts w:ascii="Arial" w:hAnsi="Arial"/>
                  <w:sz w:val="18"/>
                </w:rPr>
                <w:t>0</w:t>
              </w:r>
            </w:ins>
          </w:p>
        </w:tc>
        <w:tc>
          <w:tcPr>
            <w:tcW w:w="283" w:type="dxa"/>
          </w:tcPr>
          <w:p w14:paraId="466BC86F" w14:textId="77777777" w:rsidR="008D7830" w:rsidRPr="009620E9" w:rsidRDefault="008D7830" w:rsidP="00517A19">
            <w:pPr>
              <w:keepNext/>
              <w:keepLines/>
              <w:spacing w:after="0"/>
              <w:jc w:val="center"/>
              <w:rPr>
                <w:ins w:id="513" w:author="Chaponniere47" w:date="2020-03-24T16:53:00Z"/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2FF5121B" w14:textId="12472DDD" w:rsidR="008D7830" w:rsidRPr="009620E9" w:rsidRDefault="008D7830" w:rsidP="00517A19">
            <w:pPr>
              <w:keepNext/>
              <w:keepLines/>
              <w:spacing w:after="0"/>
              <w:rPr>
                <w:ins w:id="514" w:author="Chaponniere47" w:date="2020-03-24T16:53:00Z"/>
                <w:rFonts w:ascii="Arial" w:hAnsi="Arial"/>
                <w:sz w:val="18"/>
              </w:rPr>
            </w:pPr>
            <w:ins w:id="515" w:author="Chaponniere47" w:date="2020-03-24T16:53:00Z">
              <w:r>
                <w:rPr>
                  <w:rFonts w:ascii="Arial" w:hAnsi="Arial"/>
                  <w:sz w:val="18"/>
                  <w:lang w:eastAsia="ko-KR"/>
                </w:rPr>
                <w:t xml:space="preserve">Signalling ciphering </w:t>
              </w:r>
            </w:ins>
            <w:ins w:id="516" w:author="Chaponniere49" w:date="2020-04-20T23:46:00Z">
              <w:r w:rsidR="00F5317E">
                <w:rPr>
                  <w:rFonts w:ascii="Arial" w:hAnsi="Arial"/>
                  <w:sz w:val="18"/>
                  <w:lang w:eastAsia="ko-KR"/>
                </w:rPr>
                <w:t>not needed</w:t>
              </w:r>
            </w:ins>
          </w:p>
        </w:tc>
      </w:tr>
      <w:tr w:rsidR="008D7830" w:rsidRPr="009620E9" w14:paraId="06060A7B" w14:textId="77777777" w:rsidTr="00517A19">
        <w:trPr>
          <w:cantSplit/>
          <w:jc w:val="center"/>
          <w:ins w:id="517" w:author="Chaponniere47" w:date="2020-03-24T16:53:00Z"/>
        </w:trPr>
        <w:tc>
          <w:tcPr>
            <w:tcW w:w="284" w:type="dxa"/>
          </w:tcPr>
          <w:p w14:paraId="760D4433" w14:textId="77777777" w:rsidR="008D7830" w:rsidRPr="009620E9" w:rsidRDefault="008D7830" w:rsidP="00517A19">
            <w:pPr>
              <w:keepNext/>
              <w:keepLines/>
              <w:spacing w:after="0"/>
              <w:jc w:val="center"/>
              <w:rPr>
                <w:ins w:id="518" w:author="Chaponniere47" w:date="2020-03-24T16:53:00Z"/>
                <w:rFonts w:ascii="Arial" w:hAnsi="Arial"/>
                <w:sz w:val="18"/>
              </w:rPr>
            </w:pPr>
            <w:ins w:id="519" w:author="Chaponniere47" w:date="2020-03-24T16:53:00Z">
              <w:r w:rsidRPr="009620E9">
                <w:rPr>
                  <w:rFonts w:ascii="Arial" w:hAnsi="Arial"/>
                  <w:sz w:val="18"/>
                </w:rPr>
                <w:t>0</w:t>
              </w:r>
            </w:ins>
          </w:p>
        </w:tc>
        <w:tc>
          <w:tcPr>
            <w:tcW w:w="284" w:type="dxa"/>
          </w:tcPr>
          <w:p w14:paraId="75FE3F8D" w14:textId="77777777" w:rsidR="008D7830" w:rsidRPr="009620E9" w:rsidRDefault="008D7830" w:rsidP="00517A19">
            <w:pPr>
              <w:keepNext/>
              <w:keepLines/>
              <w:spacing w:after="0"/>
              <w:jc w:val="center"/>
              <w:rPr>
                <w:ins w:id="520" w:author="Chaponniere47" w:date="2020-03-24T16:53:00Z"/>
                <w:rFonts w:ascii="Arial" w:hAnsi="Arial"/>
                <w:sz w:val="18"/>
              </w:rPr>
            </w:pPr>
            <w:ins w:id="521" w:author="Chaponniere47" w:date="2020-03-24T16:53:00Z">
              <w:r w:rsidRPr="009620E9">
                <w:rPr>
                  <w:rFonts w:ascii="Arial" w:hAnsi="Arial"/>
                  <w:sz w:val="18"/>
                </w:rPr>
                <w:t>0</w:t>
              </w:r>
            </w:ins>
          </w:p>
        </w:tc>
        <w:tc>
          <w:tcPr>
            <w:tcW w:w="283" w:type="dxa"/>
          </w:tcPr>
          <w:p w14:paraId="35D8FB23" w14:textId="77777777" w:rsidR="008D7830" w:rsidRPr="009620E9" w:rsidRDefault="008D7830" w:rsidP="00517A19">
            <w:pPr>
              <w:keepNext/>
              <w:keepLines/>
              <w:spacing w:after="0"/>
              <w:jc w:val="center"/>
              <w:rPr>
                <w:ins w:id="522" w:author="Chaponniere47" w:date="2020-03-24T16:53:00Z"/>
                <w:rFonts w:ascii="Arial" w:hAnsi="Arial"/>
                <w:sz w:val="18"/>
              </w:rPr>
            </w:pPr>
            <w:ins w:id="523" w:author="Chaponniere47" w:date="2020-03-24T16:53:00Z">
              <w:r w:rsidRPr="009620E9"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283" w:type="dxa"/>
          </w:tcPr>
          <w:p w14:paraId="60272B61" w14:textId="77777777" w:rsidR="008D7830" w:rsidRPr="009620E9" w:rsidRDefault="008D7830" w:rsidP="00517A19">
            <w:pPr>
              <w:keepNext/>
              <w:keepLines/>
              <w:spacing w:after="0"/>
              <w:jc w:val="center"/>
              <w:rPr>
                <w:ins w:id="524" w:author="Chaponniere47" w:date="2020-03-24T16:53:00Z"/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59B814E2" w14:textId="77777777" w:rsidR="008D7830" w:rsidRPr="009620E9" w:rsidRDefault="008D7830" w:rsidP="00517A19">
            <w:pPr>
              <w:keepNext/>
              <w:keepLines/>
              <w:spacing w:after="0"/>
              <w:rPr>
                <w:ins w:id="525" w:author="Chaponniere47" w:date="2020-03-24T16:53:00Z"/>
                <w:rFonts w:ascii="Arial" w:hAnsi="Arial"/>
                <w:sz w:val="18"/>
              </w:rPr>
            </w:pPr>
            <w:ins w:id="526" w:author="Chaponniere47" w:date="2020-03-24T16:53:00Z">
              <w:r>
                <w:rPr>
                  <w:rFonts w:ascii="Arial" w:hAnsi="Arial"/>
                  <w:sz w:val="18"/>
                  <w:lang w:eastAsia="ko-KR"/>
                </w:rPr>
                <w:t>Signalling ciphering preferred</w:t>
              </w:r>
            </w:ins>
          </w:p>
        </w:tc>
      </w:tr>
      <w:tr w:rsidR="008D7830" w:rsidRPr="009620E9" w14:paraId="550B10BF" w14:textId="77777777" w:rsidTr="00517A19">
        <w:trPr>
          <w:cantSplit/>
          <w:jc w:val="center"/>
          <w:ins w:id="527" w:author="Chaponniere47" w:date="2020-03-24T16:53:00Z"/>
        </w:trPr>
        <w:tc>
          <w:tcPr>
            <w:tcW w:w="284" w:type="dxa"/>
          </w:tcPr>
          <w:p w14:paraId="30CCC522" w14:textId="77777777" w:rsidR="008D7830" w:rsidRPr="009620E9" w:rsidRDefault="008D7830" w:rsidP="00517A19">
            <w:pPr>
              <w:keepNext/>
              <w:keepLines/>
              <w:spacing w:after="0"/>
              <w:jc w:val="center"/>
              <w:rPr>
                <w:ins w:id="528" w:author="Chaponniere47" w:date="2020-03-24T16:53:00Z"/>
                <w:rFonts w:ascii="Arial" w:hAnsi="Arial"/>
                <w:sz w:val="18"/>
              </w:rPr>
            </w:pPr>
            <w:ins w:id="529" w:author="Chaponniere47" w:date="2020-03-24T16:53:00Z">
              <w:r w:rsidRPr="009620E9">
                <w:rPr>
                  <w:rFonts w:ascii="Arial" w:hAnsi="Arial"/>
                  <w:sz w:val="18"/>
                </w:rPr>
                <w:t>0</w:t>
              </w:r>
            </w:ins>
          </w:p>
        </w:tc>
        <w:tc>
          <w:tcPr>
            <w:tcW w:w="284" w:type="dxa"/>
          </w:tcPr>
          <w:p w14:paraId="3AB388E3" w14:textId="77777777" w:rsidR="008D7830" w:rsidRPr="009620E9" w:rsidRDefault="008D7830" w:rsidP="00517A19">
            <w:pPr>
              <w:keepNext/>
              <w:keepLines/>
              <w:spacing w:after="0"/>
              <w:jc w:val="center"/>
              <w:rPr>
                <w:ins w:id="530" w:author="Chaponniere47" w:date="2020-03-24T16:53:00Z"/>
                <w:rFonts w:ascii="Arial" w:hAnsi="Arial"/>
                <w:sz w:val="18"/>
              </w:rPr>
            </w:pPr>
            <w:ins w:id="531" w:author="Chaponniere47" w:date="2020-03-24T16:53:00Z">
              <w:r w:rsidRPr="009620E9"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283" w:type="dxa"/>
          </w:tcPr>
          <w:p w14:paraId="149736A6" w14:textId="77777777" w:rsidR="008D7830" w:rsidRPr="009620E9" w:rsidRDefault="008D7830" w:rsidP="00517A19">
            <w:pPr>
              <w:keepNext/>
              <w:keepLines/>
              <w:spacing w:after="0"/>
              <w:jc w:val="center"/>
              <w:rPr>
                <w:ins w:id="532" w:author="Chaponniere47" w:date="2020-03-24T16:53:00Z"/>
                <w:rFonts w:ascii="Arial" w:hAnsi="Arial"/>
                <w:sz w:val="18"/>
              </w:rPr>
            </w:pPr>
            <w:ins w:id="533" w:author="Chaponniere47" w:date="2020-03-24T16:53:00Z">
              <w:r w:rsidRPr="009620E9">
                <w:rPr>
                  <w:rFonts w:ascii="Arial" w:hAnsi="Arial"/>
                  <w:sz w:val="18"/>
                </w:rPr>
                <w:t>0</w:t>
              </w:r>
            </w:ins>
          </w:p>
        </w:tc>
        <w:tc>
          <w:tcPr>
            <w:tcW w:w="283" w:type="dxa"/>
          </w:tcPr>
          <w:p w14:paraId="08182B0A" w14:textId="77777777" w:rsidR="008D7830" w:rsidRPr="009620E9" w:rsidRDefault="008D7830" w:rsidP="00517A19">
            <w:pPr>
              <w:keepNext/>
              <w:keepLines/>
              <w:spacing w:after="0"/>
              <w:jc w:val="center"/>
              <w:rPr>
                <w:ins w:id="534" w:author="Chaponniere47" w:date="2020-03-24T16:53:00Z"/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2237E2F8" w14:textId="77777777" w:rsidR="008D7830" w:rsidRPr="009620E9" w:rsidRDefault="008D7830" w:rsidP="00517A19">
            <w:pPr>
              <w:keepNext/>
              <w:keepLines/>
              <w:spacing w:after="0"/>
              <w:rPr>
                <w:ins w:id="535" w:author="Chaponniere47" w:date="2020-03-24T16:53:00Z"/>
                <w:rFonts w:ascii="Arial" w:hAnsi="Arial"/>
                <w:sz w:val="18"/>
              </w:rPr>
            </w:pPr>
            <w:ins w:id="536" w:author="Chaponniere47" w:date="2020-03-24T16:53:00Z">
              <w:r>
                <w:rPr>
                  <w:rFonts w:ascii="Arial" w:hAnsi="Arial"/>
                  <w:sz w:val="18"/>
                  <w:lang w:eastAsia="ko-KR"/>
                </w:rPr>
                <w:t>Signalling ciphering required</w:t>
              </w:r>
            </w:ins>
          </w:p>
        </w:tc>
      </w:tr>
      <w:tr w:rsidR="00EA012C" w:rsidRPr="009620E9" w14:paraId="6ABAC174" w14:textId="77777777" w:rsidTr="006E0FB5">
        <w:trPr>
          <w:cantSplit/>
          <w:jc w:val="center"/>
          <w:ins w:id="537" w:author="Chaponniere48" w:date="2020-04-08T13:48:00Z"/>
        </w:trPr>
        <w:tc>
          <w:tcPr>
            <w:tcW w:w="284" w:type="dxa"/>
          </w:tcPr>
          <w:p w14:paraId="1DC46D37" w14:textId="77777777" w:rsidR="00EA012C" w:rsidRPr="009620E9" w:rsidRDefault="00EA012C" w:rsidP="006E0FB5">
            <w:pPr>
              <w:keepNext/>
              <w:keepLines/>
              <w:spacing w:after="0"/>
              <w:jc w:val="center"/>
              <w:rPr>
                <w:ins w:id="538" w:author="Chaponniere48" w:date="2020-04-08T13:48:00Z"/>
                <w:rFonts w:ascii="Arial" w:hAnsi="Arial"/>
                <w:sz w:val="18"/>
              </w:rPr>
            </w:pPr>
            <w:ins w:id="539" w:author="Chaponniere48" w:date="2020-04-08T13:48:00Z">
              <w:r w:rsidRPr="009620E9">
                <w:rPr>
                  <w:rFonts w:ascii="Arial" w:hAnsi="Arial"/>
                  <w:sz w:val="18"/>
                </w:rPr>
                <w:t>0</w:t>
              </w:r>
            </w:ins>
          </w:p>
        </w:tc>
        <w:tc>
          <w:tcPr>
            <w:tcW w:w="284" w:type="dxa"/>
          </w:tcPr>
          <w:p w14:paraId="139E9BC5" w14:textId="77777777" w:rsidR="00EA012C" w:rsidRPr="009620E9" w:rsidRDefault="00EA012C" w:rsidP="006E0FB5">
            <w:pPr>
              <w:keepNext/>
              <w:keepLines/>
              <w:spacing w:after="0"/>
              <w:jc w:val="center"/>
              <w:rPr>
                <w:ins w:id="540" w:author="Chaponniere48" w:date="2020-04-08T13:48:00Z"/>
                <w:rFonts w:ascii="Arial" w:hAnsi="Arial"/>
                <w:sz w:val="18"/>
              </w:rPr>
            </w:pPr>
            <w:ins w:id="541" w:author="Chaponniere48" w:date="2020-04-08T13:48:00Z">
              <w:r w:rsidRPr="009620E9"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283" w:type="dxa"/>
          </w:tcPr>
          <w:p w14:paraId="46CA7E4D" w14:textId="77777777" w:rsidR="00EA012C" w:rsidRPr="009620E9" w:rsidRDefault="00EA012C" w:rsidP="006E0FB5">
            <w:pPr>
              <w:keepNext/>
              <w:keepLines/>
              <w:spacing w:after="0"/>
              <w:jc w:val="center"/>
              <w:rPr>
                <w:ins w:id="542" w:author="Chaponniere48" w:date="2020-04-08T13:48:00Z"/>
                <w:rFonts w:ascii="Arial" w:hAnsi="Arial"/>
                <w:sz w:val="18"/>
              </w:rPr>
            </w:pPr>
            <w:ins w:id="543" w:author="Chaponniere48" w:date="2020-04-08T13:48:00Z">
              <w:r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283" w:type="dxa"/>
          </w:tcPr>
          <w:p w14:paraId="615C307B" w14:textId="77777777" w:rsidR="00EA012C" w:rsidRPr="009620E9" w:rsidRDefault="00EA012C" w:rsidP="006E0FB5">
            <w:pPr>
              <w:keepNext/>
              <w:keepLines/>
              <w:spacing w:after="0"/>
              <w:jc w:val="center"/>
              <w:rPr>
                <w:ins w:id="544" w:author="Chaponniere48" w:date="2020-04-08T13:48:00Z"/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28BCB6BA" w14:textId="77777777" w:rsidR="00EA012C" w:rsidRPr="009620E9" w:rsidRDefault="00EA012C" w:rsidP="006E0FB5">
            <w:pPr>
              <w:keepNext/>
              <w:keepLines/>
              <w:spacing w:after="0"/>
              <w:rPr>
                <w:ins w:id="545" w:author="Chaponniere48" w:date="2020-04-08T13:48:00Z"/>
                <w:rFonts w:ascii="Arial" w:hAnsi="Arial"/>
                <w:sz w:val="18"/>
              </w:rPr>
            </w:pPr>
          </w:p>
        </w:tc>
      </w:tr>
      <w:tr w:rsidR="00EA012C" w:rsidRPr="009620E9" w14:paraId="2150015A" w14:textId="77777777" w:rsidTr="006E0FB5">
        <w:trPr>
          <w:cantSplit/>
          <w:jc w:val="center"/>
          <w:ins w:id="546" w:author="Chaponniere48" w:date="2020-04-08T13:48:00Z"/>
        </w:trPr>
        <w:tc>
          <w:tcPr>
            <w:tcW w:w="7087" w:type="dxa"/>
            <w:gridSpan w:val="5"/>
          </w:tcPr>
          <w:p w14:paraId="199C6EB6" w14:textId="77777777" w:rsidR="00EA012C" w:rsidRDefault="00EA012C" w:rsidP="006E0FB5">
            <w:pPr>
              <w:keepNext/>
              <w:keepLines/>
              <w:spacing w:after="0"/>
              <w:rPr>
                <w:ins w:id="547" w:author="Chaponniere48" w:date="2020-04-08T13:48:00Z"/>
                <w:rFonts w:ascii="Arial" w:hAnsi="Arial"/>
                <w:sz w:val="18"/>
              </w:rPr>
            </w:pPr>
            <w:ins w:id="548" w:author="Chaponniere48" w:date="2020-04-08T13:48:00Z">
              <w:r w:rsidRPr="00A55D9D">
                <w:rPr>
                  <w:rFonts w:ascii="Arial" w:hAnsi="Arial"/>
                  <w:sz w:val="18"/>
                </w:rPr>
                <w:tab/>
              </w:r>
              <w:r>
                <w:rPr>
                  <w:rFonts w:ascii="Arial" w:hAnsi="Arial"/>
                  <w:sz w:val="18"/>
                </w:rPr>
                <w:t>to</w:t>
              </w:r>
              <w:r w:rsidRPr="00F11172">
                <w:rPr>
                  <w:rFonts w:ascii="Arial" w:hAnsi="Arial"/>
                  <w:sz w:val="18"/>
                </w:rPr>
                <w:tab/>
              </w:r>
              <w:r w:rsidRPr="00A55D9D">
                <w:rPr>
                  <w:rFonts w:ascii="Arial" w:hAnsi="Arial"/>
                  <w:sz w:val="18"/>
                </w:rPr>
                <w:tab/>
              </w:r>
              <w:r>
                <w:rPr>
                  <w:rFonts w:ascii="Arial" w:hAnsi="Arial"/>
                  <w:sz w:val="18"/>
                </w:rPr>
                <w:t>Spare</w:t>
              </w:r>
            </w:ins>
          </w:p>
        </w:tc>
      </w:tr>
      <w:tr w:rsidR="00EA012C" w:rsidRPr="009620E9" w14:paraId="6B7AD2B1" w14:textId="77777777" w:rsidTr="006E0FB5">
        <w:trPr>
          <w:cantSplit/>
          <w:jc w:val="center"/>
          <w:ins w:id="549" w:author="Chaponniere48" w:date="2020-04-08T13:48:00Z"/>
        </w:trPr>
        <w:tc>
          <w:tcPr>
            <w:tcW w:w="284" w:type="dxa"/>
          </w:tcPr>
          <w:p w14:paraId="1550AD3E" w14:textId="77777777" w:rsidR="00EA012C" w:rsidRDefault="00EA012C" w:rsidP="006E0FB5">
            <w:pPr>
              <w:keepNext/>
              <w:keepLines/>
              <w:spacing w:after="0"/>
              <w:jc w:val="center"/>
              <w:rPr>
                <w:ins w:id="550" w:author="Chaponniere48" w:date="2020-04-08T13:48:00Z"/>
                <w:rFonts w:ascii="Arial" w:hAnsi="Arial"/>
                <w:sz w:val="18"/>
              </w:rPr>
            </w:pPr>
            <w:ins w:id="551" w:author="Chaponniere48" w:date="2020-04-08T13:48:00Z">
              <w:r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284" w:type="dxa"/>
          </w:tcPr>
          <w:p w14:paraId="5312EB4E" w14:textId="77777777" w:rsidR="00EA012C" w:rsidRPr="009620E9" w:rsidRDefault="00EA012C" w:rsidP="006E0FB5">
            <w:pPr>
              <w:keepNext/>
              <w:keepLines/>
              <w:spacing w:after="0"/>
              <w:jc w:val="center"/>
              <w:rPr>
                <w:ins w:id="552" w:author="Chaponniere48" w:date="2020-04-08T13:48:00Z"/>
                <w:rFonts w:ascii="Arial" w:hAnsi="Arial"/>
                <w:sz w:val="18"/>
              </w:rPr>
            </w:pPr>
            <w:ins w:id="553" w:author="Chaponniere48" w:date="2020-04-08T13:48:00Z">
              <w:r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283" w:type="dxa"/>
          </w:tcPr>
          <w:p w14:paraId="17D9E9A1" w14:textId="77777777" w:rsidR="00EA012C" w:rsidRDefault="00EA012C" w:rsidP="006E0FB5">
            <w:pPr>
              <w:keepNext/>
              <w:keepLines/>
              <w:spacing w:after="0"/>
              <w:jc w:val="center"/>
              <w:rPr>
                <w:ins w:id="554" w:author="Chaponniere48" w:date="2020-04-08T13:48:00Z"/>
                <w:rFonts w:ascii="Arial" w:hAnsi="Arial"/>
                <w:sz w:val="18"/>
              </w:rPr>
            </w:pPr>
            <w:ins w:id="555" w:author="Chaponniere48" w:date="2020-04-08T13:48:00Z">
              <w:r>
                <w:rPr>
                  <w:rFonts w:ascii="Arial" w:hAnsi="Arial"/>
                  <w:sz w:val="18"/>
                </w:rPr>
                <w:t>0</w:t>
              </w:r>
            </w:ins>
          </w:p>
        </w:tc>
        <w:tc>
          <w:tcPr>
            <w:tcW w:w="283" w:type="dxa"/>
          </w:tcPr>
          <w:p w14:paraId="1DE4743F" w14:textId="77777777" w:rsidR="00EA012C" w:rsidRPr="009620E9" w:rsidRDefault="00EA012C" w:rsidP="006E0FB5">
            <w:pPr>
              <w:keepNext/>
              <w:keepLines/>
              <w:spacing w:after="0"/>
              <w:jc w:val="center"/>
              <w:rPr>
                <w:ins w:id="556" w:author="Chaponniere48" w:date="2020-04-08T13:48:00Z"/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604C558C" w14:textId="77777777" w:rsidR="00EA012C" w:rsidRPr="009620E9" w:rsidRDefault="00EA012C" w:rsidP="006E0FB5">
            <w:pPr>
              <w:keepNext/>
              <w:keepLines/>
              <w:spacing w:after="0"/>
              <w:rPr>
                <w:ins w:id="557" w:author="Chaponniere48" w:date="2020-04-08T13:48:00Z"/>
                <w:rFonts w:ascii="Arial" w:hAnsi="Arial"/>
                <w:sz w:val="18"/>
              </w:rPr>
            </w:pPr>
          </w:p>
        </w:tc>
      </w:tr>
      <w:tr w:rsidR="00EA012C" w:rsidRPr="009620E9" w14:paraId="7F7169BD" w14:textId="77777777" w:rsidTr="006E0FB5">
        <w:trPr>
          <w:cantSplit/>
          <w:jc w:val="center"/>
          <w:ins w:id="558" w:author="Chaponniere48" w:date="2020-04-08T13:48:00Z"/>
        </w:trPr>
        <w:tc>
          <w:tcPr>
            <w:tcW w:w="284" w:type="dxa"/>
          </w:tcPr>
          <w:p w14:paraId="61F1D3A6" w14:textId="77777777" w:rsidR="00EA012C" w:rsidRPr="009620E9" w:rsidRDefault="00EA012C" w:rsidP="006E0FB5">
            <w:pPr>
              <w:keepNext/>
              <w:keepLines/>
              <w:spacing w:after="0"/>
              <w:jc w:val="center"/>
              <w:rPr>
                <w:ins w:id="559" w:author="Chaponniere48" w:date="2020-04-08T13:48:00Z"/>
                <w:rFonts w:ascii="Arial" w:hAnsi="Arial"/>
                <w:sz w:val="18"/>
              </w:rPr>
            </w:pPr>
            <w:ins w:id="560" w:author="Chaponniere48" w:date="2020-04-08T13:48:00Z">
              <w:r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284" w:type="dxa"/>
          </w:tcPr>
          <w:p w14:paraId="1551712E" w14:textId="77777777" w:rsidR="00EA012C" w:rsidRPr="009620E9" w:rsidRDefault="00EA012C" w:rsidP="006E0FB5">
            <w:pPr>
              <w:keepNext/>
              <w:keepLines/>
              <w:spacing w:after="0"/>
              <w:jc w:val="center"/>
              <w:rPr>
                <w:ins w:id="561" w:author="Chaponniere48" w:date="2020-04-08T13:48:00Z"/>
                <w:rFonts w:ascii="Arial" w:hAnsi="Arial"/>
                <w:sz w:val="18"/>
              </w:rPr>
            </w:pPr>
            <w:ins w:id="562" w:author="Chaponniere48" w:date="2020-04-08T13:48:00Z">
              <w:r w:rsidRPr="009620E9"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283" w:type="dxa"/>
          </w:tcPr>
          <w:p w14:paraId="706FBE6F" w14:textId="77777777" w:rsidR="00EA012C" w:rsidRPr="009620E9" w:rsidRDefault="00EA012C" w:rsidP="006E0FB5">
            <w:pPr>
              <w:keepNext/>
              <w:keepLines/>
              <w:spacing w:after="0"/>
              <w:jc w:val="center"/>
              <w:rPr>
                <w:ins w:id="563" w:author="Chaponniere48" w:date="2020-04-08T13:48:00Z"/>
                <w:rFonts w:ascii="Arial" w:hAnsi="Arial"/>
                <w:sz w:val="18"/>
              </w:rPr>
            </w:pPr>
            <w:ins w:id="564" w:author="Chaponniere48" w:date="2020-04-08T13:48:00Z">
              <w:r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283" w:type="dxa"/>
          </w:tcPr>
          <w:p w14:paraId="09E9A888" w14:textId="77777777" w:rsidR="00EA012C" w:rsidRPr="009620E9" w:rsidRDefault="00EA012C" w:rsidP="006E0FB5">
            <w:pPr>
              <w:keepNext/>
              <w:keepLines/>
              <w:spacing w:after="0"/>
              <w:jc w:val="center"/>
              <w:rPr>
                <w:ins w:id="565" w:author="Chaponniere48" w:date="2020-04-08T13:48:00Z"/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63F314CA" w14:textId="77777777" w:rsidR="00EA012C" w:rsidRPr="009620E9" w:rsidRDefault="00EA012C" w:rsidP="006E0FB5">
            <w:pPr>
              <w:keepNext/>
              <w:keepLines/>
              <w:spacing w:after="0"/>
              <w:rPr>
                <w:ins w:id="566" w:author="Chaponniere48" w:date="2020-04-08T13:48:00Z"/>
                <w:rFonts w:ascii="Arial" w:hAnsi="Arial"/>
                <w:sz w:val="18"/>
              </w:rPr>
            </w:pPr>
            <w:ins w:id="567" w:author="Chaponniere48" w:date="2020-04-08T13:48:00Z">
              <w:r>
                <w:rPr>
                  <w:rFonts w:ascii="Arial" w:hAnsi="Arial"/>
                  <w:sz w:val="18"/>
                </w:rPr>
                <w:t>Reserved</w:t>
              </w:r>
            </w:ins>
          </w:p>
        </w:tc>
      </w:tr>
      <w:tr w:rsidR="008D7830" w:rsidRPr="009620E9" w14:paraId="0090B3C6" w14:textId="77777777" w:rsidTr="00517A19">
        <w:trPr>
          <w:cantSplit/>
          <w:jc w:val="center"/>
          <w:ins w:id="568" w:author="Chaponniere47" w:date="2020-03-24T16:53:00Z"/>
        </w:trPr>
        <w:tc>
          <w:tcPr>
            <w:tcW w:w="7087" w:type="dxa"/>
            <w:gridSpan w:val="5"/>
          </w:tcPr>
          <w:p w14:paraId="248E4242" w14:textId="77777777" w:rsidR="008D7830" w:rsidRPr="009620E9" w:rsidRDefault="008D7830" w:rsidP="00517A19">
            <w:pPr>
              <w:keepNext/>
              <w:keepLines/>
              <w:spacing w:after="0"/>
              <w:rPr>
                <w:ins w:id="569" w:author="Chaponniere47" w:date="2020-03-24T16:53:00Z"/>
                <w:rFonts w:ascii="Arial" w:hAnsi="Arial"/>
                <w:sz w:val="18"/>
              </w:rPr>
            </w:pPr>
          </w:p>
        </w:tc>
      </w:tr>
      <w:tr w:rsidR="008D7830" w:rsidRPr="009620E9" w14:paraId="163ED6E1" w14:textId="77777777" w:rsidTr="00517A19">
        <w:trPr>
          <w:cantSplit/>
          <w:jc w:val="center"/>
          <w:ins w:id="570" w:author="Chaponniere47" w:date="2020-03-24T16:53:00Z"/>
        </w:trPr>
        <w:tc>
          <w:tcPr>
            <w:tcW w:w="7087" w:type="dxa"/>
            <w:gridSpan w:val="5"/>
          </w:tcPr>
          <w:p w14:paraId="33AB1A49" w14:textId="5CB8445C" w:rsidR="00F26352" w:rsidRDefault="00F26352" w:rsidP="00F26352">
            <w:pPr>
              <w:keepNext/>
              <w:keepLines/>
              <w:spacing w:after="0"/>
              <w:rPr>
                <w:ins w:id="571" w:author="Chaponniere49" w:date="2020-04-20T23:38:00Z"/>
                <w:rFonts w:ascii="Arial" w:hAnsi="Arial"/>
                <w:sz w:val="18"/>
              </w:rPr>
            </w:pPr>
            <w:ins w:id="572" w:author="Chaponniere49" w:date="2020-04-20T23:38:00Z">
              <w:r>
                <w:rPr>
                  <w:rFonts w:ascii="Arial" w:hAnsi="Arial"/>
                  <w:sz w:val="18"/>
                </w:rPr>
                <w:t xml:space="preserve">If the UE receives a signalling ciphering policy value that the UE does not understand, the UE shall interpret the value as 010 </w:t>
              </w:r>
              <w:r w:rsidRPr="003240AA">
                <w:rPr>
                  <w:rFonts w:ascii="Arial" w:hAnsi="Arial"/>
                  <w:sz w:val="18"/>
                </w:rPr>
                <w:t>"</w:t>
              </w:r>
              <w:r>
                <w:rPr>
                  <w:rFonts w:ascii="Arial" w:hAnsi="Arial"/>
                  <w:sz w:val="18"/>
                </w:rPr>
                <w:t>Signalling ciphering required</w:t>
              </w:r>
              <w:r w:rsidRPr="003240AA">
                <w:rPr>
                  <w:rFonts w:ascii="Arial" w:hAnsi="Arial"/>
                  <w:sz w:val="18"/>
                </w:rPr>
                <w:t>"</w:t>
              </w:r>
              <w:r>
                <w:rPr>
                  <w:rFonts w:ascii="Arial" w:hAnsi="Arial"/>
                  <w:sz w:val="18"/>
                </w:rPr>
                <w:t>.</w:t>
              </w:r>
            </w:ins>
          </w:p>
          <w:p w14:paraId="353454EF" w14:textId="77777777" w:rsidR="00F26352" w:rsidRDefault="00F26352" w:rsidP="00517A19">
            <w:pPr>
              <w:keepNext/>
              <w:keepLines/>
              <w:spacing w:after="0"/>
              <w:rPr>
                <w:ins w:id="573" w:author="Chaponniere49" w:date="2020-04-20T23:38:00Z"/>
                <w:rFonts w:ascii="Arial" w:hAnsi="Arial"/>
                <w:sz w:val="18"/>
              </w:rPr>
            </w:pPr>
          </w:p>
          <w:p w14:paraId="4A4D6595" w14:textId="6B1C3BF0" w:rsidR="008D7830" w:rsidRPr="009620E9" w:rsidRDefault="008D7830" w:rsidP="00517A19">
            <w:pPr>
              <w:keepNext/>
              <w:keepLines/>
              <w:spacing w:after="0"/>
              <w:rPr>
                <w:ins w:id="574" w:author="Chaponniere47" w:date="2020-03-24T16:53:00Z"/>
                <w:rFonts w:ascii="Arial" w:hAnsi="Arial"/>
                <w:sz w:val="18"/>
              </w:rPr>
            </w:pPr>
            <w:ins w:id="575" w:author="Chaponniere47" w:date="2020-03-24T16:53:00Z">
              <w:r w:rsidRPr="009620E9">
                <w:rPr>
                  <w:rFonts w:ascii="Arial" w:hAnsi="Arial"/>
                  <w:sz w:val="18"/>
                </w:rPr>
                <w:t xml:space="preserve">Bit 4 and 8 of octet </w:t>
              </w:r>
            </w:ins>
            <w:ins w:id="576" w:author="Chaponniere47" w:date="2020-03-25T11:21:00Z">
              <w:r w:rsidR="00AA68A8">
                <w:rPr>
                  <w:rFonts w:ascii="Arial" w:hAnsi="Arial"/>
                  <w:sz w:val="18"/>
                </w:rPr>
                <w:t>o</w:t>
              </w:r>
            </w:ins>
            <w:ins w:id="577" w:author="Chaponniere48" w:date="2020-04-08T11:57:00Z">
              <w:r w:rsidR="00C3033C">
                <w:rPr>
                  <w:rFonts w:ascii="Arial" w:hAnsi="Arial"/>
                  <w:sz w:val="18"/>
                </w:rPr>
                <w:t>TBD5</w:t>
              </w:r>
            </w:ins>
            <w:ins w:id="578" w:author="Chaponniere47" w:date="2020-03-25T11:22:00Z">
              <w:r w:rsidR="00AA68A8">
                <w:rPr>
                  <w:rFonts w:ascii="Arial" w:hAnsi="Arial"/>
                  <w:sz w:val="18"/>
                </w:rPr>
                <w:t>+1</w:t>
              </w:r>
            </w:ins>
            <w:ins w:id="579" w:author="Chaponniere47" w:date="2020-03-24T16:53:00Z">
              <w:r w:rsidRPr="009620E9">
                <w:rPr>
                  <w:rFonts w:ascii="Arial" w:hAnsi="Arial"/>
                  <w:sz w:val="18"/>
                </w:rPr>
                <w:t xml:space="preserve"> are spare and shall be coded as zero.</w:t>
              </w:r>
            </w:ins>
          </w:p>
        </w:tc>
      </w:tr>
      <w:tr w:rsidR="008D7830" w:rsidRPr="009620E9" w14:paraId="5032DE43" w14:textId="77777777" w:rsidTr="00517A19">
        <w:trPr>
          <w:cantSplit/>
          <w:jc w:val="center"/>
          <w:ins w:id="580" w:author="Chaponniere47" w:date="2020-03-24T16:52:00Z"/>
        </w:trPr>
        <w:tc>
          <w:tcPr>
            <w:tcW w:w="7087" w:type="dxa"/>
            <w:gridSpan w:val="5"/>
          </w:tcPr>
          <w:p w14:paraId="75942A97" w14:textId="77777777" w:rsidR="008D7830" w:rsidRDefault="008D7830" w:rsidP="00517A19">
            <w:pPr>
              <w:keepNext/>
              <w:keepLines/>
              <w:spacing w:after="0"/>
              <w:rPr>
                <w:ins w:id="581" w:author="Chaponniere47" w:date="2020-03-24T16:52:00Z"/>
                <w:rFonts w:ascii="Arial" w:hAnsi="Arial"/>
                <w:sz w:val="18"/>
              </w:rPr>
            </w:pPr>
          </w:p>
        </w:tc>
      </w:tr>
      <w:tr w:rsidR="008D7830" w:rsidRPr="009620E9" w14:paraId="644A6406" w14:textId="77777777" w:rsidTr="00517A19">
        <w:trPr>
          <w:cantSplit/>
          <w:jc w:val="center"/>
          <w:ins w:id="582" w:author="Chaponniere47" w:date="2020-03-24T16:48:00Z"/>
        </w:trPr>
        <w:tc>
          <w:tcPr>
            <w:tcW w:w="7087" w:type="dxa"/>
            <w:gridSpan w:val="5"/>
          </w:tcPr>
          <w:p w14:paraId="16AF75E4" w14:textId="75DB4F6E" w:rsidR="008D7830" w:rsidRPr="009620E9" w:rsidRDefault="008D7830" w:rsidP="00517A19">
            <w:pPr>
              <w:keepNext/>
              <w:keepLines/>
              <w:spacing w:after="0"/>
              <w:rPr>
                <w:ins w:id="583" w:author="Chaponniere47" w:date="2020-03-24T16:48:00Z"/>
                <w:rFonts w:ascii="Arial" w:hAnsi="Arial"/>
                <w:sz w:val="18"/>
              </w:rPr>
            </w:pPr>
            <w:ins w:id="584" w:author="Chaponniere47" w:date="2020-03-24T16:48:00Z">
              <w:r>
                <w:rPr>
                  <w:rFonts w:ascii="Arial" w:hAnsi="Arial"/>
                  <w:sz w:val="18"/>
                </w:rPr>
                <w:t>User plane</w:t>
              </w:r>
              <w:r w:rsidRPr="009620E9">
                <w:rPr>
                  <w:rFonts w:ascii="Arial" w:hAnsi="Arial"/>
                  <w:sz w:val="18"/>
                </w:rPr>
                <w:t xml:space="preserve"> integrity </w:t>
              </w:r>
              <w:r>
                <w:rPr>
                  <w:rFonts w:ascii="Arial" w:hAnsi="Arial"/>
                  <w:sz w:val="18"/>
                </w:rPr>
                <w:t>protection policy</w:t>
              </w:r>
              <w:r w:rsidRPr="009620E9">
                <w:rPr>
                  <w:rFonts w:ascii="Arial" w:hAnsi="Arial"/>
                  <w:sz w:val="18"/>
                </w:rPr>
                <w:t xml:space="preserve"> (octet </w:t>
              </w:r>
            </w:ins>
            <w:ins w:id="585" w:author="Chaponniere47" w:date="2020-03-25T11:21:00Z">
              <w:r w:rsidR="00AA68A8">
                <w:rPr>
                  <w:rFonts w:ascii="Arial" w:hAnsi="Arial"/>
                  <w:sz w:val="18"/>
                </w:rPr>
                <w:t>o</w:t>
              </w:r>
            </w:ins>
            <w:ins w:id="586" w:author="Chaponniere48" w:date="2020-04-08T11:55:00Z">
              <w:r w:rsidR="00C3033C">
                <w:rPr>
                  <w:rFonts w:ascii="Arial" w:hAnsi="Arial"/>
                  <w:sz w:val="18"/>
                </w:rPr>
                <w:t>TBD5</w:t>
              </w:r>
            </w:ins>
            <w:ins w:id="587" w:author="Chaponniere47" w:date="2020-03-25T11:21:00Z">
              <w:r w:rsidR="00AA68A8">
                <w:rPr>
                  <w:rFonts w:ascii="Arial" w:hAnsi="Arial"/>
                  <w:sz w:val="18"/>
                </w:rPr>
                <w:t>+2</w:t>
              </w:r>
            </w:ins>
            <w:ins w:id="588" w:author="Chaponniere47" w:date="2020-03-24T16:48:00Z">
              <w:r w:rsidRPr="009620E9">
                <w:rPr>
                  <w:rFonts w:ascii="Arial" w:hAnsi="Arial"/>
                  <w:sz w:val="18"/>
                </w:rPr>
                <w:t>, bit 1 to 3)</w:t>
              </w:r>
            </w:ins>
            <w:ins w:id="589" w:author="Chaponniere48" w:date="2020-04-08T14:02:00Z">
              <w:r w:rsidR="00927DF4">
                <w:rPr>
                  <w:rFonts w:ascii="Arial" w:hAnsi="Arial"/>
                  <w:sz w:val="18"/>
                </w:rPr>
                <w:t>:</w:t>
              </w:r>
            </w:ins>
          </w:p>
        </w:tc>
      </w:tr>
      <w:tr w:rsidR="008D7830" w:rsidRPr="009620E9" w14:paraId="411C063A" w14:textId="77777777" w:rsidTr="00517A19">
        <w:trPr>
          <w:cantSplit/>
          <w:jc w:val="center"/>
          <w:ins w:id="590" w:author="Chaponniere47" w:date="2020-03-24T16:48:00Z"/>
        </w:trPr>
        <w:tc>
          <w:tcPr>
            <w:tcW w:w="7087" w:type="dxa"/>
            <w:gridSpan w:val="5"/>
          </w:tcPr>
          <w:p w14:paraId="14EC1CDD" w14:textId="77777777" w:rsidR="008D7830" w:rsidRPr="009620E9" w:rsidRDefault="008D7830" w:rsidP="00517A19">
            <w:pPr>
              <w:keepNext/>
              <w:keepLines/>
              <w:spacing w:after="0"/>
              <w:rPr>
                <w:ins w:id="591" w:author="Chaponniere47" w:date="2020-03-24T16:48:00Z"/>
                <w:rFonts w:ascii="Arial" w:hAnsi="Arial"/>
                <w:sz w:val="18"/>
              </w:rPr>
            </w:pPr>
            <w:ins w:id="592" w:author="Chaponniere47" w:date="2020-03-24T16:48:00Z">
              <w:r w:rsidRPr="009620E9">
                <w:rPr>
                  <w:rFonts w:ascii="Arial" w:hAnsi="Arial"/>
                  <w:sz w:val="18"/>
                </w:rPr>
                <w:t>Bits</w:t>
              </w:r>
            </w:ins>
          </w:p>
        </w:tc>
      </w:tr>
      <w:tr w:rsidR="008D7830" w:rsidRPr="009620E9" w14:paraId="49141C0A" w14:textId="77777777" w:rsidTr="00517A19">
        <w:trPr>
          <w:cantSplit/>
          <w:jc w:val="center"/>
          <w:ins w:id="593" w:author="Chaponniere47" w:date="2020-03-24T16:48:00Z"/>
        </w:trPr>
        <w:tc>
          <w:tcPr>
            <w:tcW w:w="284" w:type="dxa"/>
          </w:tcPr>
          <w:p w14:paraId="6B27C4E5" w14:textId="77777777" w:rsidR="008D7830" w:rsidRPr="009620E9" w:rsidRDefault="008D7830" w:rsidP="00517A19">
            <w:pPr>
              <w:keepNext/>
              <w:keepLines/>
              <w:spacing w:after="0"/>
              <w:jc w:val="center"/>
              <w:rPr>
                <w:ins w:id="594" w:author="Chaponniere47" w:date="2020-03-24T16:48:00Z"/>
                <w:rFonts w:ascii="Arial" w:hAnsi="Arial"/>
                <w:b/>
                <w:sz w:val="18"/>
              </w:rPr>
            </w:pPr>
            <w:ins w:id="595" w:author="Chaponniere47" w:date="2020-03-24T16:48:00Z">
              <w:r w:rsidRPr="009620E9">
                <w:rPr>
                  <w:rFonts w:ascii="Arial" w:hAnsi="Arial"/>
                  <w:b/>
                  <w:sz w:val="18"/>
                </w:rPr>
                <w:t>3</w:t>
              </w:r>
            </w:ins>
          </w:p>
        </w:tc>
        <w:tc>
          <w:tcPr>
            <w:tcW w:w="284" w:type="dxa"/>
          </w:tcPr>
          <w:p w14:paraId="6FB97F9F" w14:textId="77777777" w:rsidR="008D7830" w:rsidRPr="009620E9" w:rsidRDefault="008D7830" w:rsidP="00517A19">
            <w:pPr>
              <w:keepNext/>
              <w:keepLines/>
              <w:spacing w:after="0"/>
              <w:jc w:val="center"/>
              <w:rPr>
                <w:ins w:id="596" w:author="Chaponniere47" w:date="2020-03-24T16:48:00Z"/>
                <w:rFonts w:ascii="Arial" w:hAnsi="Arial"/>
                <w:b/>
                <w:sz w:val="18"/>
              </w:rPr>
            </w:pPr>
            <w:ins w:id="597" w:author="Chaponniere47" w:date="2020-03-24T16:48:00Z">
              <w:r w:rsidRPr="009620E9">
                <w:rPr>
                  <w:rFonts w:ascii="Arial" w:hAnsi="Arial"/>
                  <w:b/>
                  <w:sz w:val="18"/>
                </w:rPr>
                <w:t>2</w:t>
              </w:r>
            </w:ins>
          </w:p>
        </w:tc>
        <w:tc>
          <w:tcPr>
            <w:tcW w:w="283" w:type="dxa"/>
          </w:tcPr>
          <w:p w14:paraId="3A61EF79" w14:textId="77777777" w:rsidR="008D7830" w:rsidRPr="009620E9" w:rsidRDefault="008D7830" w:rsidP="00517A19">
            <w:pPr>
              <w:keepNext/>
              <w:keepLines/>
              <w:spacing w:after="0"/>
              <w:jc w:val="center"/>
              <w:rPr>
                <w:ins w:id="598" w:author="Chaponniere47" w:date="2020-03-24T16:48:00Z"/>
                <w:rFonts w:ascii="Arial" w:hAnsi="Arial"/>
                <w:b/>
                <w:sz w:val="18"/>
              </w:rPr>
            </w:pPr>
            <w:ins w:id="599" w:author="Chaponniere47" w:date="2020-03-24T16:48:00Z">
              <w:r w:rsidRPr="009620E9">
                <w:rPr>
                  <w:rFonts w:ascii="Arial" w:hAnsi="Arial"/>
                  <w:b/>
                  <w:sz w:val="18"/>
                </w:rPr>
                <w:t>1</w:t>
              </w:r>
            </w:ins>
          </w:p>
        </w:tc>
        <w:tc>
          <w:tcPr>
            <w:tcW w:w="283" w:type="dxa"/>
          </w:tcPr>
          <w:p w14:paraId="5A2CC069" w14:textId="77777777" w:rsidR="008D7830" w:rsidRPr="009620E9" w:rsidRDefault="008D7830" w:rsidP="00517A19">
            <w:pPr>
              <w:keepNext/>
              <w:keepLines/>
              <w:spacing w:after="0"/>
              <w:jc w:val="center"/>
              <w:rPr>
                <w:ins w:id="600" w:author="Chaponniere47" w:date="2020-03-24T16:48:00Z"/>
                <w:rFonts w:ascii="Arial" w:hAnsi="Arial"/>
                <w:b/>
                <w:sz w:val="18"/>
              </w:rPr>
            </w:pPr>
          </w:p>
        </w:tc>
        <w:tc>
          <w:tcPr>
            <w:tcW w:w="5953" w:type="dxa"/>
          </w:tcPr>
          <w:p w14:paraId="01DE529E" w14:textId="77777777" w:rsidR="008D7830" w:rsidRPr="009620E9" w:rsidRDefault="008D7830" w:rsidP="00517A19">
            <w:pPr>
              <w:keepNext/>
              <w:keepLines/>
              <w:spacing w:after="0"/>
              <w:rPr>
                <w:ins w:id="601" w:author="Chaponniere47" w:date="2020-03-24T16:48:00Z"/>
                <w:rFonts w:ascii="Arial" w:hAnsi="Arial"/>
                <w:sz w:val="18"/>
              </w:rPr>
            </w:pPr>
          </w:p>
        </w:tc>
      </w:tr>
      <w:tr w:rsidR="008D7830" w:rsidRPr="009620E9" w14:paraId="38D6DFD2" w14:textId="77777777" w:rsidTr="00517A19">
        <w:trPr>
          <w:cantSplit/>
          <w:jc w:val="center"/>
          <w:ins w:id="602" w:author="Chaponniere47" w:date="2020-03-24T16:48:00Z"/>
        </w:trPr>
        <w:tc>
          <w:tcPr>
            <w:tcW w:w="284" w:type="dxa"/>
          </w:tcPr>
          <w:p w14:paraId="23847EA8" w14:textId="77777777" w:rsidR="008D7830" w:rsidRPr="009620E9" w:rsidRDefault="008D7830" w:rsidP="00517A19">
            <w:pPr>
              <w:keepNext/>
              <w:keepLines/>
              <w:spacing w:after="0"/>
              <w:jc w:val="center"/>
              <w:rPr>
                <w:ins w:id="603" w:author="Chaponniere47" w:date="2020-03-24T16:48:00Z"/>
                <w:rFonts w:ascii="Arial" w:hAnsi="Arial"/>
                <w:sz w:val="18"/>
              </w:rPr>
            </w:pPr>
            <w:ins w:id="604" w:author="Chaponniere47" w:date="2020-03-24T16:48:00Z">
              <w:r w:rsidRPr="009620E9">
                <w:rPr>
                  <w:rFonts w:ascii="Arial" w:hAnsi="Arial"/>
                  <w:sz w:val="18"/>
                </w:rPr>
                <w:t>0</w:t>
              </w:r>
            </w:ins>
          </w:p>
        </w:tc>
        <w:tc>
          <w:tcPr>
            <w:tcW w:w="284" w:type="dxa"/>
          </w:tcPr>
          <w:p w14:paraId="2CFBC767" w14:textId="77777777" w:rsidR="008D7830" w:rsidRPr="009620E9" w:rsidRDefault="008D7830" w:rsidP="00517A19">
            <w:pPr>
              <w:keepNext/>
              <w:keepLines/>
              <w:spacing w:after="0"/>
              <w:jc w:val="center"/>
              <w:rPr>
                <w:ins w:id="605" w:author="Chaponniere47" w:date="2020-03-24T16:48:00Z"/>
                <w:rFonts w:ascii="Arial" w:hAnsi="Arial"/>
                <w:sz w:val="18"/>
              </w:rPr>
            </w:pPr>
            <w:ins w:id="606" w:author="Chaponniere47" w:date="2020-03-24T16:48:00Z">
              <w:r w:rsidRPr="009620E9">
                <w:rPr>
                  <w:rFonts w:ascii="Arial" w:hAnsi="Arial"/>
                  <w:sz w:val="18"/>
                </w:rPr>
                <w:t>0</w:t>
              </w:r>
            </w:ins>
          </w:p>
        </w:tc>
        <w:tc>
          <w:tcPr>
            <w:tcW w:w="283" w:type="dxa"/>
          </w:tcPr>
          <w:p w14:paraId="521D8220" w14:textId="77777777" w:rsidR="008D7830" w:rsidRPr="009620E9" w:rsidRDefault="008D7830" w:rsidP="00517A19">
            <w:pPr>
              <w:keepNext/>
              <w:keepLines/>
              <w:spacing w:after="0"/>
              <w:jc w:val="center"/>
              <w:rPr>
                <w:ins w:id="607" w:author="Chaponniere47" w:date="2020-03-24T16:48:00Z"/>
                <w:rFonts w:ascii="Arial" w:hAnsi="Arial"/>
                <w:sz w:val="18"/>
              </w:rPr>
            </w:pPr>
            <w:ins w:id="608" w:author="Chaponniere47" w:date="2020-03-24T16:48:00Z">
              <w:r w:rsidRPr="009620E9">
                <w:rPr>
                  <w:rFonts w:ascii="Arial" w:hAnsi="Arial"/>
                  <w:sz w:val="18"/>
                </w:rPr>
                <w:t>0</w:t>
              </w:r>
            </w:ins>
          </w:p>
        </w:tc>
        <w:tc>
          <w:tcPr>
            <w:tcW w:w="283" w:type="dxa"/>
          </w:tcPr>
          <w:p w14:paraId="5115D8F2" w14:textId="77777777" w:rsidR="008D7830" w:rsidRPr="009620E9" w:rsidRDefault="008D7830" w:rsidP="00517A19">
            <w:pPr>
              <w:keepNext/>
              <w:keepLines/>
              <w:spacing w:after="0"/>
              <w:jc w:val="center"/>
              <w:rPr>
                <w:ins w:id="609" w:author="Chaponniere47" w:date="2020-03-24T16:48:00Z"/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4E309527" w14:textId="5DB6CCB2" w:rsidR="008D7830" w:rsidRPr="009620E9" w:rsidRDefault="008D7830" w:rsidP="00517A19">
            <w:pPr>
              <w:keepNext/>
              <w:keepLines/>
              <w:spacing w:after="0"/>
              <w:rPr>
                <w:ins w:id="610" w:author="Chaponniere47" w:date="2020-03-24T16:48:00Z"/>
                <w:rFonts w:ascii="Arial" w:hAnsi="Arial"/>
                <w:sz w:val="18"/>
              </w:rPr>
            </w:pPr>
            <w:ins w:id="611" w:author="Chaponniere47" w:date="2020-03-24T16:48:00Z">
              <w:r>
                <w:rPr>
                  <w:rFonts w:ascii="Arial" w:hAnsi="Arial"/>
                  <w:sz w:val="18"/>
                  <w:lang w:eastAsia="ko-KR"/>
                </w:rPr>
                <w:t xml:space="preserve">User plane integrity protection </w:t>
              </w:r>
            </w:ins>
            <w:ins w:id="612" w:author="Chaponniere49" w:date="2020-04-20T23:46:00Z">
              <w:r w:rsidR="00F5317E">
                <w:rPr>
                  <w:rFonts w:ascii="Arial" w:hAnsi="Arial"/>
                  <w:sz w:val="18"/>
                  <w:lang w:eastAsia="ko-KR"/>
                </w:rPr>
                <w:t>no</w:t>
              </w:r>
            </w:ins>
            <w:ins w:id="613" w:author="Chaponniere49" w:date="2020-04-20T23:47:00Z">
              <w:r w:rsidR="00F5317E">
                <w:rPr>
                  <w:rFonts w:ascii="Arial" w:hAnsi="Arial"/>
                  <w:sz w:val="18"/>
                  <w:lang w:eastAsia="ko-KR"/>
                </w:rPr>
                <w:t>t needed</w:t>
              </w:r>
            </w:ins>
          </w:p>
        </w:tc>
      </w:tr>
      <w:tr w:rsidR="008D7830" w:rsidRPr="009620E9" w14:paraId="332B5DAC" w14:textId="77777777" w:rsidTr="00517A19">
        <w:trPr>
          <w:cantSplit/>
          <w:jc w:val="center"/>
          <w:ins w:id="614" w:author="Chaponniere47" w:date="2020-03-24T16:48:00Z"/>
        </w:trPr>
        <w:tc>
          <w:tcPr>
            <w:tcW w:w="284" w:type="dxa"/>
          </w:tcPr>
          <w:p w14:paraId="26554F49" w14:textId="77777777" w:rsidR="008D7830" w:rsidRPr="009620E9" w:rsidRDefault="008D7830" w:rsidP="00517A19">
            <w:pPr>
              <w:keepNext/>
              <w:keepLines/>
              <w:spacing w:after="0"/>
              <w:jc w:val="center"/>
              <w:rPr>
                <w:ins w:id="615" w:author="Chaponniere47" w:date="2020-03-24T16:48:00Z"/>
                <w:rFonts w:ascii="Arial" w:hAnsi="Arial"/>
                <w:sz w:val="18"/>
              </w:rPr>
            </w:pPr>
            <w:ins w:id="616" w:author="Chaponniere47" w:date="2020-03-24T16:48:00Z">
              <w:r w:rsidRPr="009620E9">
                <w:rPr>
                  <w:rFonts w:ascii="Arial" w:hAnsi="Arial"/>
                  <w:sz w:val="18"/>
                </w:rPr>
                <w:t>0</w:t>
              </w:r>
            </w:ins>
          </w:p>
        </w:tc>
        <w:tc>
          <w:tcPr>
            <w:tcW w:w="284" w:type="dxa"/>
          </w:tcPr>
          <w:p w14:paraId="31CF6EC0" w14:textId="77777777" w:rsidR="008D7830" w:rsidRPr="009620E9" w:rsidRDefault="008D7830" w:rsidP="00517A19">
            <w:pPr>
              <w:keepNext/>
              <w:keepLines/>
              <w:spacing w:after="0"/>
              <w:jc w:val="center"/>
              <w:rPr>
                <w:ins w:id="617" w:author="Chaponniere47" w:date="2020-03-24T16:48:00Z"/>
                <w:rFonts w:ascii="Arial" w:hAnsi="Arial"/>
                <w:sz w:val="18"/>
              </w:rPr>
            </w:pPr>
            <w:ins w:id="618" w:author="Chaponniere47" w:date="2020-03-24T16:48:00Z">
              <w:r w:rsidRPr="009620E9">
                <w:rPr>
                  <w:rFonts w:ascii="Arial" w:hAnsi="Arial"/>
                  <w:sz w:val="18"/>
                </w:rPr>
                <w:t>0</w:t>
              </w:r>
            </w:ins>
          </w:p>
        </w:tc>
        <w:tc>
          <w:tcPr>
            <w:tcW w:w="283" w:type="dxa"/>
          </w:tcPr>
          <w:p w14:paraId="7DD87D4F" w14:textId="77777777" w:rsidR="008D7830" w:rsidRPr="009620E9" w:rsidRDefault="008D7830" w:rsidP="00517A19">
            <w:pPr>
              <w:keepNext/>
              <w:keepLines/>
              <w:spacing w:after="0"/>
              <w:jc w:val="center"/>
              <w:rPr>
                <w:ins w:id="619" w:author="Chaponniere47" w:date="2020-03-24T16:48:00Z"/>
                <w:rFonts w:ascii="Arial" w:hAnsi="Arial"/>
                <w:sz w:val="18"/>
              </w:rPr>
            </w:pPr>
            <w:ins w:id="620" w:author="Chaponniere47" w:date="2020-03-24T16:48:00Z">
              <w:r w:rsidRPr="009620E9"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283" w:type="dxa"/>
          </w:tcPr>
          <w:p w14:paraId="754C3D6D" w14:textId="77777777" w:rsidR="008D7830" w:rsidRPr="009620E9" w:rsidRDefault="008D7830" w:rsidP="00517A19">
            <w:pPr>
              <w:keepNext/>
              <w:keepLines/>
              <w:spacing w:after="0"/>
              <w:jc w:val="center"/>
              <w:rPr>
                <w:ins w:id="621" w:author="Chaponniere47" w:date="2020-03-24T16:48:00Z"/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08DD7703" w14:textId="77777777" w:rsidR="008D7830" w:rsidRPr="009620E9" w:rsidRDefault="008D7830" w:rsidP="00517A19">
            <w:pPr>
              <w:keepNext/>
              <w:keepLines/>
              <w:spacing w:after="0"/>
              <w:rPr>
                <w:ins w:id="622" w:author="Chaponniere47" w:date="2020-03-24T16:48:00Z"/>
                <w:rFonts w:ascii="Arial" w:hAnsi="Arial"/>
                <w:sz w:val="18"/>
              </w:rPr>
            </w:pPr>
            <w:ins w:id="623" w:author="Chaponniere47" w:date="2020-03-24T16:48:00Z">
              <w:r>
                <w:rPr>
                  <w:rFonts w:ascii="Arial" w:hAnsi="Arial"/>
                  <w:sz w:val="18"/>
                  <w:lang w:eastAsia="ko-KR"/>
                </w:rPr>
                <w:t>User plane integrity protection preferred</w:t>
              </w:r>
            </w:ins>
          </w:p>
        </w:tc>
      </w:tr>
      <w:tr w:rsidR="008D7830" w:rsidRPr="009620E9" w14:paraId="26735760" w14:textId="77777777" w:rsidTr="00517A19">
        <w:trPr>
          <w:cantSplit/>
          <w:jc w:val="center"/>
          <w:ins w:id="624" w:author="Chaponniere47" w:date="2020-03-24T16:48:00Z"/>
        </w:trPr>
        <w:tc>
          <w:tcPr>
            <w:tcW w:w="284" w:type="dxa"/>
          </w:tcPr>
          <w:p w14:paraId="21B55013" w14:textId="77777777" w:rsidR="008D7830" w:rsidRPr="009620E9" w:rsidRDefault="008D7830" w:rsidP="00517A19">
            <w:pPr>
              <w:keepNext/>
              <w:keepLines/>
              <w:spacing w:after="0"/>
              <w:jc w:val="center"/>
              <w:rPr>
                <w:ins w:id="625" w:author="Chaponniere47" w:date="2020-03-24T16:48:00Z"/>
                <w:rFonts w:ascii="Arial" w:hAnsi="Arial"/>
                <w:sz w:val="18"/>
              </w:rPr>
            </w:pPr>
            <w:ins w:id="626" w:author="Chaponniere47" w:date="2020-03-24T16:48:00Z">
              <w:r w:rsidRPr="009620E9">
                <w:rPr>
                  <w:rFonts w:ascii="Arial" w:hAnsi="Arial"/>
                  <w:sz w:val="18"/>
                </w:rPr>
                <w:t>0</w:t>
              </w:r>
            </w:ins>
          </w:p>
        </w:tc>
        <w:tc>
          <w:tcPr>
            <w:tcW w:w="284" w:type="dxa"/>
          </w:tcPr>
          <w:p w14:paraId="43CDB268" w14:textId="77777777" w:rsidR="008D7830" w:rsidRPr="009620E9" w:rsidRDefault="008D7830" w:rsidP="00517A19">
            <w:pPr>
              <w:keepNext/>
              <w:keepLines/>
              <w:spacing w:after="0"/>
              <w:jc w:val="center"/>
              <w:rPr>
                <w:ins w:id="627" w:author="Chaponniere47" w:date="2020-03-24T16:48:00Z"/>
                <w:rFonts w:ascii="Arial" w:hAnsi="Arial"/>
                <w:sz w:val="18"/>
              </w:rPr>
            </w:pPr>
            <w:ins w:id="628" w:author="Chaponniere47" w:date="2020-03-24T16:48:00Z">
              <w:r w:rsidRPr="009620E9"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283" w:type="dxa"/>
          </w:tcPr>
          <w:p w14:paraId="454220E3" w14:textId="77777777" w:rsidR="008D7830" w:rsidRPr="009620E9" w:rsidRDefault="008D7830" w:rsidP="00517A19">
            <w:pPr>
              <w:keepNext/>
              <w:keepLines/>
              <w:spacing w:after="0"/>
              <w:jc w:val="center"/>
              <w:rPr>
                <w:ins w:id="629" w:author="Chaponniere47" w:date="2020-03-24T16:48:00Z"/>
                <w:rFonts w:ascii="Arial" w:hAnsi="Arial"/>
                <w:sz w:val="18"/>
              </w:rPr>
            </w:pPr>
            <w:ins w:id="630" w:author="Chaponniere47" w:date="2020-03-24T16:48:00Z">
              <w:r w:rsidRPr="009620E9">
                <w:rPr>
                  <w:rFonts w:ascii="Arial" w:hAnsi="Arial"/>
                  <w:sz w:val="18"/>
                </w:rPr>
                <w:t>0</w:t>
              </w:r>
            </w:ins>
          </w:p>
        </w:tc>
        <w:tc>
          <w:tcPr>
            <w:tcW w:w="283" w:type="dxa"/>
          </w:tcPr>
          <w:p w14:paraId="14F48DE4" w14:textId="77777777" w:rsidR="008D7830" w:rsidRPr="009620E9" w:rsidRDefault="008D7830" w:rsidP="00517A19">
            <w:pPr>
              <w:keepNext/>
              <w:keepLines/>
              <w:spacing w:after="0"/>
              <w:jc w:val="center"/>
              <w:rPr>
                <w:ins w:id="631" w:author="Chaponniere47" w:date="2020-03-24T16:48:00Z"/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04F42D1D" w14:textId="77777777" w:rsidR="008D7830" w:rsidRPr="009620E9" w:rsidRDefault="008D7830" w:rsidP="00517A19">
            <w:pPr>
              <w:keepNext/>
              <w:keepLines/>
              <w:spacing w:after="0"/>
              <w:rPr>
                <w:ins w:id="632" w:author="Chaponniere47" w:date="2020-03-24T16:48:00Z"/>
                <w:rFonts w:ascii="Arial" w:hAnsi="Arial"/>
                <w:sz w:val="18"/>
              </w:rPr>
            </w:pPr>
            <w:ins w:id="633" w:author="Chaponniere47" w:date="2020-03-24T16:48:00Z">
              <w:r>
                <w:rPr>
                  <w:rFonts w:ascii="Arial" w:hAnsi="Arial"/>
                  <w:sz w:val="18"/>
                  <w:lang w:eastAsia="ko-KR"/>
                </w:rPr>
                <w:t>User plane integrity protection required</w:t>
              </w:r>
            </w:ins>
          </w:p>
        </w:tc>
      </w:tr>
      <w:tr w:rsidR="00EA012C" w:rsidRPr="009620E9" w14:paraId="70A48B84" w14:textId="77777777" w:rsidTr="006E0FB5">
        <w:trPr>
          <w:cantSplit/>
          <w:jc w:val="center"/>
          <w:ins w:id="634" w:author="Chaponniere48" w:date="2020-04-08T13:48:00Z"/>
        </w:trPr>
        <w:tc>
          <w:tcPr>
            <w:tcW w:w="284" w:type="dxa"/>
          </w:tcPr>
          <w:p w14:paraId="4B585CED" w14:textId="77777777" w:rsidR="00EA012C" w:rsidRPr="009620E9" w:rsidRDefault="00EA012C" w:rsidP="006E0FB5">
            <w:pPr>
              <w:keepNext/>
              <w:keepLines/>
              <w:spacing w:after="0"/>
              <w:jc w:val="center"/>
              <w:rPr>
                <w:ins w:id="635" w:author="Chaponniere48" w:date="2020-04-08T13:48:00Z"/>
                <w:rFonts w:ascii="Arial" w:hAnsi="Arial"/>
                <w:sz w:val="18"/>
              </w:rPr>
            </w:pPr>
            <w:ins w:id="636" w:author="Chaponniere48" w:date="2020-04-08T13:48:00Z">
              <w:r w:rsidRPr="009620E9">
                <w:rPr>
                  <w:rFonts w:ascii="Arial" w:hAnsi="Arial"/>
                  <w:sz w:val="18"/>
                </w:rPr>
                <w:t>0</w:t>
              </w:r>
            </w:ins>
          </w:p>
        </w:tc>
        <w:tc>
          <w:tcPr>
            <w:tcW w:w="284" w:type="dxa"/>
          </w:tcPr>
          <w:p w14:paraId="17F1D64D" w14:textId="77777777" w:rsidR="00EA012C" w:rsidRPr="009620E9" w:rsidRDefault="00EA012C" w:rsidP="006E0FB5">
            <w:pPr>
              <w:keepNext/>
              <w:keepLines/>
              <w:spacing w:after="0"/>
              <w:jc w:val="center"/>
              <w:rPr>
                <w:ins w:id="637" w:author="Chaponniere48" w:date="2020-04-08T13:48:00Z"/>
                <w:rFonts w:ascii="Arial" w:hAnsi="Arial"/>
                <w:sz w:val="18"/>
              </w:rPr>
            </w:pPr>
            <w:ins w:id="638" w:author="Chaponniere48" w:date="2020-04-08T13:48:00Z">
              <w:r w:rsidRPr="009620E9"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283" w:type="dxa"/>
          </w:tcPr>
          <w:p w14:paraId="33B71886" w14:textId="77777777" w:rsidR="00EA012C" w:rsidRPr="009620E9" w:rsidRDefault="00EA012C" w:rsidP="006E0FB5">
            <w:pPr>
              <w:keepNext/>
              <w:keepLines/>
              <w:spacing w:after="0"/>
              <w:jc w:val="center"/>
              <w:rPr>
                <w:ins w:id="639" w:author="Chaponniere48" w:date="2020-04-08T13:48:00Z"/>
                <w:rFonts w:ascii="Arial" w:hAnsi="Arial"/>
                <w:sz w:val="18"/>
              </w:rPr>
            </w:pPr>
            <w:ins w:id="640" w:author="Chaponniere48" w:date="2020-04-08T13:48:00Z">
              <w:r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283" w:type="dxa"/>
          </w:tcPr>
          <w:p w14:paraId="12348A46" w14:textId="77777777" w:rsidR="00EA012C" w:rsidRPr="009620E9" w:rsidRDefault="00EA012C" w:rsidP="006E0FB5">
            <w:pPr>
              <w:keepNext/>
              <w:keepLines/>
              <w:spacing w:after="0"/>
              <w:jc w:val="center"/>
              <w:rPr>
                <w:ins w:id="641" w:author="Chaponniere48" w:date="2020-04-08T13:48:00Z"/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04A95EBF" w14:textId="77777777" w:rsidR="00EA012C" w:rsidRPr="009620E9" w:rsidRDefault="00EA012C" w:rsidP="006E0FB5">
            <w:pPr>
              <w:keepNext/>
              <w:keepLines/>
              <w:spacing w:after="0"/>
              <w:rPr>
                <w:ins w:id="642" w:author="Chaponniere48" w:date="2020-04-08T13:48:00Z"/>
                <w:rFonts w:ascii="Arial" w:hAnsi="Arial"/>
                <w:sz w:val="18"/>
              </w:rPr>
            </w:pPr>
          </w:p>
        </w:tc>
      </w:tr>
      <w:tr w:rsidR="00EA012C" w:rsidRPr="009620E9" w14:paraId="74929A3E" w14:textId="77777777" w:rsidTr="006E0FB5">
        <w:trPr>
          <w:cantSplit/>
          <w:jc w:val="center"/>
          <w:ins w:id="643" w:author="Chaponniere48" w:date="2020-04-08T13:48:00Z"/>
        </w:trPr>
        <w:tc>
          <w:tcPr>
            <w:tcW w:w="7087" w:type="dxa"/>
            <w:gridSpan w:val="5"/>
          </w:tcPr>
          <w:p w14:paraId="738947C1" w14:textId="77777777" w:rsidR="00EA012C" w:rsidRDefault="00EA012C" w:rsidP="006E0FB5">
            <w:pPr>
              <w:keepNext/>
              <w:keepLines/>
              <w:spacing w:after="0"/>
              <w:rPr>
                <w:ins w:id="644" w:author="Chaponniere48" w:date="2020-04-08T13:48:00Z"/>
                <w:rFonts w:ascii="Arial" w:hAnsi="Arial"/>
                <w:sz w:val="18"/>
              </w:rPr>
            </w:pPr>
            <w:ins w:id="645" w:author="Chaponniere48" w:date="2020-04-08T13:48:00Z">
              <w:r w:rsidRPr="00A55D9D">
                <w:rPr>
                  <w:rFonts w:ascii="Arial" w:hAnsi="Arial"/>
                  <w:sz w:val="18"/>
                </w:rPr>
                <w:tab/>
              </w:r>
              <w:r>
                <w:rPr>
                  <w:rFonts w:ascii="Arial" w:hAnsi="Arial"/>
                  <w:sz w:val="18"/>
                </w:rPr>
                <w:t>to</w:t>
              </w:r>
              <w:r w:rsidRPr="00F11172">
                <w:rPr>
                  <w:rFonts w:ascii="Arial" w:hAnsi="Arial"/>
                  <w:sz w:val="18"/>
                </w:rPr>
                <w:tab/>
              </w:r>
              <w:r w:rsidRPr="00A55D9D">
                <w:rPr>
                  <w:rFonts w:ascii="Arial" w:hAnsi="Arial"/>
                  <w:sz w:val="18"/>
                </w:rPr>
                <w:tab/>
              </w:r>
              <w:r>
                <w:rPr>
                  <w:rFonts w:ascii="Arial" w:hAnsi="Arial"/>
                  <w:sz w:val="18"/>
                </w:rPr>
                <w:t>Spare</w:t>
              </w:r>
            </w:ins>
          </w:p>
        </w:tc>
      </w:tr>
      <w:tr w:rsidR="00EA012C" w:rsidRPr="009620E9" w14:paraId="4FC19D80" w14:textId="77777777" w:rsidTr="006E0FB5">
        <w:trPr>
          <w:cantSplit/>
          <w:jc w:val="center"/>
          <w:ins w:id="646" w:author="Chaponniere48" w:date="2020-04-08T13:48:00Z"/>
        </w:trPr>
        <w:tc>
          <w:tcPr>
            <w:tcW w:w="284" w:type="dxa"/>
          </w:tcPr>
          <w:p w14:paraId="3734225A" w14:textId="77777777" w:rsidR="00EA012C" w:rsidRDefault="00EA012C" w:rsidP="006E0FB5">
            <w:pPr>
              <w:keepNext/>
              <w:keepLines/>
              <w:spacing w:after="0"/>
              <w:jc w:val="center"/>
              <w:rPr>
                <w:ins w:id="647" w:author="Chaponniere48" w:date="2020-04-08T13:48:00Z"/>
                <w:rFonts w:ascii="Arial" w:hAnsi="Arial"/>
                <w:sz w:val="18"/>
              </w:rPr>
            </w:pPr>
            <w:ins w:id="648" w:author="Chaponniere48" w:date="2020-04-08T13:48:00Z">
              <w:r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284" w:type="dxa"/>
          </w:tcPr>
          <w:p w14:paraId="6616AAD6" w14:textId="77777777" w:rsidR="00EA012C" w:rsidRPr="009620E9" w:rsidRDefault="00EA012C" w:rsidP="006E0FB5">
            <w:pPr>
              <w:keepNext/>
              <w:keepLines/>
              <w:spacing w:after="0"/>
              <w:jc w:val="center"/>
              <w:rPr>
                <w:ins w:id="649" w:author="Chaponniere48" w:date="2020-04-08T13:48:00Z"/>
                <w:rFonts w:ascii="Arial" w:hAnsi="Arial"/>
                <w:sz w:val="18"/>
              </w:rPr>
            </w:pPr>
            <w:ins w:id="650" w:author="Chaponniere48" w:date="2020-04-08T13:48:00Z">
              <w:r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283" w:type="dxa"/>
          </w:tcPr>
          <w:p w14:paraId="0EA4D346" w14:textId="77777777" w:rsidR="00EA012C" w:rsidRDefault="00EA012C" w:rsidP="006E0FB5">
            <w:pPr>
              <w:keepNext/>
              <w:keepLines/>
              <w:spacing w:after="0"/>
              <w:jc w:val="center"/>
              <w:rPr>
                <w:ins w:id="651" w:author="Chaponniere48" w:date="2020-04-08T13:48:00Z"/>
                <w:rFonts w:ascii="Arial" w:hAnsi="Arial"/>
                <w:sz w:val="18"/>
              </w:rPr>
            </w:pPr>
            <w:ins w:id="652" w:author="Chaponniere48" w:date="2020-04-08T13:48:00Z">
              <w:r>
                <w:rPr>
                  <w:rFonts w:ascii="Arial" w:hAnsi="Arial"/>
                  <w:sz w:val="18"/>
                </w:rPr>
                <w:t>0</w:t>
              </w:r>
            </w:ins>
          </w:p>
        </w:tc>
        <w:tc>
          <w:tcPr>
            <w:tcW w:w="283" w:type="dxa"/>
          </w:tcPr>
          <w:p w14:paraId="6449DDBF" w14:textId="77777777" w:rsidR="00EA012C" w:rsidRPr="009620E9" w:rsidRDefault="00EA012C" w:rsidP="006E0FB5">
            <w:pPr>
              <w:keepNext/>
              <w:keepLines/>
              <w:spacing w:after="0"/>
              <w:jc w:val="center"/>
              <w:rPr>
                <w:ins w:id="653" w:author="Chaponniere48" w:date="2020-04-08T13:48:00Z"/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00CCE6DF" w14:textId="77777777" w:rsidR="00EA012C" w:rsidRPr="009620E9" w:rsidRDefault="00EA012C" w:rsidP="006E0FB5">
            <w:pPr>
              <w:keepNext/>
              <w:keepLines/>
              <w:spacing w:after="0"/>
              <w:rPr>
                <w:ins w:id="654" w:author="Chaponniere48" w:date="2020-04-08T13:48:00Z"/>
                <w:rFonts w:ascii="Arial" w:hAnsi="Arial"/>
                <w:sz w:val="18"/>
              </w:rPr>
            </w:pPr>
          </w:p>
        </w:tc>
      </w:tr>
      <w:tr w:rsidR="00EA012C" w:rsidRPr="009620E9" w14:paraId="470472E8" w14:textId="77777777" w:rsidTr="006E0FB5">
        <w:trPr>
          <w:cantSplit/>
          <w:jc w:val="center"/>
          <w:ins w:id="655" w:author="Chaponniere48" w:date="2020-04-08T13:48:00Z"/>
        </w:trPr>
        <w:tc>
          <w:tcPr>
            <w:tcW w:w="284" w:type="dxa"/>
          </w:tcPr>
          <w:p w14:paraId="51C422F3" w14:textId="77777777" w:rsidR="00EA012C" w:rsidRPr="009620E9" w:rsidRDefault="00EA012C" w:rsidP="006E0FB5">
            <w:pPr>
              <w:keepNext/>
              <w:keepLines/>
              <w:spacing w:after="0"/>
              <w:jc w:val="center"/>
              <w:rPr>
                <w:ins w:id="656" w:author="Chaponniere48" w:date="2020-04-08T13:48:00Z"/>
                <w:rFonts w:ascii="Arial" w:hAnsi="Arial"/>
                <w:sz w:val="18"/>
              </w:rPr>
            </w:pPr>
            <w:ins w:id="657" w:author="Chaponniere48" w:date="2020-04-08T13:48:00Z">
              <w:r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284" w:type="dxa"/>
          </w:tcPr>
          <w:p w14:paraId="6C7D9559" w14:textId="77777777" w:rsidR="00EA012C" w:rsidRPr="009620E9" w:rsidRDefault="00EA012C" w:rsidP="006E0FB5">
            <w:pPr>
              <w:keepNext/>
              <w:keepLines/>
              <w:spacing w:after="0"/>
              <w:jc w:val="center"/>
              <w:rPr>
                <w:ins w:id="658" w:author="Chaponniere48" w:date="2020-04-08T13:48:00Z"/>
                <w:rFonts w:ascii="Arial" w:hAnsi="Arial"/>
                <w:sz w:val="18"/>
              </w:rPr>
            </w:pPr>
            <w:ins w:id="659" w:author="Chaponniere48" w:date="2020-04-08T13:48:00Z">
              <w:r w:rsidRPr="009620E9"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283" w:type="dxa"/>
          </w:tcPr>
          <w:p w14:paraId="28D765B4" w14:textId="77777777" w:rsidR="00EA012C" w:rsidRPr="009620E9" w:rsidRDefault="00EA012C" w:rsidP="006E0FB5">
            <w:pPr>
              <w:keepNext/>
              <w:keepLines/>
              <w:spacing w:after="0"/>
              <w:jc w:val="center"/>
              <w:rPr>
                <w:ins w:id="660" w:author="Chaponniere48" w:date="2020-04-08T13:48:00Z"/>
                <w:rFonts w:ascii="Arial" w:hAnsi="Arial"/>
                <w:sz w:val="18"/>
              </w:rPr>
            </w:pPr>
            <w:ins w:id="661" w:author="Chaponniere48" w:date="2020-04-08T13:48:00Z">
              <w:r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283" w:type="dxa"/>
          </w:tcPr>
          <w:p w14:paraId="6A65734B" w14:textId="77777777" w:rsidR="00EA012C" w:rsidRPr="009620E9" w:rsidRDefault="00EA012C" w:rsidP="006E0FB5">
            <w:pPr>
              <w:keepNext/>
              <w:keepLines/>
              <w:spacing w:after="0"/>
              <w:jc w:val="center"/>
              <w:rPr>
                <w:ins w:id="662" w:author="Chaponniere48" w:date="2020-04-08T13:48:00Z"/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5104FA55" w14:textId="77777777" w:rsidR="00EA012C" w:rsidRPr="009620E9" w:rsidRDefault="00EA012C" w:rsidP="006E0FB5">
            <w:pPr>
              <w:keepNext/>
              <w:keepLines/>
              <w:spacing w:after="0"/>
              <w:rPr>
                <w:ins w:id="663" w:author="Chaponniere48" w:date="2020-04-08T13:48:00Z"/>
                <w:rFonts w:ascii="Arial" w:hAnsi="Arial"/>
                <w:sz w:val="18"/>
              </w:rPr>
            </w:pPr>
            <w:ins w:id="664" w:author="Chaponniere48" w:date="2020-04-08T13:48:00Z">
              <w:r>
                <w:rPr>
                  <w:rFonts w:ascii="Arial" w:hAnsi="Arial"/>
                  <w:sz w:val="18"/>
                </w:rPr>
                <w:t>Reserved</w:t>
              </w:r>
            </w:ins>
          </w:p>
        </w:tc>
      </w:tr>
      <w:tr w:rsidR="008D7830" w:rsidRPr="009620E9" w14:paraId="3E2FCB21" w14:textId="77777777" w:rsidTr="00517A19">
        <w:trPr>
          <w:cantSplit/>
          <w:jc w:val="center"/>
          <w:ins w:id="665" w:author="Chaponniere47" w:date="2020-03-24T16:48:00Z"/>
        </w:trPr>
        <w:tc>
          <w:tcPr>
            <w:tcW w:w="7087" w:type="dxa"/>
            <w:gridSpan w:val="5"/>
          </w:tcPr>
          <w:p w14:paraId="31EBCD4D" w14:textId="77777777" w:rsidR="008D7830" w:rsidRPr="009620E9" w:rsidRDefault="008D7830" w:rsidP="00517A19">
            <w:pPr>
              <w:keepNext/>
              <w:keepLines/>
              <w:spacing w:after="0"/>
              <w:rPr>
                <w:ins w:id="666" w:author="Chaponniere47" w:date="2020-03-24T16:48:00Z"/>
                <w:rFonts w:ascii="Arial" w:hAnsi="Arial"/>
                <w:sz w:val="18"/>
              </w:rPr>
            </w:pPr>
          </w:p>
        </w:tc>
      </w:tr>
      <w:tr w:rsidR="008D7830" w:rsidRPr="009620E9" w14:paraId="25B4DDFE" w14:textId="77777777" w:rsidTr="00517A19">
        <w:trPr>
          <w:cantSplit/>
          <w:jc w:val="center"/>
          <w:ins w:id="667" w:author="Chaponniere47" w:date="2020-03-24T16:48:00Z"/>
        </w:trPr>
        <w:tc>
          <w:tcPr>
            <w:tcW w:w="7087" w:type="dxa"/>
            <w:gridSpan w:val="5"/>
          </w:tcPr>
          <w:p w14:paraId="5F02CF29" w14:textId="141D8C63" w:rsidR="00F26352" w:rsidRDefault="00F26352" w:rsidP="00F26352">
            <w:pPr>
              <w:keepNext/>
              <w:keepLines/>
              <w:spacing w:after="0"/>
              <w:rPr>
                <w:ins w:id="668" w:author="Chaponniere49" w:date="2020-04-20T23:38:00Z"/>
                <w:rFonts w:ascii="Arial" w:hAnsi="Arial"/>
                <w:sz w:val="18"/>
              </w:rPr>
            </w:pPr>
            <w:ins w:id="669" w:author="Chaponniere49" w:date="2020-04-20T23:38:00Z">
              <w:r>
                <w:rPr>
                  <w:rFonts w:ascii="Arial" w:hAnsi="Arial"/>
                  <w:sz w:val="18"/>
                </w:rPr>
                <w:t xml:space="preserve">If the UE receives a user plane integrity protection policy value that the UE does not understand, the UE shall interpret the value as 010 </w:t>
              </w:r>
              <w:r w:rsidRPr="003240AA">
                <w:rPr>
                  <w:rFonts w:ascii="Arial" w:hAnsi="Arial"/>
                  <w:sz w:val="18"/>
                </w:rPr>
                <w:t>"</w:t>
              </w:r>
              <w:r>
                <w:rPr>
                  <w:rFonts w:ascii="Arial" w:hAnsi="Arial"/>
                  <w:sz w:val="18"/>
                </w:rPr>
                <w:t>User plane integrity protection required</w:t>
              </w:r>
              <w:r w:rsidRPr="003240AA">
                <w:rPr>
                  <w:rFonts w:ascii="Arial" w:hAnsi="Arial"/>
                  <w:sz w:val="18"/>
                </w:rPr>
                <w:t>"</w:t>
              </w:r>
              <w:r>
                <w:rPr>
                  <w:rFonts w:ascii="Arial" w:hAnsi="Arial"/>
                  <w:sz w:val="18"/>
                </w:rPr>
                <w:t>.</w:t>
              </w:r>
            </w:ins>
          </w:p>
          <w:p w14:paraId="0EE414E8" w14:textId="77777777" w:rsidR="00F26352" w:rsidRDefault="00F26352" w:rsidP="00517A19">
            <w:pPr>
              <w:keepNext/>
              <w:keepLines/>
              <w:spacing w:after="0"/>
              <w:rPr>
                <w:ins w:id="670" w:author="Chaponniere49" w:date="2020-04-20T23:38:00Z"/>
                <w:rFonts w:ascii="Arial" w:hAnsi="Arial"/>
                <w:sz w:val="18"/>
              </w:rPr>
            </w:pPr>
          </w:p>
          <w:p w14:paraId="4A9087C1" w14:textId="5052ADD8" w:rsidR="008D7830" w:rsidRPr="009620E9" w:rsidRDefault="008D7830" w:rsidP="00517A19">
            <w:pPr>
              <w:keepNext/>
              <w:keepLines/>
              <w:spacing w:after="0"/>
              <w:rPr>
                <w:ins w:id="671" w:author="Chaponniere47" w:date="2020-03-24T16:48:00Z"/>
                <w:rFonts w:ascii="Arial" w:hAnsi="Arial"/>
                <w:sz w:val="18"/>
              </w:rPr>
            </w:pPr>
            <w:ins w:id="672" w:author="Chaponniere47" w:date="2020-03-24T16:48:00Z">
              <w:r>
                <w:rPr>
                  <w:rFonts w:ascii="Arial" w:hAnsi="Arial"/>
                  <w:sz w:val="18"/>
                </w:rPr>
                <w:t xml:space="preserve">User plane </w:t>
              </w:r>
              <w:r w:rsidRPr="009620E9">
                <w:rPr>
                  <w:rFonts w:ascii="Arial" w:hAnsi="Arial"/>
                  <w:sz w:val="18"/>
                </w:rPr>
                <w:t xml:space="preserve">ciphering </w:t>
              </w:r>
              <w:r>
                <w:rPr>
                  <w:rFonts w:ascii="Arial" w:hAnsi="Arial"/>
                  <w:sz w:val="18"/>
                </w:rPr>
                <w:t>policy</w:t>
              </w:r>
              <w:r w:rsidRPr="009620E9">
                <w:rPr>
                  <w:rFonts w:ascii="Arial" w:hAnsi="Arial"/>
                  <w:sz w:val="18"/>
                </w:rPr>
                <w:t xml:space="preserve"> (octet </w:t>
              </w:r>
            </w:ins>
            <w:ins w:id="673" w:author="Chaponniere47" w:date="2020-03-25T11:21:00Z">
              <w:r w:rsidR="00AA68A8">
                <w:rPr>
                  <w:rFonts w:ascii="Arial" w:hAnsi="Arial"/>
                  <w:sz w:val="18"/>
                </w:rPr>
                <w:t>o</w:t>
              </w:r>
            </w:ins>
            <w:ins w:id="674" w:author="Chaponniere48" w:date="2020-04-08T11:55:00Z">
              <w:r w:rsidR="00C3033C">
                <w:rPr>
                  <w:rFonts w:ascii="Arial" w:hAnsi="Arial"/>
                  <w:sz w:val="18"/>
                </w:rPr>
                <w:t>TBD5</w:t>
              </w:r>
            </w:ins>
            <w:ins w:id="675" w:author="Chaponniere47" w:date="2020-03-25T11:21:00Z">
              <w:r w:rsidR="00AA68A8">
                <w:rPr>
                  <w:rFonts w:ascii="Arial" w:hAnsi="Arial"/>
                  <w:sz w:val="18"/>
                </w:rPr>
                <w:t>+2</w:t>
              </w:r>
            </w:ins>
            <w:ins w:id="676" w:author="Chaponniere47" w:date="2020-03-24T16:48:00Z">
              <w:r w:rsidRPr="009620E9">
                <w:rPr>
                  <w:rFonts w:ascii="Arial" w:hAnsi="Arial"/>
                  <w:sz w:val="18"/>
                </w:rPr>
                <w:t>, bit 5 to 7)</w:t>
              </w:r>
            </w:ins>
            <w:ins w:id="677" w:author="Chaponniere48" w:date="2020-04-08T14:03:00Z">
              <w:r w:rsidR="00927DF4">
                <w:rPr>
                  <w:rFonts w:ascii="Arial" w:hAnsi="Arial"/>
                  <w:sz w:val="18"/>
                </w:rPr>
                <w:t>:</w:t>
              </w:r>
            </w:ins>
          </w:p>
        </w:tc>
      </w:tr>
      <w:tr w:rsidR="008D7830" w:rsidRPr="009620E9" w14:paraId="0CF8B96E" w14:textId="77777777" w:rsidTr="00517A19">
        <w:trPr>
          <w:cantSplit/>
          <w:jc w:val="center"/>
          <w:ins w:id="678" w:author="Chaponniere47" w:date="2020-03-24T16:48:00Z"/>
        </w:trPr>
        <w:tc>
          <w:tcPr>
            <w:tcW w:w="7087" w:type="dxa"/>
            <w:gridSpan w:val="5"/>
          </w:tcPr>
          <w:p w14:paraId="26B51BD0" w14:textId="77777777" w:rsidR="008D7830" w:rsidRPr="009620E9" w:rsidRDefault="008D7830" w:rsidP="00517A19">
            <w:pPr>
              <w:keepNext/>
              <w:keepLines/>
              <w:spacing w:after="0"/>
              <w:rPr>
                <w:ins w:id="679" w:author="Chaponniere47" w:date="2020-03-24T16:48:00Z"/>
                <w:rFonts w:ascii="Arial" w:hAnsi="Arial"/>
                <w:sz w:val="18"/>
              </w:rPr>
            </w:pPr>
            <w:ins w:id="680" w:author="Chaponniere47" w:date="2020-03-24T16:48:00Z">
              <w:r w:rsidRPr="009620E9">
                <w:rPr>
                  <w:rFonts w:ascii="Arial" w:hAnsi="Arial"/>
                  <w:sz w:val="18"/>
                </w:rPr>
                <w:t>Bits</w:t>
              </w:r>
            </w:ins>
          </w:p>
        </w:tc>
      </w:tr>
      <w:tr w:rsidR="008D7830" w:rsidRPr="009620E9" w14:paraId="75083ED9" w14:textId="77777777" w:rsidTr="00517A19">
        <w:trPr>
          <w:cantSplit/>
          <w:jc w:val="center"/>
          <w:ins w:id="681" w:author="Chaponniere47" w:date="2020-03-24T16:48:00Z"/>
        </w:trPr>
        <w:tc>
          <w:tcPr>
            <w:tcW w:w="284" w:type="dxa"/>
          </w:tcPr>
          <w:p w14:paraId="3CEE73A6" w14:textId="77777777" w:rsidR="008D7830" w:rsidRPr="009620E9" w:rsidRDefault="008D7830" w:rsidP="00517A19">
            <w:pPr>
              <w:keepNext/>
              <w:keepLines/>
              <w:spacing w:after="0"/>
              <w:jc w:val="center"/>
              <w:rPr>
                <w:ins w:id="682" w:author="Chaponniere47" w:date="2020-03-24T16:48:00Z"/>
                <w:rFonts w:ascii="Arial" w:hAnsi="Arial"/>
                <w:b/>
                <w:sz w:val="18"/>
              </w:rPr>
            </w:pPr>
            <w:ins w:id="683" w:author="Chaponniere47" w:date="2020-03-24T16:48:00Z">
              <w:r w:rsidRPr="009620E9">
                <w:rPr>
                  <w:rFonts w:ascii="Arial" w:hAnsi="Arial"/>
                  <w:b/>
                  <w:sz w:val="18"/>
                </w:rPr>
                <w:t>7</w:t>
              </w:r>
            </w:ins>
          </w:p>
        </w:tc>
        <w:tc>
          <w:tcPr>
            <w:tcW w:w="284" w:type="dxa"/>
          </w:tcPr>
          <w:p w14:paraId="22D7741C" w14:textId="77777777" w:rsidR="008D7830" w:rsidRPr="009620E9" w:rsidRDefault="008D7830" w:rsidP="00517A19">
            <w:pPr>
              <w:keepNext/>
              <w:keepLines/>
              <w:spacing w:after="0"/>
              <w:jc w:val="center"/>
              <w:rPr>
                <w:ins w:id="684" w:author="Chaponniere47" w:date="2020-03-24T16:48:00Z"/>
                <w:rFonts w:ascii="Arial" w:hAnsi="Arial"/>
                <w:b/>
                <w:sz w:val="18"/>
              </w:rPr>
            </w:pPr>
            <w:ins w:id="685" w:author="Chaponniere47" w:date="2020-03-24T16:48:00Z">
              <w:r w:rsidRPr="009620E9">
                <w:rPr>
                  <w:rFonts w:ascii="Arial" w:hAnsi="Arial"/>
                  <w:b/>
                  <w:sz w:val="18"/>
                </w:rPr>
                <w:t>6</w:t>
              </w:r>
            </w:ins>
          </w:p>
        </w:tc>
        <w:tc>
          <w:tcPr>
            <w:tcW w:w="283" w:type="dxa"/>
          </w:tcPr>
          <w:p w14:paraId="3E8E109E" w14:textId="77777777" w:rsidR="008D7830" w:rsidRPr="009620E9" w:rsidRDefault="008D7830" w:rsidP="00517A19">
            <w:pPr>
              <w:keepNext/>
              <w:keepLines/>
              <w:spacing w:after="0"/>
              <w:jc w:val="center"/>
              <w:rPr>
                <w:ins w:id="686" w:author="Chaponniere47" w:date="2020-03-24T16:48:00Z"/>
                <w:rFonts w:ascii="Arial" w:hAnsi="Arial"/>
                <w:b/>
                <w:sz w:val="18"/>
              </w:rPr>
            </w:pPr>
            <w:ins w:id="687" w:author="Chaponniere47" w:date="2020-03-24T16:48:00Z">
              <w:r w:rsidRPr="009620E9">
                <w:rPr>
                  <w:rFonts w:ascii="Arial" w:hAnsi="Arial"/>
                  <w:b/>
                  <w:sz w:val="18"/>
                </w:rPr>
                <w:t>5</w:t>
              </w:r>
            </w:ins>
          </w:p>
        </w:tc>
        <w:tc>
          <w:tcPr>
            <w:tcW w:w="283" w:type="dxa"/>
          </w:tcPr>
          <w:p w14:paraId="6B204AF2" w14:textId="77777777" w:rsidR="008D7830" w:rsidRPr="009620E9" w:rsidRDefault="008D7830" w:rsidP="00517A19">
            <w:pPr>
              <w:keepNext/>
              <w:keepLines/>
              <w:spacing w:after="0"/>
              <w:jc w:val="center"/>
              <w:rPr>
                <w:ins w:id="688" w:author="Chaponniere47" w:date="2020-03-24T16:48:00Z"/>
                <w:rFonts w:ascii="Arial" w:hAnsi="Arial"/>
                <w:b/>
                <w:sz w:val="18"/>
              </w:rPr>
            </w:pPr>
          </w:p>
        </w:tc>
        <w:tc>
          <w:tcPr>
            <w:tcW w:w="5953" w:type="dxa"/>
          </w:tcPr>
          <w:p w14:paraId="50E8260A" w14:textId="77777777" w:rsidR="008D7830" w:rsidRPr="009620E9" w:rsidRDefault="008D7830" w:rsidP="00517A19">
            <w:pPr>
              <w:keepNext/>
              <w:keepLines/>
              <w:spacing w:after="0"/>
              <w:rPr>
                <w:ins w:id="689" w:author="Chaponniere47" w:date="2020-03-24T16:48:00Z"/>
                <w:rFonts w:ascii="Arial" w:hAnsi="Arial"/>
                <w:sz w:val="18"/>
              </w:rPr>
            </w:pPr>
          </w:p>
        </w:tc>
      </w:tr>
      <w:tr w:rsidR="008D7830" w:rsidRPr="009620E9" w14:paraId="12A6E5C6" w14:textId="77777777" w:rsidTr="00517A19">
        <w:trPr>
          <w:cantSplit/>
          <w:jc w:val="center"/>
          <w:ins w:id="690" w:author="Chaponniere47" w:date="2020-03-24T16:48:00Z"/>
        </w:trPr>
        <w:tc>
          <w:tcPr>
            <w:tcW w:w="284" w:type="dxa"/>
          </w:tcPr>
          <w:p w14:paraId="585FF647" w14:textId="77777777" w:rsidR="008D7830" w:rsidRPr="009620E9" w:rsidRDefault="008D7830" w:rsidP="00517A19">
            <w:pPr>
              <w:keepNext/>
              <w:keepLines/>
              <w:spacing w:after="0"/>
              <w:jc w:val="center"/>
              <w:rPr>
                <w:ins w:id="691" w:author="Chaponniere47" w:date="2020-03-24T16:48:00Z"/>
                <w:rFonts w:ascii="Arial" w:hAnsi="Arial"/>
                <w:sz w:val="18"/>
              </w:rPr>
            </w:pPr>
            <w:ins w:id="692" w:author="Chaponniere47" w:date="2020-03-24T16:48:00Z">
              <w:r w:rsidRPr="009620E9">
                <w:rPr>
                  <w:rFonts w:ascii="Arial" w:hAnsi="Arial"/>
                  <w:sz w:val="18"/>
                </w:rPr>
                <w:t>0</w:t>
              </w:r>
            </w:ins>
          </w:p>
        </w:tc>
        <w:tc>
          <w:tcPr>
            <w:tcW w:w="284" w:type="dxa"/>
          </w:tcPr>
          <w:p w14:paraId="7477EDE9" w14:textId="77777777" w:rsidR="008D7830" w:rsidRPr="009620E9" w:rsidRDefault="008D7830" w:rsidP="00517A19">
            <w:pPr>
              <w:keepNext/>
              <w:keepLines/>
              <w:spacing w:after="0"/>
              <w:jc w:val="center"/>
              <w:rPr>
                <w:ins w:id="693" w:author="Chaponniere47" w:date="2020-03-24T16:48:00Z"/>
                <w:rFonts w:ascii="Arial" w:hAnsi="Arial"/>
                <w:sz w:val="18"/>
              </w:rPr>
            </w:pPr>
            <w:ins w:id="694" w:author="Chaponniere47" w:date="2020-03-24T16:48:00Z">
              <w:r w:rsidRPr="009620E9">
                <w:rPr>
                  <w:rFonts w:ascii="Arial" w:hAnsi="Arial"/>
                  <w:sz w:val="18"/>
                </w:rPr>
                <w:t>0</w:t>
              </w:r>
            </w:ins>
          </w:p>
        </w:tc>
        <w:tc>
          <w:tcPr>
            <w:tcW w:w="283" w:type="dxa"/>
          </w:tcPr>
          <w:p w14:paraId="37EF07F8" w14:textId="77777777" w:rsidR="008D7830" w:rsidRPr="009620E9" w:rsidRDefault="008D7830" w:rsidP="00517A19">
            <w:pPr>
              <w:keepNext/>
              <w:keepLines/>
              <w:spacing w:after="0"/>
              <w:jc w:val="center"/>
              <w:rPr>
                <w:ins w:id="695" w:author="Chaponniere47" w:date="2020-03-24T16:48:00Z"/>
                <w:rFonts w:ascii="Arial" w:hAnsi="Arial"/>
                <w:sz w:val="18"/>
              </w:rPr>
            </w:pPr>
            <w:ins w:id="696" w:author="Chaponniere47" w:date="2020-03-24T16:48:00Z">
              <w:r w:rsidRPr="009620E9">
                <w:rPr>
                  <w:rFonts w:ascii="Arial" w:hAnsi="Arial"/>
                  <w:sz w:val="18"/>
                </w:rPr>
                <w:t>0</w:t>
              </w:r>
            </w:ins>
          </w:p>
        </w:tc>
        <w:tc>
          <w:tcPr>
            <w:tcW w:w="283" w:type="dxa"/>
          </w:tcPr>
          <w:p w14:paraId="6811868A" w14:textId="77777777" w:rsidR="008D7830" w:rsidRPr="009620E9" w:rsidRDefault="008D7830" w:rsidP="00517A19">
            <w:pPr>
              <w:keepNext/>
              <w:keepLines/>
              <w:spacing w:after="0"/>
              <w:jc w:val="center"/>
              <w:rPr>
                <w:ins w:id="697" w:author="Chaponniere47" w:date="2020-03-24T16:48:00Z"/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036346FC" w14:textId="1A9294B2" w:rsidR="008D7830" w:rsidRPr="009620E9" w:rsidRDefault="008D7830" w:rsidP="00517A19">
            <w:pPr>
              <w:keepNext/>
              <w:keepLines/>
              <w:spacing w:after="0"/>
              <w:rPr>
                <w:ins w:id="698" w:author="Chaponniere47" w:date="2020-03-24T16:48:00Z"/>
                <w:rFonts w:ascii="Arial" w:hAnsi="Arial"/>
                <w:sz w:val="18"/>
              </w:rPr>
            </w:pPr>
            <w:ins w:id="699" w:author="Chaponniere47" w:date="2020-03-24T16:48:00Z">
              <w:r>
                <w:rPr>
                  <w:rFonts w:ascii="Arial" w:hAnsi="Arial"/>
                  <w:sz w:val="18"/>
                  <w:lang w:eastAsia="ko-KR"/>
                </w:rPr>
                <w:t xml:space="preserve">User plane ciphering </w:t>
              </w:r>
            </w:ins>
            <w:ins w:id="700" w:author="Chaponniere49" w:date="2020-04-20T23:47:00Z">
              <w:r w:rsidR="00F5317E">
                <w:rPr>
                  <w:rFonts w:ascii="Arial" w:hAnsi="Arial"/>
                  <w:sz w:val="18"/>
                  <w:lang w:eastAsia="ko-KR"/>
                </w:rPr>
                <w:t>not needed</w:t>
              </w:r>
            </w:ins>
          </w:p>
        </w:tc>
      </w:tr>
      <w:tr w:rsidR="008D7830" w:rsidRPr="009620E9" w14:paraId="07AE9B50" w14:textId="77777777" w:rsidTr="00517A19">
        <w:trPr>
          <w:cantSplit/>
          <w:jc w:val="center"/>
          <w:ins w:id="701" w:author="Chaponniere47" w:date="2020-03-24T16:48:00Z"/>
        </w:trPr>
        <w:tc>
          <w:tcPr>
            <w:tcW w:w="284" w:type="dxa"/>
          </w:tcPr>
          <w:p w14:paraId="27C9A78F" w14:textId="77777777" w:rsidR="008D7830" w:rsidRPr="009620E9" w:rsidRDefault="008D7830" w:rsidP="00517A19">
            <w:pPr>
              <w:keepNext/>
              <w:keepLines/>
              <w:spacing w:after="0"/>
              <w:jc w:val="center"/>
              <w:rPr>
                <w:ins w:id="702" w:author="Chaponniere47" w:date="2020-03-24T16:48:00Z"/>
                <w:rFonts w:ascii="Arial" w:hAnsi="Arial"/>
                <w:sz w:val="18"/>
              </w:rPr>
            </w:pPr>
            <w:ins w:id="703" w:author="Chaponniere47" w:date="2020-03-24T16:48:00Z">
              <w:r w:rsidRPr="009620E9">
                <w:rPr>
                  <w:rFonts w:ascii="Arial" w:hAnsi="Arial"/>
                  <w:sz w:val="18"/>
                </w:rPr>
                <w:t>0</w:t>
              </w:r>
            </w:ins>
          </w:p>
        </w:tc>
        <w:tc>
          <w:tcPr>
            <w:tcW w:w="284" w:type="dxa"/>
          </w:tcPr>
          <w:p w14:paraId="7E2DEF7D" w14:textId="77777777" w:rsidR="008D7830" w:rsidRPr="009620E9" w:rsidRDefault="008D7830" w:rsidP="00517A19">
            <w:pPr>
              <w:keepNext/>
              <w:keepLines/>
              <w:spacing w:after="0"/>
              <w:jc w:val="center"/>
              <w:rPr>
                <w:ins w:id="704" w:author="Chaponniere47" w:date="2020-03-24T16:48:00Z"/>
                <w:rFonts w:ascii="Arial" w:hAnsi="Arial"/>
                <w:sz w:val="18"/>
              </w:rPr>
            </w:pPr>
            <w:ins w:id="705" w:author="Chaponniere47" w:date="2020-03-24T16:48:00Z">
              <w:r w:rsidRPr="009620E9">
                <w:rPr>
                  <w:rFonts w:ascii="Arial" w:hAnsi="Arial"/>
                  <w:sz w:val="18"/>
                </w:rPr>
                <w:t>0</w:t>
              </w:r>
            </w:ins>
          </w:p>
        </w:tc>
        <w:tc>
          <w:tcPr>
            <w:tcW w:w="283" w:type="dxa"/>
          </w:tcPr>
          <w:p w14:paraId="434986BF" w14:textId="77777777" w:rsidR="008D7830" w:rsidRPr="009620E9" w:rsidRDefault="008D7830" w:rsidP="00517A19">
            <w:pPr>
              <w:keepNext/>
              <w:keepLines/>
              <w:spacing w:after="0"/>
              <w:jc w:val="center"/>
              <w:rPr>
                <w:ins w:id="706" w:author="Chaponniere47" w:date="2020-03-24T16:48:00Z"/>
                <w:rFonts w:ascii="Arial" w:hAnsi="Arial"/>
                <w:sz w:val="18"/>
              </w:rPr>
            </w:pPr>
            <w:ins w:id="707" w:author="Chaponniere47" w:date="2020-03-24T16:48:00Z">
              <w:r w:rsidRPr="009620E9"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283" w:type="dxa"/>
          </w:tcPr>
          <w:p w14:paraId="76C31C6F" w14:textId="77777777" w:rsidR="008D7830" w:rsidRPr="009620E9" w:rsidRDefault="008D7830" w:rsidP="00517A19">
            <w:pPr>
              <w:keepNext/>
              <w:keepLines/>
              <w:spacing w:after="0"/>
              <w:jc w:val="center"/>
              <w:rPr>
                <w:ins w:id="708" w:author="Chaponniere47" w:date="2020-03-24T16:48:00Z"/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3626C05E" w14:textId="77777777" w:rsidR="008D7830" w:rsidRPr="009620E9" w:rsidRDefault="008D7830" w:rsidP="00517A19">
            <w:pPr>
              <w:keepNext/>
              <w:keepLines/>
              <w:spacing w:after="0"/>
              <w:rPr>
                <w:ins w:id="709" w:author="Chaponniere47" w:date="2020-03-24T16:48:00Z"/>
                <w:rFonts w:ascii="Arial" w:hAnsi="Arial"/>
                <w:sz w:val="18"/>
              </w:rPr>
            </w:pPr>
            <w:ins w:id="710" w:author="Chaponniere47" w:date="2020-03-24T16:48:00Z">
              <w:r>
                <w:rPr>
                  <w:rFonts w:ascii="Arial" w:hAnsi="Arial"/>
                  <w:sz w:val="18"/>
                  <w:lang w:eastAsia="ko-KR"/>
                </w:rPr>
                <w:t>User plane ciphering preferred</w:t>
              </w:r>
            </w:ins>
          </w:p>
        </w:tc>
      </w:tr>
      <w:tr w:rsidR="008D7830" w:rsidRPr="009620E9" w14:paraId="32F19D53" w14:textId="77777777" w:rsidTr="00517A19">
        <w:trPr>
          <w:cantSplit/>
          <w:jc w:val="center"/>
          <w:ins w:id="711" w:author="Chaponniere47" w:date="2020-03-24T16:48:00Z"/>
        </w:trPr>
        <w:tc>
          <w:tcPr>
            <w:tcW w:w="284" w:type="dxa"/>
          </w:tcPr>
          <w:p w14:paraId="5088F246" w14:textId="77777777" w:rsidR="008D7830" w:rsidRPr="009620E9" w:rsidRDefault="008D7830" w:rsidP="00517A19">
            <w:pPr>
              <w:keepNext/>
              <w:keepLines/>
              <w:spacing w:after="0"/>
              <w:jc w:val="center"/>
              <w:rPr>
                <w:ins w:id="712" w:author="Chaponniere47" w:date="2020-03-24T16:48:00Z"/>
                <w:rFonts w:ascii="Arial" w:hAnsi="Arial"/>
                <w:sz w:val="18"/>
              </w:rPr>
            </w:pPr>
            <w:ins w:id="713" w:author="Chaponniere47" w:date="2020-03-24T16:48:00Z">
              <w:r w:rsidRPr="009620E9">
                <w:rPr>
                  <w:rFonts w:ascii="Arial" w:hAnsi="Arial"/>
                  <w:sz w:val="18"/>
                </w:rPr>
                <w:t>0</w:t>
              </w:r>
            </w:ins>
          </w:p>
        </w:tc>
        <w:tc>
          <w:tcPr>
            <w:tcW w:w="284" w:type="dxa"/>
          </w:tcPr>
          <w:p w14:paraId="30C359B2" w14:textId="77777777" w:rsidR="008D7830" w:rsidRPr="009620E9" w:rsidRDefault="008D7830" w:rsidP="00517A19">
            <w:pPr>
              <w:keepNext/>
              <w:keepLines/>
              <w:spacing w:after="0"/>
              <w:jc w:val="center"/>
              <w:rPr>
                <w:ins w:id="714" w:author="Chaponniere47" w:date="2020-03-24T16:48:00Z"/>
                <w:rFonts w:ascii="Arial" w:hAnsi="Arial"/>
                <w:sz w:val="18"/>
              </w:rPr>
            </w:pPr>
            <w:ins w:id="715" w:author="Chaponniere47" w:date="2020-03-24T16:48:00Z">
              <w:r w:rsidRPr="009620E9"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283" w:type="dxa"/>
          </w:tcPr>
          <w:p w14:paraId="5154DB94" w14:textId="77777777" w:rsidR="008D7830" w:rsidRPr="009620E9" w:rsidRDefault="008D7830" w:rsidP="00517A19">
            <w:pPr>
              <w:keepNext/>
              <w:keepLines/>
              <w:spacing w:after="0"/>
              <w:jc w:val="center"/>
              <w:rPr>
                <w:ins w:id="716" w:author="Chaponniere47" w:date="2020-03-24T16:48:00Z"/>
                <w:rFonts w:ascii="Arial" w:hAnsi="Arial"/>
                <w:sz w:val="18"/>
              </w:rPr>
            </w:pPr>
            <w:ins w:id="717" w:author="Chaponniere47" w:date="2020-03-24T16:48:00Z">
              <w:r w:rsidRPr="009620E9">
                <w:rPr>
                  <w:rFonts w:ascii="Arial" w:hAnsi="Arial"/>
                  <w:sz w:val="18"/>
                </w:rPr>
                <w:t>0</w:t>
              </w:r>
            </w:ins>
          </w:p>
        </w:tc>
        <w:tc>
          <w:tcPr>
            <w:tcW w:w="283" w:type="dxa"/>
          </w:tcPr>
          <w:p w14:paraId="3F789568" w14:textId="77777777" w:rsidR="008D7830" w:rsidRPr="009620E9" w:rsidRDefault="008D7830" w:rsidP="00517A19">
            <w:pPr>
              <w:keepNext/>
              <w:keepLines/>
              <w:spacing w:after="0"/>
              <w:jc w:val="center"/>
              <w:rPr>
                <w:ins w:id="718" w:author="Chaponniere47" w:date="2020-03-24T16:48:00Z"/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10088C0E" w14:textId="77777777" w:rsidR="008D7830" w:rsidRPr="009620E9" w:rsidRDefault="008D7830" w:rsidP="00517A19">
            <w:pPr>
              <w:keepNext/>
              <w:keepLines/>
              <w:spacing w:after="0"/>
              <w:rPr>
                <w:ins w:id="719" w:author="Chaponniere47" w:date="2020-03-24T16:48:00Z"/>
                <w:rFonts w:ascii="Arial" w:hAnsi="Arial"/>
                <w:sz w:val="18"/>
              </w:rPr>
            </w:pPr>
            <w:ins w:id="720" w:author="Chaponniere47" w:date="2020-03-24T16:48:00Z">
              <w:r>
                <w:rPr>
                  <w:rFonts w:ascii="Arial" w:hAnsi="Arial"/>
                  <w:sz w:val="18"/>
                  <w:lang w:eastAsia="ko-KR"/>
                </w:rPr>
                <w:t>User plane ciphering required</w:t>
              </w:r>
            </w:ins>
          </w:p>
        </w:tc>
      </w:tr>
      <w:tr w:rsidR="00EA012C" w:rsidRPr="009620E9" w14:paraId="1AF4D739" w14:textId="77777777" w:rsidTr="006E0FB5">
        <w:trPr>
          <w:cantSplit/>
          <w:jc w:val="center"/>
          <w:ins w:id="721" w:author="Chaponniere48" w:date="2020-04-08T13:48:00Z"/>
        </w:trPr>
        <w:tc>
          <w:tcPr>
            <w:tcW w:w="284" w:type="dxa"/>
          </w:tcPr>
          <w:p w14:paraId="10B91AEE" w14:textId="77777777" w:rsidR="00EA012C" w:rsidRPr="009620E9" w:rsidRDefault="00EA012C" w:rsidP="006E0FB5">
            <w:pPr>
              <w:keepNext/>
              <w:keepLines/>
              <w:spacing w:after="0"/>
              <w:jc w:val="center"/>
              <w:rPr>
                <w:ins w:id="722" w:author="Chaponniere48" w:date="2020-04-08T13:48:00Z"/>
                <w:rFonts w:ascii="Arial" w:hAnsi="Arial"/>
                <w:sz w:val="18"/>
              </w:rPr>
            </w:pPr>
            <w:ins w:id="723" w:author="Chaponniere48" w:date="2020-04-08T13:48:00Z">
              <w:r w:rsidRPr="009620E9">
                <w:rPr>
                  <w:rFonts w:ascii="Arial" w:hAnsi="Arial"/>
                  <w:sz w:val="18"/>
                </w:rPr>
                <w:t>0</w:t>
              </w:r>
            </w:ins>
          </w:p>
        </w:tc>
        <w:tc>
          <w:tcPr>
            <w:tcW w:w="284" w:type="dxa"/>
          </w:tcPr>
          <w:p w14:paraId="284ADE79" w14:textId="77777777" w:rsidR="00EA012C" w:rsidRPr="009620E9" w:rsidRDefault="00EA012C" w:rsidP="006E0FB5">
            <w:pPr>
              <w:keepNext/>
              <w:keepLines/>
              <w:spacing w:after="0"/>
              <w:jc w:val="center"/>
              <w:rPr>
                <w:ins w:id="724" w:author="Chaponniere48" w:date="2020-04-08T13:48:00Z"/>
                <w:rFonts w:ascii="Arial" w:hAnsi="Arial"/>
                <w:sz w:val="18"/>
              </w:rPr>
            </w:pPr>
            <w:ins w:id="725" w:author="Chaponniere48" w:date="2020-04-08T13:48:00Z">
              <w:r w:rsidRPr="009620E9"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283" w:type="dxa"/>
          </w:tcPr>
          <w:p w14:paraId="5B45A2C5" w14:textId="77777777" w:rsidR="00EA012C" w:rsidRPr="009620E9" w:rsidRDefault="00EA012C" w:rsidP="006E0FB5">
            <w:pPr>
              <w:keepNext/>
              <w:keepLines/>
              <w:spacing w:after="0"/>
              <w:jc w:val="center"/>
              <w:rPr>
                <w:ins w:id="726" w:author="Chaponniere48" w:date="2020-04-08T13:48:00Z"/>
                <w:rFonts w:ascii="Arial" w:hAnsi="Arial"/>
                <w:sz w:val="18"/>
              </w:rPr>
            </w:pPr>
            <w:ins w:id="727" w:author="Chaponniere48" w:date="2020-04-08T13:48:00Z">
              <w:r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283" w:type="dxa"/>
          </w:tcPr>
          <w:p w14:paraId="19823F1A" w14:textId="77777777" w:rsidR="00EA012C" w:rsidRPr="009620E9" w:rsidRDefault="00EA012C" w:rsidP="006E0FB5">
            <w:pPr>
              <w:keepNext/>
              <w:keepLines/>
              <w:spacing w:after="0"/>
              <w:jc w:val="center"/>
              <w:rPr>
                <w:ins w:id="728" w:author="Chaponniere48" w:date="2020-04-08T13:48:00Z"/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34BB92A0" w14:textId="77777777" w:rsidR="00EA012C" w:rsidRPr="009620E9" w:rsidRDefault="00EA012C" w:rsidP="006E0FB5">
            <w:pPr>
              <w:keepNext/>
              <w:keepLines/>
              <w:spacing w:after="0"/>
              <w:rPr>
                <w:ins w:id="729" w:author="Chaponniere48" w:date="2020-04-08T13:48:00Z"/>
                <w:rFonts w:ascii="Arial" w:hAnsi="Arial"/>
                <w:sz w:val="18"/>
              </w:rPr>
            </w:pPr>
          </w:p>
        </w:tc>
      </w:tr>
      <w:tr w:rsidR="00EA012C" w:rsidRPr="009620E9" w14:paraId="717DF4A5" w14:textId="77777777" w:rsidTr="006E0FB5">
        <w:trPr>
          <w:cantSplit/>
          <w:jc w:val="center"/>
          <w:ins w:id="730" w:author="Chaponniere48" w:date="2020-04-08T13:48:00Z"/>
        </w:trPr>
        <w:tc>
          <w:tcPr>
            <w:tcW w:w="7087" w:type="dxa"/>
            <w:gridSpan w:val="5"/>
          </w:tcPr>
          <w:p w14:paraId="3DF16A0B" w14:textId="77777777" w:rsidR="00EA012C" w:rsidRDefault="00EA012C" w:rsidP="006E0FB5">
            <w:pPr>
              <w:keepNext/>
              <w:keepLines/>
              <w:spacing w:after="0"/>
              <w:rPr>
                <w:ins w:id="731" w:author="Chaponniere48" w:date="2020-04-08T13:48:00Z"/>
                <w:rFonts w:ascii="Arial" w:hAnsi="Arial"/>
                <w:sz w:val="18"/>
              </w:rPr>
            </w:pPr>
            <w:ins w:id="732" w:author="Chaponniere48" w:date="2020-04-08T13:48:00Z">
              <w:r w:rsidRPr="00A55D9D">
                <w:rPr>
                  <w:rFonts w:ascii="Arial" w:hAnsi="Arial"/>
                  <w:sz w:val="18"/>
                </w:rPr>
                <w:tab/>
              </w:r>
              <w:r>
                <w:rPr>
                  <w:rFonts w:ascii="Arial" w:hAnsi="Arial"/>
                  <w:sz w:val="18"/>
                </w:rPr>
                <w:t>to</w:t>
              </w:r>
              <w:r w:rsidRPr="00F11172">
                <w:rPr>
                  <w:rFonts w:ascii="Arial" w:hAnsi="Arial"/>
                  <w:sz w:val="18"/>
                </w:rPr>
                <w:tab/>
              </w:r>
              <w:r w:rsidRPr="00A55D9D">
                <w:rPr>
                  <w:rFonts w:ascii="Arial" w:hAnsi="Arial"/>
                  <w:sz w:val="18"/>
                </w:rPr>
                <w:tab/>
              </w:r>
              <w:r>
                <w:rPr>
                  <w:rFonts w:ascii="Arial" w:hAnsi="Arial"/>
                  <w:sz w:val="18"/>
                </w:rPr>
                <w:t>Spare</w:t>
              </w:r>
            </w:ins>
          </w:p>
        </w:tc>
      </w:tr>
      <w:tr w:rsidR="00EA012C" w:rsidRPr="009620E9" w14:paraId="0DCAA9B3" w14:textId="77777777" w:rsidTr="006E0FB5">
        <w:trPr>
          <w:cantSplit/>
          <w:jc w:val="center"/>
          <w:ins w:id="733" w:author="Chaponniere48" w:date="2020-04-08T13:48:00Z"/>
        </w:trPr>
        <w:tc>
          <w:tcPr>
            <w:tcW w:w="284" w:type="dxa"/>
          </w:tcPr>
          <w:p w14:paraId="081F572E" w14:textId="77777777" w:rsidR="00EA012C" w:rsidRDefault="00EA012C" w:rsidP="006E0FB5">
            <w:pPr>
              <w:keepNext/>
              <w:keepLines/>
              <w:spacing w:after="0"/>
              <w:jc w:val="center"/>
              <w:rPr>
                <w:ins w:id="734" w:author="Chaponniere48" w:date="2020-04-08T13:48:00Z"/>
                <w:rFonts w:ascii="Arial" w:hAnsi="Arial"/>
                <w:sz w:val="18"/>
              </w:rPr>
            </w:pPr>
            <w:ins w:id="735" w:author="Chaponniere48" w:date="2020-04-08T13:48:00Z">
              <w:r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284" w:type="dxa"/>
          </w:tcPr>
          <w:p w14:paraId="35602F4B" w14:textId="77777777" w:rsidR="00EA012C" w:rsidRPr="009620E9" w:rsidRDefault="00EA012C" w:rsidP="006E0FB5">
            <w:pPr>
              <w:keepNext/>
              <w:keepLines/>
              <w:spacing w:after="0"/>
              <w:jc w:val="center"/>
              <w:rPr>
                <w:ins w:id="736" w:author="Chaponniere48" w:date="2020-04-08T13:48:00Z"/>
                <w:rFonts w:ascii="Arial" w:hAnsi="Arial"/>
                <w:sz w:val="18"/>
              </w:rPr>
            </w:pPr>
            <w:ins w:id="737" w:author="Chaponniere48" w:date="2020-04-08T13:48:00Z">
              <w:r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283" w:type="dxa"/>
          </w:tcPr>
          <w:p w14:paraId="460310D6" w14:textId="77777777" w:rsidR="00EA012C" w:rsidRDefault="00EA012C" w:rsidP="006E0FB5">
            <w:pPr>
              <w:keepNext/>
              <w:keepLines/>
              <w:spacing w:after="0"/>
              <w:jc w:val="center"/>
              <w:rPr>
                <w:ins w:id="738" w:author="Chaponniere48" w:date="2020-04-08T13:48:00Z"/>
                <w:rFonts w:ascii="Arial" w:hAnsi="Arial"/>
                <w:sz w:val="18"/>
              </w:rPr>
            </w:pPr>
            <w:ins w:id="739" w:author="Chaponniere48" w:date="2020-04-08T13:48:00Z">
              <w:r>
                <w:rPr>
                  <w:rFonts w:ascii="Arial" w:hAnsi="Arial"/>
                  <w:sz w:val="18"/>
                </w:rPr>
                <w:t>0</w:t>
              </w:r>
            </w:ins>
          </w:p>
        </w:tc>
        <w:tc>
          <w:tcPr>
            <w:tcW w:w="283" w:type="dxa"/>
          </w:tcPr>
          <w:p w14:paraId="7EA9AB3E" w14:textId="77777777" w:rsidR="00EA012C" w:rsidRPr="009620E9" w:rsidRDefault="00EA012C" w:rsidP="006E0FB5">
            <w:pPr>
              <w:keepNext/>
              <w:keepLines/>
              <w:spacing w:after="0"/>
              <w:jc w:val="center"/>
              <w:rPr>
                <w:ins w:id="740" w:author="Chaponniere48" w:date="2020-04-08T13:48:00Z"/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4E1B70FE" w14:textId="77777777" w:rsidR="00EA012C" w:rsidRPr="009620E9" w:rsidRDefault="00EA012C" w:rsidP="006E0FB5">
            <w:pPr>
              <w:keepNext/>
              <w:keepLines/>
              <w:spacing w:after="0"/>
              <w:rPr>
                <w:ins w:id="741" w:author="Chaponniere48" w:date="2020-04-08T13:48:00Z"/>
                <w:rFonts w:ascii="Arial" w:hAnsi="Arial"/>
                <w:sz w:val="18"/>
              </w:rPr>
            </w:pPr>
          </w:p>
        </w:tc>
      </w:tr>
      <w:tr w:rsidR="00EA012C" w:rsidRPr="009620E9" w14:paraId="4FC3A513" w14:textId="77777777" w:rsidTr="006E0FB5">
        <w:trPr>
          <w:cantSplit/>
          <w:jc w:val="center"/>
          <w:ins w:id="742" w:author="Chaponniere48" w:date="2020-04-08T13:48:00Z"/>
        </w:trPr>
        <w:tc>
          <w:tcPr>
            <w:tcW w:w="284" w:type="dxa"/>
          </w:tcPr>
          <w:p w14:paraId="32DD014F" w14:textId="77777777" w:rsidR="00EA012C" w:rsidRPr="009620E9" w:rsidRDefault="00EA012C" w:rsidP="006E0FB5">
            <w:pPr>
              <w:keepNext/>
              <w:keepLines/>
              <w:spacing w:after="0"/>
              <w:jc w:val="center"/>
              <w:rPr>
                <w:ins w:id="743" w:author="Chaponniere48" w:date="2020-04-08T13:48:00Z"/>
                <w:rFonts w:ascii="Arial" w:hAnsi="Arial"/>
                <w:sz w:val="18"/>
              </w:rPr>
            </w:pPr>
            <w:ins w:id="744" w:author="Chaponniere48" w:date="2020-04-08T13:48:00Z">
              <w:r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284" w:type="dxa"/>
          </w:tcPr>
          <w:p w14:paraId="6387FFE6" w14:textId="77777777" w:rsidR="00EA012C" w:rsidRPr="009620E9" w:rsidRDefault="00EA012C" w:rsidP="006E0FB5">
            <w:pPr>
              <w:keepNext/>
              <w:keepLines/>
              <w:spacing w:after="0"/>
              <w:jc w:val="center"/>
              <w:rPr>
                <w:ins w:id="745" w:author="Chaponniere48" w:date="2020-04-08T13:48:00Z"/>
                <w:rFonts w:ascii="Arial" w:hAnsi="Arial"/>
                <w:sz w:val="18"/>
              </w:rPr>
            </w:pPr>
            <w:ins w:id="746" w:author="Chaponniere48" w:date="2020-04-08T13:48:00Z">
              <w:r w:rsidRPr="009620E9"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283" w:type="dxa"/>
          </w:tcPr>
          <w:p w14:paraId="73711057" w14:textId="77777777" w:rsidR="00EA012C" w:rsidRPr="009620E9" w:rsidRDefault="00EA012C" w:rsidP="006E0FB5">
            <w:pPr>
              <w:keepNext/>
              <w:keepLines/>
              <w:spacing w:after="0"/>
              <w:jc w:val="center"/>
              <w:rPr>
                <w:ins w:id="747" w:author="Chaponniere48" w:date="2020-04-08T13:48:00Z"/>
                <w:rFonts w:ascii="Arial" w:hAnsi="Arial"/>
                <w:sz w:val="18"/>
              </w:rPr>
            </w:pPr>
            <w:ins w:id="748" w:author="Chaponniere48" w:date="2020-04-08T13:48:00Z">
              <w:r>
                <w:rPr>
                  <w:rFonts w:ascii="Arial" w:hAnsi="Arial"/>
                  <w:sz w:val="18"/>
                </w:rPr>
                <w:t>1</w:t>
              </w:r>
            </w:ins>
          </w:p>
        </w:tc>
        <w:tc>
          <w:tcPr>
            <w:tcW w:w="283" w:type="dxa"/>
          </w:tcPr>
          <w:p w14:paraId="538CC820" w14:textId="77777777" w:rsidR="00EA012C" w:rsidRPr="009620E9" w:rsidRDefault="00EA012C" w:rsidP="006E0FB5">
            <w:pPr>
              <w:keepNext/>
              <w:keepLines/>
              <w:spacing w:after="0"/>
              <w:jc w:val="center"/>
              <w:rPr>
                <w:ins w:id="749" w:author="Chaponniere48" w:date="2020-04-08T13:48:00Z"/>
                <w:rFonts w:ascii="Arial" w:hAnsi="Arial"/>
                <w:sz w:val="18"/>
              </w:rPr>
            </w:pPr>
          </w:p>
        </w:tc>
        <w:tc>
          <w:tcPr>
            <w:tcW w:w="5953" w:type="dxa"/>
          </w:tcPr>
          <w:p w14:paraId="5AE64A77" w14:textId="77777777" w:rsidR="00EA012C" w:rsidRPr="009620E9" w:rsidRDefault="00EA012C" w:rsidP="006E0FB5">
            <w:pPr>
              <w:keepNext/>
              <w:keepLines/>
              <w:spacing w:after="0"/>
              <w:rPr>
                <w:ins w:id="750" w:author="Chaponniere48" w:date="2020-04-08T13:48:00Z"/>
                <w:rFonts w:ascii="Arial" w:hAnsi="Arial"/>
                <w:sz w:val="18"/>
              </w:rPr>
            </w:pPr>
            <w:ins w:id="751" w:author="Chaponniere48" w:date="2020-04-08T13:48:00Z">
              <w:r>
                <w:rPr>
                  <w:rFonts w:ascii="Arial" w:hAnsi="Arial"/>
                  <w:sz w:val="18"/>
                </w:rPr>
                <w:t>Reserved</w:t>
              </w:r>
            </w:ins>
          </w:p>
        </w:tc>
      </w:tr>
      <w:tr w:rsidR="008D7830" w:rsidRPr="009620E9" w14:paraId="35322A56" w14:textId="77777777" w:rsidTr="00517A19">
        <w:trPr>
          <w:cantSplit/>
          <w:jc w:val="center"/>
          <w:ins w:id="752" w:author="Chaponniere47" w:date="2020-03-24T16:48:00Z"/>
        </w:trPr>
        <w:tc>
          <w:tcPr>
            <w:tcW w:w="7087" w:type="dxa"/>
            <w:gridSpan w:val="5"/>
          </w:tcPr>
          <w:p w14:paraId="7A2D4161" w14:textId="77777777" w:rsidR="008D7830" w:rsidRPr="009620E9" w:rsidRDefault="008D7830" w:rsidP="00517A19">
            <w:pPr>
              <w:keepNext/>
              <w:keepLines/>
              <w:spacing w:after="0"/>
              <w:rPr>
                <w:ins w:id="753" w:author="Chaponniere47" w:date="2020-03-24T16:48:00Z"/>
                <w:rFonts w:ascii="Arial" w:hAnsi="Arial"/>
                <w:sz w:val="18"/>
              </w:rPr>
            </w:pPr>
          </w:p>
        </w:tc>
      </w:tr>
      <w:tr w:rsidR="008D7830" w:rsidRPr="009620E9" w14:paraId="6A358AC8" w14:textId="77777777" w:rsidTr="00517A19">
        <w:trPr>
          <w:cantSplit/>
          <w:jc w:val="center"/>
          <w:ins w:id="754" w:author="Chaponniere47" w:date="2020-03-24T16:48:00Z"/>
        </w:trPr>
        <w:tc>
          <w:tcPr>
            <w:tcW w:w="7087" w:type="dxa"/>
            <w:gridSpan w:val="5"/>
          </w:tcPr>
          <w:p w14:paraId="65E1A8E8" w14:textId="796523FC" w:rsidR="00F26352" w:rsidRDefault="00F26352" w:rsidP="00F26352">
            <w:pPr>
              <w:keepNext/>
              <w:keepLines/>
              <w:spacing w:after="0"/>
              <w:rPr>
                <w:ins w:id="755" w:author="Chaponniere49" w:date="2020-04-20T23:38:00Z"/>
                <w:rFonts w:ascii="Arial" w:hAnsi="Arial"/>
                <w:sz w:val="18"/>
              </w:rPr>
            </w:pPr>
            <w:ins w:id="756" w:author="Chaponniere49" w:date="2020-04-20T23:38:00Z">
              <w:r>
                <w:rPr>
                  <w:rFonts w:ascii="Arial" w:hAnsi="Arial"/>
                  <w:sz w:val="18"/>
                </w:rPr>
                <w:t xml:space="preserve">If the UE receives a </w:t>
              </w:r>
            </w:ins>
            <w:ins w:id="757" w:author="Chaponniere49" w:date="2020-04-20T23:39:00Z">
              <w:r>
                <w:rPr>
                  <w:rFonts w:ascii="Arial" w:hAnsi="Arial"/>
                  <w:sz w:val="18"/>
                </w:rPr>
                <w:t>user plane ciphering</w:t>
              </w:r>
            </w:ins>
            <w:ins w:id="758" w:author="Chaponniere49" w:date="2020-04-20T23:38:00Z">
              <w:r>
                <w:rPr>
                  <w:rFonts w:ascii="Arial" w:hAnsi="Arial"/>
                  <w:sz w:val="18"/>
                </w:rPr>
                <w:t xml:space="preserve"> policy value that the UE does not understand, the UE shall interpret the value as 010 </w:t>
              </w:r>
              <w:r w:rsidRPr="003240AA">
                <w:rPr>
                  <w:rFonts w:ascii="Arial" w:hAnsi="Arial"/>
                  <w:sz w:val="18"/>
                </w:rPr>
                <w:t>"</w:t>
              </w:r>
            </w:ins>
            <w:ins w:id="759" w:author="Chaponniere49" w:date="2020-04-20T23:39:00Z">
              <w:r>
                <w:rPr>
                  <w:rFonts w:ascii="Arial" w:hAnsi="Arial"/>
                  <w:sz w:val="18"/>
                </w:rPr>
                <w:t>User plane ciphering</w:t>
              </w:r>
            </w:ins>
            <w:ins w:id="760" w:author="Chaponniere49" w:date="2020-04-20T23:38:00Z">
              <w:r>
                <w:rPr>
                  <w:rFonts w:ascii="Arial" w:hAnsi="Arial"/>
                  <w:sz w:val="18"/>
                </w:rPr>
                <w:t xml:space="preserve"> required</w:t>
              </w:r>
              <w:r w:rsidRPr="003240AA">
                <w:rPr>
                  <w:rFonts w:ascii="Arial" w:hAnsi="Arial"/>
                  <w:sz w:val="18"/>
                </w:rPr>
                <w:t>"</w:t>
              </w:r>
              <w:r>
                <w:rPr>
                  <w:rFonts w:ascii="Arial" w:hAnsi="Arial"/>
                  <w:sz w:val="18"/>
                </w:rPr>
                <w:t>.</w:t>
              </w:r>
            </w:ins>
          </w:p>
          <w:p w14:paraId="19E0F347" w14:textId="77777777" w:rsidR="00F26352" w:rsidRDefault="00F26352" w:rsidP="00517A19">
            <w:pPr>
              <w:keepNext/>
              <w:keepLines/>
              <w:spacing w:after="0"/>
              <w:rPr>
                <w:ins w:id="761" w:author="Chaponniere49" w:date="2020-04-20T23:38:00Z"/>
                <w:rFonts w:ascii="Arial" w:hAnsi="Arial"/>
                <w:sz w:val="18"/>
              </w:rPr>
            </w:pPr>
          </w:p>
          <w:p w14:paraId="608F0812" w14:textId="4C9F648A" w:rsidR="008D7830" w:rsidRPr="009620E9" w:rsidRDefault="008D7830" w:rsidP="00517A19">
            <w:pPr>
              <w:keepNext/>
              <w:keepLines/>
              <w:spacing w:after="0"/>
              <w:rPr>
                <w:ins w:id="762" w:author="Chaponniere47" w:date="2020-03-24T16:48:00Z"/>
                <w:rFonts w:ascii="Arial" w:hAnsi="Arial"/>
                <w:sz w:val="18"/>
              </w:rPr>
            </w:pPr>
            <w:ins w:id="763" w:author="Chaponniere47" w:date="2020-03-24T16:48:00Z">
              <w:r w:rsidRPr="009620E9">
                <w:rPr>
                  <w:rFonts w:ascii="Arial" w:hAnsi="Arial"/>
                  <w:sz w:val="18"/>
                </w:rPr>
                <w:t xml:space="preserve">Bit 4 and 8 of octet </w:t>
              </w:r>
            </w:ins>
            <w:ins w:id="764" w:author="Chaponniere47" w:date="2020-03-25T11:22:00Z">
              <w:r w:rsidR="00AA68A8">
                <w:rPr>
                  <w:rFonts w:ascii="Arial" w:hAnsi="Arial"/>
                  <w:sz w:val="18"/>
                </w:rPr>
                <w:t>o</w:t>
              </w:r>
            </w:ins>
            <w:ins w:id="765" w:author="Chaponniere48" w:date="2020-04-08T11:57:00Z">
              <w:r w:rsidR="00C3033C">
                <w:rPr>
                  <w:rFonts w:ascii="Arial" w:hAnsi="Arial"/>
                  <w:sz w:val="18"/>
                </w:rPr>
                <w:t>TBD5</w:t>
              </w:r>
            </w:ins>
            <w:ins w:id="766" w:author="Chaponniere47" w:date="2020-03-25T11:22:00Z">
              <w:r w:rsidR="00AA68A8">
                <w:rPr>
                  <w:rFonts w:ascii="Arial" w:hAnsi="Arial"/>
                  <w:sz w:val="18"/>
                </w:rPr>
                <w:t>+2</w:t>
              </w:r>
            </w:ins>
            <w:ins w:id="767" w:author="Chaponniere47" w:date="2020-03-24T16:48:00Z">
              <w:r w:rsidRPr="009620E9">
                <w:rPr>
                  <w:rFonts w:ascii="Arial" w:hAnsi="Arial"/>
                  <w:sz w:val="18"/>
                </w:rPr>
                <w:t xml:space="preserve"> are spare and shall be coded as zero.</w:t>
              </w:r>
            </w:ins>
          </w:p>
        </w:tc>
      </w:tr>
      <w:tr w:rsidR="008D7830" w:rsidRPr="009620E9" w14:paraId="36553758" w14:textId="77777777" w:rsidTr="00517A19">
        <w:trPr>
          <w:cantSplit/>
          <w:jc w:val="center"/>
          <w:ins w:id="768" w:author="Chaponniere47" w:date="2020-03-24T16:48:00Z"/>
        </w:trPr>
        <w:tc>
          <w:tcPr>
            <w:tcW w:w="7087" w:type="dxa"/>
            <w:gridSpan w:val="5"/>
          </w:tcPr>
          <w:p w14:paraId="2319F83E" w14:textId="77777777" w:rsidR="008D7830" w:rsidRPr="009620E9" w:rsidRDefault="008D7830" w:rsidP="00517A19">
            <w:pPr>
              <w:keepNext/>
              <w:keepLines/>
              <w:spacing w:after="0"/>
              <w:rPr>
                <w:ins w:id="769" w:author="Chaponniere47" w:date="2020-03-24T16:48:00Z"/>
                <w:rFonts w:ascii="Arial" w:hAnsi="Arial"/>
                <w:sz w:val="18"/>
              </w:rPr>
            </w:pPr>
          </w:p>
        </w:tc>
      </w:tr>
    </w:tbl>
    <w:p w14:paraId="7E38F61E" w14:textId="77777777" w:rsidR="008D7830" w:rsidRPr="00FC44E3" w:rsidRDefault="008D7830" w:rsidP="008D7830">
      <w:pPr>
        <w:keepNext/>
        <w:keepLines/>
        <w:overflowPunct w:val="0"/>
        <w:autoSpaceDE w:val="0"/>
        <w:autoSpaceDN w:val="0"/>
        <w:adjustRightInd w:val="0"/>
        <w:spacing w:after="0"/>
        <w:ind w:left="851" w:hanging="851"/>
        <w:textAlignment w:val="baseline"/>
        <w:rPr>
          <w:ins w:id="770" w:author="Chaponniere47" w:date="2020-03-24T16:48:00Z"/>
          <w:rFonts w:ascii="Arial" w:hAnsi="Arial"/>
          <w:sz w:val="18"/>
        </w:rPr>
      </w:pPr>
    </w:p>
    <w:p w14:paraId="6BC0F76C" w14:textId="64E0CBCA" w:rsidR="00C12C09" w:rsidRDefault="00C12C09" w:rsidP="000A1A5D">
      <w:pPr>
        <w:jc w:val="center"/>
        <w:rPr>
          <w:noProof/>
        </w:rPr>
      </w:pPr>
    </w:p>
    <w:p w14:paraId="19F396C8" w14:textId="7D58C5DC" w:rsidR="00484174" w:rsidRDefault="00484174" w:rsidP="00484174">
      <w:pPr>
        <w:jc w:val="center"/>
        <w:rPr>
          <w:noProof/>
        </w:rPr>
      </w:pPr>
      <w:r w:rsidRPr="008A7642">
        <w:rPr>
          <w:noProof/>
          <w:highlight w:val="green"/>
        </w:rPr>
        <w:t xml:space="preserve">*** </w:t>
      </w:r>
      <w:r>
        <w:rPr>
          <w:noProof/>
          <w:highlight w:val="green"/>
        </w:rPr>
        <w:t>End of</w:t>
      </w:r>
      <w:r w:rsidRPr="008A7642">
        <w:rPr>
          <w:noProof/>
          <w:highlight w:val="green"/>
        </w:rPr>
        <w:t xml:space="preserve"> change</w:t>
      </w:r>
      <w:r>
        <w:rPr>
          <w:noProof/>
          <w:highlight w:val="green"/>
        </w:rPr>
        <w:t>s</w:t>
      </w:r>
      <w:r w:rsidRPr="008A7642">
        <w:rPr>
          <w:noProof/>
          <w:highlight w:val="green"/>
        </w:rPr>
        <w:t xml:space="preserve"> ***</w:t>
      </w:r>
    </w:p>
    <w:p w14:paraId="698DF6BA" w14:textId="77777777" w:rsidR="00957CB4" w:rsidRDefault="00957CB4">
      <w:pPr>
        <w:rPr>
          <w:noProof/>
        </w:rPr>
      </w:pPr>
    </w:p>
    <w:sectPr w:rsidR="00957CB4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D96E8" w14:textId="77777777" w:rsidR="002B2C0A" w:rsidRDefault="002B2C0A">
      <w:r>
        <w:separator/>
      </w:r>
    </w:p>
  </w:endnote>
  <w:endnote w:type="continuationSeparator" w:id="0">
    <w:p w14:paraId="4CB797A1" w14:textId="77777777" w:rsidR="002B2C0A" w:rsidRDefault="002B2C0A">
      <w:r>
        <w:continuationSeparator/>
      </w:r>
    </w:p>
  </w:endnote>
  <w:endnote w:type="continuationNotice" w:id="1">
    <w:p w14:paraId="62A3FBF0" w14:textId="77777777" w:rsidR="002B2C0A" w:rsidRDefault="002B2C0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EE2E6" w14:textId="77777777" w:rsidR="00E00B13" w:rsidRDefault="00E00B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9CB4A" w14:textId="77777777" w:rsidR="00E00B13" w:rsidRDefault="00E00B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A3E64" w14:textId="77777777" w:rsidR="00E00B13" w:rsidRDefault="00E00B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57122" w14:textId="77777777" w:rsidR="002B2C0A" w:rsidRDefault="002B2C0A">
      <w:r>
        <w:separator/>
      </w:r>
    </w:p>
  </w:footnote>
  <w:footnote w:type="continuationSeparator" w:id="0">
    <w:p w14:paraId="5B78DBEF" w14:textId="77777777" w:rsidR="002B2C0A" w:rsidRDefault="002B2C0A">
      <w:r>
        <w:continuationSeparator/>
      </w:r>
    </w:p>
  </w:footnote>
  <w:footnote w:type="continuationNotice" w:id="1">
    <w:p w14:paraId="28046504" w14:textId="77777777" w:rsidR="002B2C0A" w:rsidRDefault="002B2C0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F51F6" w14:textId="77777777" w:rsidR="00E00B13" w:rsidRDefault="00E00B1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FD031" w14:textId="77777777" w:rsidR="00E00B13" w:rsidRDefault="00E00B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95F5B" w14:textId="77777777" w:rsidR="00E00B13" w:rsidRDefault="00E00B1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31A79" w14:textId="77777777" w:rsidR="00E00B13" w:rsidRDefault="00E00B1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76191" w14:textId="77777777" w:rsidR="00E00B13" w:rsidRDefault="00E00B13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26196" w14:textId="77777777" w:rsidR="00E00B13" w:rsidRDefault="00E00B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22C"/>
    <w:rsid w:val="000043FD"/>
    <w:rsid w:val="00012EE5"/>
    <w:rsid w:val="000174D1"/>
    <w:rsid w:val="00022E4A"/>
    <w:rsid w:val="00037DCA"/>
    <w:rsid w:val="000478A7"/>
    <w:rsid w:val="00056030"/>
    <w:rsid w:val="000776BE"/>
    <w:rsid w:val="00080345"/>
    <w:rsid w:val="000A1A5D"/>
    <w:rsid w:val="000A1F6F"/>
    <w:rsid w:val="000A6394"/>
    <w:rsid w:val="000B7A18"/>
    <w:rsid w:val="000B7FED"/>
    <w:rsid w:val="000C038A"/>
    <w:rsid w:val="000C6598"/>
    <w:rsid w:val="000C7A27"/>
    <w:rsid w:val="000D015F"/>
    <w:rsid w:val="000D1F38"/>
    <w:rsid w:val="000E41DA"/>
    <w:rsid w:val="00106D67"/>
    <w:rsid w:val="00111810"/>
    <w:rsid w:val="00117F99"/>
    <w:rsid w:val="0012010A"/>
    <w:rsid w:val="00123A2C"/>
    <w:rsid w:val="0012430C"/>
    <w:rsid w:val="0013180E"/>
    <w:rsid w:val="00143008"/>
    <w:rsid w:val="00145183"/>
    <w:rsid w:val="00145D43"/>
    <w:rsid w:val="00153C16"/>
    <w:rsid w:val="001631F7"/>
    <w:rsid w:val="00173E65"/>
    <w:rsid w:val="00174445"/>
    <w:rsid w:val="00182468"/>
    <w:rsid w:val="001842C6"/>
    <w:rsid w:val="00192C46"/>
    <w:rsid w:val="00194058"/>
    <w:rsid w:val="00195FB3"/>
    <w:rsid w:val="001A08B3"/>
    <w:rsid w:val="001A7B60"/>
    <w:rsid w:val="001B52F0"/>
    <w:rsid w:val="001B7A65"/>
    <w:rsid w:val="001E41F3"/>
    <w:rsid w:val="001E746E"/>
    <w:rsid w:val="00207274"/>
    <w:rsid w:val="00210AF2"/>
    <w:rsid w:val="00210FEA"/>
    <w:rsid w:val="00227EAD"/>
    <w:rsid w:val="00235D9B"/>
    <w:rsid w:val="00250F7F"/>
    <w:rsid w:val="00254E05"/>
    <w:rsid w:val="0026004D"/>
    <w:rsid w:val="0026011F"/>
    <w:rsid w:val="00263F31"/>
    <w:rsid w:val="002640DD"/>
    <w:rsid w:val="00275D12"/>
    <w:rsid w:val="00276D69"/>
    <w:rsid w:val="0028211E"/>
    <w:rsid w:val="00284FEB"/>
    <w:rsid w:val="002860C4"/>
    <w:rsid w:val="00295C8C"/>
    <w:rsid w:val="002A10B1"/>
    <w:rsid w:val="002B2BA2"/>
    <w:rsid w:val="002B2C0A"/>
    <w:rsid w:val="002B5741"/>
    <w:rsid w:val="002C6ADA"/>
    <w:rsid w:val="002D7118"/>
    <w:rsid w:val="002E12CB"/>
    <w:rsid w:val="002E1401"/>
    <w:rsid w:val="002E3F79"/>
    <w:rsid w:val="00300593"/>
    <w:rsid w:val="003037AA"/>
    <w:rsid w:val="00305409"/>
    <w:rsid w:val="00305D5B"/>
    <w:rsid w:val="00307C31"/>
    <w:rsid w:val="00315476"/>
    <w:rsid w:val="00330CF1"/>
    <w:rsid w:val="00335ADA"/>
    <w:rsid w:val="003609EF"/>
    <w:rsid w:val="0036231A"/>
    <w:rsid w:val="00364B90"/>
    <w:rsid w:val="00374DD4"/>
    <w:rsid w:val="003875FD"/>
    <w:rsid w:val="003A35A8"/>
    <w:rsid w:val="003B143A"/>
    <w:rsid w:val="003C24D1"/>
    <w:rsid w:val="003E0A1C"/>
    <w:rsid w:val="003E1A36"/>
    <w:rsid w:val="00410371"/>
    <w:rsid w:val="004137E3"/>
    <w:rsid w:val="004242F1"/>
    <w:rsid w:val="00431DC3"/>
    <w:rsid w:val="00446588"/>
    <w:rsid w:val="00446696"/>
    <w:rsid w:val="00461DBC"/>
    <w:rsid w:val="00465BE5"/>
    <w:rsid w:val="0047418D"/>
    <w:rsid w:val="00475C7E"/>
    <w:rsid w:val="00484174"/>
    <w:rsid w:val="00492956"/>
    <w:rsid w:val="00494D5A"/>
    <w:rsid w:val="004A0D59"/>
    <w:rsid w:val="004A1D27"/>
    <w:rsid w:val="004A2F87"/>
    <w:rsid w:val="004A626E"/>
    <w:rsid w:val="004B2F50"/>
    <w:rsid w:val="004B75B7"/>
    <w:rsid w:val="004E1669"/>
    <w:rsid w:val="004E5175"/>
    <w:rsid w:val="0050086E"/>
    <w:rsid w:val="00501ECF"/>
    <w:rsid w:val="00506AF3"/>
    <w:rsid w:val="00512FC4"/>
    <w:rsid w:val="0051580D"/>
    <w:rsid w:val="00517A19"/>
    <w:rsid w:val="00527C0F"/>
    <w:rsid w:val="0054105C"/>
    <w:rsid w:val="00547111"/>
    <w:rsid w:val="00565987"/>
    <w:rsid w:val="00570453"/>
    <w:rsid w:val="0057416A"/>
    <w:rsid w:val="00583874"/>
    <w:rsid w:val="00592D74"/>
    <w:rsid w:val="00593005"/>
    <w:rsid w:val="00595D61"/>
    <w:rsid w:val="005969E4"/>
    <w:rsid w:val="005A7573"/>
    <w:rsid w:val="005B2063"/>
    <w:rsid w:val="005E2C44"/>
    <w:rsid w:val="005F45A6"/>
    <w:rsid w:val="00600D71"/>
    <w:rsid w:val="00621188"/>
    <w:rsid w:val="00624E6D"/>
    <w:rsid w:val="006257ED"/>
    <w:rsid w:val="00640838"/>
    <w:rsid w:val="00644EFE"/>
    <w:rsid w:val="0065693E"/>
    <w:rsid w:val="00666ADC"/>
    <w:rsid w:val="006710DF"/>
    <w:rsid w:val="00672455"/>
    <w:rsid w:val="00695808"/>
    <w:rsid w:val="006A513A"/>
    <w:rsid w:val="006A58D8"/>
    <w:rsid w:val="006B2CFE"/>
    <w:rsid w:val="006B46FB"/>
    <w:rsid w:val="006B69A2"/>
    <w:rsid w:val="006B7272"/>
    <w:rsid w:val="006D4CCD"/>
    <w:rsid w:val="006E0FB5"/>
    <w:rsid w:val="006E21FB"/>
    <w:rsid w:val="006E2E96"/>
    <w:rsid w:val="007014C0"/>
    <w:rsid w:val="00710178"/>
    <w:rsid w:val="00713AF6"/>
    <w:rsid w:val="00725A7C"/>
    <w:rsid w:val="00744803"/>
    <w:rsid w:val="00753F93"/>
    <w:rsid w:val="00755160"/>
    <w:rsid w:val="00762890"/>
    <w:rsid w:val="00765E0D"/>
    <w:rsid w:val="00766E81"/>
    <w:rsid w:val="00792342"/>
    <w:rsid w:val="00795ECB"/>
    <w:rsid w:val="007977A8"/>
    <w:rsid w:val="007A039A"/>
    <w:rsid w:val="007A58C5"/>
    <w:rsid w:val="007B512A"/>
    <w:rsid w:val="007B7DE0"/>
    <w:rsid w:val="007C2097"/>
    <w:rsid w:val="007D532E"/>
    <w:rsid w:val="007D6A07"/>
    <w:rsid w:val="007F4258"/>
    <w:rsid w:val="007F7259"/>
    <w:rsid w:val="008040A8"/>
    <w:rsid w:val="00806C81"/>
    <w:rsid w:val="00813659"/>
    <w:rsid w:val="00821046"/>
    <w:rsid w:val="008267D0"/>
    <w:rsid w:val="008279FA"/>
    <w:rsid w:val="00827D71"/>
    <w:rsid w:val="0083285E"/>
    <w:rsid w:val="00842AB3"/>
    <w:rsid w:val="0084359B"/>
    <w:rsid w:val="00845EA6"/>
    <w:rsid w:val="008626E7"/>
    <w:rsid w:val="00870EE7"/>
    <w:rsid w:val="008863B9"/>
    <w:rsid w:val="00887C90"/>
    <w:rsid w:val="0089486F"/>
    <w:rsid w:val="008A38A9"/>
    <w:rsid w:val="008A45A6"/>
    <w:rsid w:val="008A63C4"/>
    <w:rsid w:val="008B66BC"/>
    <w:rsid w:val="008D7830"/>
    <w:rsid w:val="008F686C"/>
    <w:rsid w:val="009148DE"/>
    <w:rsid w:val="00922688"/>
    <w:rsid w:val="00926255"/>
    <w:rsid w:val="00927DF4"/>
    <w:rsid w:val="00930C00"/>
    <w:rsid w:val="00930C49"/>
    <w:rsid w:val="00940E9A"/>
    <w:rsid w:val="00941E30"/>
    <w:rsid w:val="00942884"/>
    <w:rsid w:val="0095754B"/>
    <w:rsid w:val="00957CB4"/>
    <w:rsid w:val="0097153D"/>
    <w:rsid w:val="00973080"/>
    <w:rsid w:val="009777D9"/>
    <w:rsid w:val="00985FF1"/>
    <w:rsid w:val="00986CF4"/>
    <w:rsid w:val="00991B88"/>
    <w:rsid w:val="00997183"/>
    <w:rsid w:val="009A07EB"/>
    <w:rsid w:val="009A5753"/>
    <w:rsid w:val="009A579D"/>
    <w:rsid w:val="009A5BB8"/>
    <w:rsid w:val="009A7AD8"/>
    <w:rsid w:val="009B1D6F"/>
    <w:rsid w:val="009B230D"/>
    <w:rsid w:val="009C2123"/>
    <w:rsid w:val="009C6244"/>
    <w:rsid w:val="009E3297"/>
    <w:rsid w:val="009E7771"/>
    <w:rsid w:val="009F4F76"/>
    <w:rsid w:val="009F734F"/>
    <w:rsid w:val="009F7729"/>
    <w:rsid w:val="009F7802"/>
    <w:rsid w:val="00A04E48"/>
    <w:rsid w:val="00A06A3C"/>
    <w:rsid w:val="00A16C23"/>
    <w:rsid w:val="00A246B6"/>
    <w:rsid w:val="00A33CEB"/>
    <w:rsid w:val="00A37FBD"/>
    <w:rsid w:val="00A47E70"/>
    <w:rsid w:val="00A50CF0"/>
    <w:rsid w:val="00A542A2"/>
    <w:rsid w:val="00A56DDA"/>
    <w:rsid w:val="00A6291F"/>
    <w:rsid w:val="00A73A48"/>
    <w:rsid w:val="00A76555"/>
    <w:rsid w:val="00A7671C"/>
    <w:rsid w:val="00A86D4B"/>
    <w:rsid w:val="00AA2CBC"/>
    <w:rsid w:val="00AA68A8"/>
    <w:rsid w:val="00AC5820"/>
    <w:rsid w:val="00AC7D00"/>
    <w:rsid w:val="00AD1CD8"/>
    <w:rsid w:val="00AE4050"/>
    <w:rsid w:val="00AF3E87"/>
    <w:rsid w:val="00B1545C"/>
    <w:rsid w:val="00B258BB"/>
    <w:rsid w:val="00B31C11"/>
    <w:rsid w:val="00B34629"/>
    <w:rsid w:val="00B47E6D"/>
    <w:rsid w:val="00B67B97"/>
    <w:rsid w:val="00B80193"/>
    <w:rsid w:val="00B80F6B"/>
    <w:rsid w:val="00B845CD"/>
    <w:rsid w:val="00B924DE"/>
    <w:rsid w:val="00B968C8"/>
    <w:rsid w:val="00BA050A"/>
    <w:rsid w:val="00BA3EC5"/>
    <w:rsid w:val="00BA51D9"/>
    <w:rsid w:val="00BB5DFC"/>
    <w:rsid w:val="00BD1A3E"/>
    <w:rsid w:val="00BD279D"/>
    <w:rsid w:val="00BD6BB8"/>
    <w:rsid w:val="00BF2F7D"/>
    <w:rsid w:val="00C12C09"/>
    <w:rsid w:val="00C222A5"/>
    <w:rsid w:val="00C27DB0"/>
    <w:rsid w:val="00C3033C"/>
    <w:rsid w:val="00C4030F"/>
    <w:rsid w:val="00C45291"/>
    <w:rsid w:val="00C56140"/>
    <w:rsid w:val="00C654A5"/>
    <w:rsid w:val="00C66BA2"/>
    <w:rsid w:val="00C75CB0"/>
    <w:rsid w:val="00C923C4"/>
    <w:rsid w:val="00C9421C"/>
    <w:rsid w:val="00C95985"/>
    <w:rsid w:val="00CA462E"/>
    <w:rsid w:val="00CC5026"/>
    <w:rsid w:val="00CC68D0"/>
    <w:rsid w:val="00CD47B4"/>
    <w:rsid w:val="00CD5735"/>
    <w:rsid w:val="00CE7B63"/>
    <w:rsid w:val="00D03F9A"/>
    <w:rsid w:val="00D048F9"/>
    <w:rsid w:val="00D0578E"/>
    <w:rsid w:val="00D06D51"/>
    <w:rsid w:val="00D10F7E"/>
    <w:rsid w:val="00D24991"/>
    <w:rsid w:val="00D27532"/>
    <w:rsid w:val="00D3493D"/>
    <w:rsid w:val="00D37EF4"/>
    <w:rsid w:val="00D400DC"/>
    <w:rsid w:val="00D50255"/>
    <w:rsid w:val="00D52BB6"/>
    <w:rsid w:val="00D63815"/>
    <w:rsid w:val="00D66520"/>
    <w:rsid w:val="00D67ECD"/>
    <w:rsid w:val="00D710C7"/>
    <w:rsid w:val="00D85353"/>
    <w:rsid w:val="00D92ABE"/>
    <w:rsid w:val="00DA234F"/>
    <w:rsid w:val="00DD0858"/>
    <w:rsid w:val="00DE34CF"/>
    <w:rsid w:val="00DE46B9"/>
    <w:rsid w:val="00DE6912"/>
    <w:rsid w:val="00DF069B"/>
    <w:rsid w:val="00E00B13"/>
    <w:rsid w:val="00E02F63"/>
    <w:rsid w:val="00E04F23"/>
    <w:rsid w:val="00E13F3D"/>
    <w:rsid w:val="00E277C6"/>
    <w:rsid w:val="00E34898"/>
    <w:rsid w:val="00E34F99"/>
    <w:rsid w:val="00E413B7"/>
    <w:rsid w:val="00E5693C"/>
    <w:rsid w:val="00E64567"/>
    <w:rsid w:val="00E668CE"/>
    <w:rsid w:val="00E7173E"/>
    <w:rsid w:val="00E8079D"/>
    <w:rsid w:val="00E82118"/>
    <w:rsid w:val="00E90683"/>
    <w:rsid w:val="00E92B72"/>
    <w:rsid w:val="00E96DD4"/>
    <w:rsid w:val="00EA012C"/>
    <w:rsid w:val="00EB09B7"/>
    <w:rsid w:val="00EB6980"/>
    <w:rsid w:val="00EC41E3"/>
    <w:rsid w:val="00EC4FC7"/>
    <w:rsid w:val="00ED28EF"/>
    <w:rsid w:val="00ED29DE"/>
    <w:rsid w:val="00EE1FA8"/>
    <w:rsid w:val="00EE7D7C"/>
    <w:rsid w:val="00F02691"/>
    <w:rsid w:val="00F10CAF"/>
    <w:rsid w:val="00F10CBF"/>
    <w:rsid w:val="00F163CC"/>
    <w:rsid w:val="00F20C26"/>
    <w:rsid w:val="00F25D98"/>
    <w:rsid w:val="00F26352"/>
    <w:rsid w:val="00F300FB"/>
    <w:rsid w:val="00F33819"/>
    <w:rsid w:val="00F41B5A"/>
    <w:rsid w:val="00F41BB0"/>
    <w:rsid w:val="00F45994"/>
    <w:rsid w:val="00F5317E"/>
    <w:rsid w:val="00F606DB"/>
    <w:rsid w:val="00F7008A"/>
    <w:rsid w:val="00F81D02"/>
    <w:rsid w:val="00F87AC1"/>
    <w:rsid w:val="00FA3E37"/>
    <w:rsid w:val="00FB6386"/>
    <w:rsid w:val="00FD7814"/>
    <w:rsid w:val="00FE4C1E"/>
    <w:rsid w:val="00FE5185"/>
    <w:rsid w:val="00FF02C9"/>
    <w:rsid w:val="00FF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2285DE4"/>
  <w15:docId w15:val="{A718132E-C0D7-44A6-B0F2-B8A4F3238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DO NOT USE_h2,h21,Heading 2 3GPP,Head2A,UNDERRUBRIK 1-2,H21,Head 2,l2,TitreProp,Header 2,ITT t2,PA Major Section,Livello 2,R2,Heading 2 Hidden,Head1,2nd level,heading 2,I2,Section Title,Heading2,list2,H2-Heading 2,Header&#10;2,Header2,2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ar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957CB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957CB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locked/>
    <w:rsid w:val="00957CB4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rsid w:val="00484174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DO NOT USE_h2 Char,h21 Char,Heading 2 3GPP Char,Head2A Char,UNDERRUBRIK 1-2 Char,H21 Char,Head 2 Char,l2 Char,TitreProp Char,Header 2 Char,ITT t2 Char,PA Major Section Char,Livello 2 Char,R2 Char,Heading 2 Hidden Char"/>
    <w:link w:val="Heading2"/>
    <w:rsid w:val="00484174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484174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484174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484174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484174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484174"/>
    <w:rPr>
      <w:rFonts w:ascii="Arial" w:hAnsi="Arial"/>
      <w:lang w:val="en-GB" w:eastAsia="en-US"/>
    </w:rPr>
  </w:style>
  <w:style w:type="character" w:customStyle="1" w:styleId="HeaderChar">
    <w:name w:val="Header Char"/>
    <w:link w:val="Header"/>
    <w:locked/>
    <w:rsid w:val="00484174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locked/>
    <w:rsid w:val="00484174"/>
    <w:rPr>
      <w:rFonts w:ascii="Arial" w:hAnsi="Arial"/>
      <w:b/>
      <w:i/>
      <w:noProof/>
      <w:sz w:val="18"/>
      <w:lang w:val="en-GB" w:eastAsia="en-US"/>
    </w:rPr>
  </w:style>
  <w:style w:type="character" w:customStyle="1" w:styleId="PLChar">
    <w:name w:val="PL Char"/>
    <w:link w:val="PL"/>
    <w:locked/>
    <w:rsid w:val="00484174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rsid w:val="00484174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48417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484174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48417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484174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484174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484174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484174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484174"/>
    <w:rPr>
      <w:rFonts w:eastAsia="SimSun"/>
      <w:lang w:eastAsia="x-none"/>
    </w:rPr>
  </w:style>
  <w:style w:type="paragraph" w:customStyle="1" w:styleId="Guidance">
    <w:name w:val="Guidance"/>
    <w:basedOn w:val="Normal"/>
    <w:rsid w:val="00484174"/>
    <w:rPr>
      <w:rFonts w:eastAsia="SimSun"/>
      <w:i/>
      <w:color w:val="0000FF"/>
    </w:rPr>
  </w:style>
  <w:style w:type="character" w:customStyle="1" w:styleId="BalloonTextChar">
    <w:name w:val="Balloon Text Char"/>
    <w:link w:val="BalloonText"/>
    <w:rsid w:val="00484174"/>
    <w:rPr>
      <w:rFonts w:ascii="Tahoma" w:hAnsi="Tahoma" w:cs="Tahoma"/>
      <w:sz w:val="16"/>
      <w:szCs w:val="16"/>
      <w:lang w:val="en-GB" w:eastAsia="en-US"/>
    </w:rPr>
  </w:style>
  <w:style w:type="character" w:customStyle="1" w:styleId="FootnoteTextChar">
    <w:name w:val="Footnote Text Char"/>
    <w:link w:val="FootnoteText"/>
    <w:rsid w:val="00484174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rsid w:val="00484174"/>
    <w:pPr>
      <w:pBdr>
        <w:top w:val="single" w:sz="12" w:space="0" w:color="auto"/>
      </w:pBdr>
      <w:spacing w:before="360" w:after="240"/>
    </w:pPr>
    <w:rPr>
      <w:rFonts w:eastAsia="SimSun"/>
      <w:b/>
      <w:i/>
      <w:sz w:val="26"/>
      <w:lang w:eastAsia="zh-CN"/>
    </w:rPr>
  </w:style>
  <w:style w:type="paragraph" w:customStyle="1" w:styleId="INDENT1">
    <w:name w:val="INDENT1"/>
    <w:basedOn w:val="Normal"/>
    <w:rsid w:val="00484174"/>
    <w:pPr>
      <w:ind w:left="851"/>
    </w:pPr>
    <w:rPr>
      <w:rFonts w:eastAsia="SimSun"/>
      <w:lang w:eastAsia="zh-CN"/>
    </w:rPr>
  </w:style>
  <w:style w:type="paragraph" w:customStyle="1" w:styleId="INDENT2">
    <w:name w:val="INDENT2"/>
    <w:basedOn w:val="Normal"/>
    <w:rsid w:val="00484174"/>
    <w:pPr>
      <w:ind w:left="1135" w:hanging="284"/>
    </w:pPr>
    <w:rPr>
      <w:rFonts w:eastAsia="SimSun"/>
      <w:lang w:eastAsia="zh-CN"/>
    </w:rPr>
  </w:style>
  <w:style w:type="paragraph" w:customStyle="1" w:styleId="INDENT3">
    <w:name w:val="INDENT3"/>
    <w:basedOn w:val="Normal"/>
    <w:rsid w:val="00484174"/>
    <w:pPr>
      <w:ind w:left="1701" w:hanging="567"/>
    </w:pPr>
    <w:rPr>
      <w:rFonts w:eastAsia="SimSun"/>
      <w:lang w:eastAsia="zh-CN"/>
    </w:rPr>
  </w:style>
  <w:style w:type="paragraph" w:customStyle="1" w:styleId="FigureTitle">
    <w:name w:val="Figure_Title"/>
    <w:basedOn w:val="Normal"/>
    <w:next w:val="Normal"/>
    <w:rsid w:val="00484174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SimSun"/>
      <w:b/>
      <w:sz w:val="24"/>
      <w:lang w:eastAsia="zh-CN"/>
    </w:rPr>
  </w:style>
  <w:style w:type="paragraph" w:customStyle="1" w:styleId="CouvRecTitle">
    <w:name w:val="Couv Rec Title"/>
    <w:basedOn w:val="Normal"/>
    <w:rsid w:val="00484174"/>
    <w:pPr>
      <w:keepNext/>
      <w:keepLines/>
      <w:spacing w:before="240"/>
      <w:ind w:left="1418"/>
    </w:pPr>
    <w:rPr>
      <w:rFonts w:ascii="Arial" w:eastAsia="SimSun" w:hAnsi="Arial"/>
      <w:b/>
      <w:sz w:val="36"/>
      <w:lang w:val="en-US" w:eastAsia="zh-CN"/>
    </w:rPr>
  </w:style>
  <w:style w:type="paragraph" w:styleId="Caption">
    <w:name w:val="caption"/>
    <w:basedOn w:val="Normal"/>
    <w:next w:val="Normal"/>
    <w:qFormat/>
    <w:rsid w:val="00484174"/>
    <w:pPr>
      <w:spacing w:before="120" w:after="120"/>
    </w:pPr>
    <w:rPr>
      <w:rFonts w:eastAsia="SimSun"/>
      <w:b/>
      <w:lang w:eastAsia="zh-CN"/>
    </w:rPr>
  </w:style>
  <w:style w:type="character" w:customStyle="1" w:styleId="DocumentMapChar">
    <w:name w:val="Document Map Char"/>
    <w:link w:val="DocumentMap"/>
    <w:rsid w:val="00484174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484174"/>
    <w:rPr>
      <w:rFonts w:ascii="Courier New" w:hAnsi="Courier New"/>
      <w:lang w:val="nb-NO" w:eastAsia="zh-CN"/>
    </w:rPr>
  </w:style>
  <w:style w:type="character" w:customStyle="1" w:styleId="PlainTextChar">
    <w:name w:val="Plain Text Char"/>
    <w:basedOn w:val="DefaultParagraphFont"/>
    <w:link w:val="PlainText"/>
    <w:rsid w:val="00484174"/>
    <w:rPr>
      <w:rFonts w:ascii="Courier New" w:hAnsi="Courier New"/>
      <w:lang w:val="nb-NO" w:eastAsia="zh-CN"/>
    </w:rPr>
  </w:style>
  <w:style w:type="paragraph" w:styleId="BodyText">
    <w:name w:val="Body Text"/>
    <w:basedOn w:val="Normal"/>
    <w:link w:val="BodyTextChar"/>
    <w:rsid w:val="00484174"/>
    <w:rPr>
      <w:lang w:eastAsia="zh-CN"/>
    </w:rPr>
  </w:style>
  <w:style w:type="character" w:customStyle="1" w:styleId="BodyTextChar">
    <w:name w:val="Body Text Char"/>
    <w:basedOn w:val="DefaultParagraphFont"/>
    <w:link w:val="BodyText"/>
    <w:rsid w:val="00484174"/>
    <w:rPr>
      <w:rFonts w:ascii="Times New Roman" w:hAnsi="Times New Roman"/>
      <w:lang w:val="en-GB" w:eastAsia="zh-CN"/>
    </w:rPr>
  </w:style>
  <w:style w:type="character" w:customStyle="1" w:styleId="CommentTextChar">
    <w:name w:val="Comment Text Char"/>
    <w:link w:val="CommentText"/>
    <w:rsid w:val="00484174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484174"/>
    <w:pPr>
      <w:ind w:left="720"/>
      <w:contextualSpacing/>
    </w:pPr>
    <w:rPr>
      <w:rFonts w:eastAsia="SimSun"/>
      <w:lang w:eastAsia="zh-CN"/>
    </w:rPr>
  </w:style>
  <w:style w:type="paragraph" w:styleId="Revision">
    <w:name w:val="Revision"/>
    <w:hidden/>
    <w:uiPriority w:val="99"/>
    <w:semiHidden/>
    <w:rsid w:val="00484174"/>
    <w:rPr>
      <w:rFonts w:ascii="Times New Roman" w:eastAsia="SimSu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484174"/>
    <w:rPr>
      <w:rFonts w:ascii="Times New Roman" w:hAnsi="Times New Roman"/>
      <w:b/>
      <w:bCs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84174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SimSun" w:hAnsi="Cambria"/>
      <w:color w:val="365F91"/>
      <w:sz w:val="32"/>
      <w:szCs w:val="32"/>
      <w:lang w:val="en-US"/>
    </w:rPr>
  </w:style>
  <w:style w:type="paragraph" w:customStyle="1" w:styleId="2">
    <w:name w:val="2"/>
    <w:semiHidden/>
    <w:rsid w:val="00484174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TALZchn">
    <w:name w:val="TAL Zchn"/>
    <w:rsid w:val="00484174"/>
    <w:rPr>
      <w:rFonts w:ascii="Arial" w:hAnsi="Arial"/>
      <w:sz w:val="18"/>
      <w:lang w:val="en-GB" w:eastAsia="en-US" w:bidi="ar-SA"/>
    </w:rPr>
  </w:style>
  <w:style w:type="character" w:customStyle="1" w:styleId="NOChar">
    <w:name w:val="NO Char"/>
    <w:rsid w:val="00484174"/>
    <w:rPr>
      <w:rFonts w:ascii="Times New Roman" w:hAnsi="Times New Roman"/>
      <w:lang w:val="en-GB" w:eastAsia="en-US"/>
    </w:rPr>
  </w:style>
  <w:style w:type="character" w:customStyle="1" w:styleId="B1Char1">
    <w:name w:val="B1 Char1"/>
    <w:rsid w:val="00484174"/>
    <w:rPr>
      <w:rFonts w:ascii="Times New Roman" w:hAnsi="Times New Roman"/>
      <w:lang w:val="en-GB" w:eastAsia="en-US"/>
    </w:rPr>
  </w:style>
  <w:style w:type="character" w:customStyle="1" w:styleId="EXChar">
    <w:name w:val="EX Char"/>
    <w:locked/>
    <w:rsid w:val="00484174"/>
    <w:rPr>
      <w:rFonts w:ascii="Times New Roman" w:hAnsi="Times New Roman"/>
      <w:lang w:val="en-GB" w:eastAsia="en-US"/>
    </w:rPr>
  </w:style>
  <w:style w:type="character" w:customStyle="1" w:styleId="TF0">
    <w:name w:val="TF (文字)"/>
    <w:rsid w:val="00484174"/>
    <w:rPr>
      <w:rFonts w:ascii="Arial" w:hAnsi="Arial"/>
      <w:b/>
      <w:lang w:val="en-GB" w:eastAsia="en-US" w:bidi="ar-SA"/>
    </w:rPr>
  </w:style>
  <w:style w:type="character" w:customStyle="1" w:styleId="TAHChar">
    <w:name w:val="TAH Char"/>
    <w:rsid w:val="00484174"/>
    <w:rPr>
      <w:rFonts w:ascii="Arial" w:hAnsi="Arial"/>
      <w:b/>
      <w:sz w:val="18"/>
      <w:lang w:val="en-GB" w:eastAsia="en-US" w:bidi="ar-SA"/>
    </w:rPr>
  </w:style>
  <w:style w:type="character" w:customStyle="1" w:styleId="TFCharChar">
    <w:name w:val="TF Char Char"/>
    <w:rsid w:val="007D532E"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rsid w:val="00465BE5"/>
    <w:rPr>
      <w:color w:val="FF0000"/>
      <w:lang w:eastAsia="en-US"/>
    </w:rPr>
  </w:style>
  <w:style w:type="character" w:customStyle="1" w:styleId="B3Car">
    <w:name w:val="B3 Car"/>
    <w:link w:val="B3"/>
    <w:rsid w:val="00D048F9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C12C09"/>
    <w:rPr>
      <w:rFonts w:ascii="Times New Roman" w:eastAsia="Malgun Gothic" w:hAnsi="Times New Roman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C12C09"/>
    <w:rPr>
      <w:color w:val="605E5C"/>
      <w:shd w:val="clear" w:color="auto" w:fill="E1DFDD"/>
    </w:rPr>
  </w:style>
  <w:style w:type="character" w:customStyle="1" w:styleId="EWChar">
    <w:name w:val="EW Char"/>
    <w:link w:val="EW"/>
    <w:locked/>
    <w:rsid w:val="00DD085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2F39968EFF8345ACD94E0E3C8285E0" ma:contentTypeVersion="9" ma:contentTypeDescription="Create a new document." ma:contentTypeScope="" ma:versionID="9dea8fcbfe5e7b8efd0b58982fe8251b">
  <xsd:schema xmlns:xsd="http://www.w3.org/2001/XMLSchema" xmlns:xs="http://www.w3.org/2001/XMLSchema" xmlns:p="http://schemas.microsoft.com/office/2006/metadata/properties" xmlns:ns3="b103e106-7685-4049-b6b3-393a172190a5" targetNamespace="http://schemas.microsoft.com/office/2006/metadata/properties" ma:root="true" ma:fieldsID="52486403d4e958204f481c2a56b4cd1d" ns3:_="">
    <xsd:import namespace="b103e106-7685-4049-b6b3-393a172190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3e106-7685-4049-b6b3-393a172190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0ED99-0ECF-4BCD-817E-D24D5C96FB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03e106-7685-4049-b6b3-393a17219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5C3B36-0F62-4310-A535-92F76F86249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103e106-7685-4049-b6b3-393a172190a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571955C-4F99-4673-8F0A-9EA3F31739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F8202E-1680-4AB5-95E7-B6F9893EF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45</Pages>
  <Words>10333</Words>
  <Characters>58903</Characters>
  <Application>Microsoft Office Word</Application>
  <DocSecurity>0</DocSecurity>
  <Lines>490</Lines>
  <Paragraphs>138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69098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Sunghoon Kim</cp:lastModifiedBy>
  <cp:revision>2</cp:revision>
  <cp:lastPrinted>1900-01-01T08:00:00Z</cp:lastPrinted>
  <dcterms:created xsi:type="dcterms:W3CDTF">2020-06-03T08:48:00Z</dcterms:created>
  <dcterms:modified xsi:type="dcterms:W3CDTF">2020-06-03T08:48:00Z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0x010100DA2F39968EFF8345ACD94E0E3C8285E0</vt:lpwstr>
  </property>
</Properties>
</file>