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670A8D" w14:textId="77777777" w:rsidR="00C84EDD" w:rsidRDefault="00C84EDD" w:rsidP="00C84EDD">
      <w:pPr>
        <w:pStyle w:val="CRCoverPage"/>
        <w:tabs>
          <w:tab w:val="right" w:pos="9639"/>
        </w:tabs>
        <w:spacing w:after="0"/>
        <w:rPr>
          <w:b/>
          <w:i/>
          <w:noProof/>
          <w:sz w:val="28"/>
        </w:rPr>
      </w:pPr>
      <w:r>
        <w:rPr>
          <w:b/>
          <w:noProof/>
          <w:sz w:val="24"/>
        </w:rPr>
        <w:t>3GPP TSG-CT WG1 Meeting #124-e</w:t>
      </w:r>
      <w:r>
        <w:rPr>
          <w:b/>
          <w:i/>
          <w:noProof/>
          <w:sz w:val="28"/>
        </w:rPr>
        <w:tab/>
      </w:r>
      <w:r w:rsidRPr="00C84EDD">
        <w:rPr>
          <w:b/>
          <w:noProof/>
          <w:sz w:val="24"/>
        </w:rPr>
        <w:t>C1-203532</w:t>
      </w:r>
    </w:p>
    <w:p w14:paraId="500C7DF7" w14:textId="77777777" w:rsidR="001E41F3" w:rsidRDefault="00C84EDD" w:rsidP="00C84EDD">
      <w:pPr>
        <w:pStyle w:val="CRCoverPage"/>
        <w:outlineLvl w:val="0"/>
        <w:rPr>
          <w:b/>
          <w:noProof/>
          <w:sz w:val="24"/>
        </w:rPr>
      </w:pPr>
      <w:r>
        <w:rPr>
          <w:b/>
          <w:noProof/>
          <w:sz w:val="24"/>
        </w:rPr>
        <w:t>Electronic meeting, 2-10 June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A7B05D0" w14:textId="77777777" w:rsidTr="00547111">
        <w:tc>
          <w:tcPr>
            <w:tcW w:w="9641" w:type="dxa"/>
            <w:gridSpan w:val="9"/>
            <w:tcBorders>
              <w:top w:val="single" w:sz="4" w:space="0" w:color="auto"/>
              <w:left w:val="single" w:sz="4" w:space="0" w:color="auto"/>
              <w:right w:val="single" w:sz="4" w:space="0" w:color="auto"/>
            </w:tcBorders>
          </w:tcPr>
          <w:p w14:paraId="0A495628"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914D6A0" w14:textId="77777777" w:rsidTr="00547111">
        <w:tc>
          <w:tcPr>
            <w:tcW w:w="9641" w:type="dxa"/>
            <w:gridSpan w:val="9"/>
            <w:tcBorders>
              <w:left w:val="single" w:sz="4" w:space="0" w:color="auto"/>
              <w:right w:val="single" w:sz="4" w:space="0" w:color="auto"/>
            </w:tcBorders>
          </w:tcPr>
          <w:p w14:paraId="1C9AC8C4" w14:textId="77777777" w:rsidR="001E41F3" w:rsidRDefault="001E41F3">
            <w:pPr>
              <w:pStyle w:val="CRCoverPage"/>
              <w:spacing w:after="0"/>
              <w:jc w:val="center"/>
              <w:rPr>
                <w:noProof/>
              </w:rPr>
            </w:pPr>
            <w:r>
              <w:rPr>
                <w:b/>
                <w:noProof/>
                <w:sz w:val="32"/>
              </w:rPr>
              <w:t>CHANGE REQUEST</w:t>
            </w:r>
          </w:p>
        </w:tc>
      </w:tr>
      <w:tr w:rsidR="001E41F3" w14:paraId="0F57DEC9" w14:textId="77777777" w:rsidTr="00547111">
        <w:tc>
          <w:tcPr>
            <w:tcW w:w="9641" w:type="dxa"/>
            <w:gridSpan w:val="9"/>
            <w:tcBorders>
              <w:left w:val="single" w:sz="4" w:space="0" w:color="auto"/>
              <w:right w:val="single" w:sz="4" w:space="0" w:color="auto"/>
            </w:tcBorders>
          </w:tcPr>
          <w:p w14:paraId="2F7AA6A5" w14:textId="77777777" w:rsidR="001E41F3" w:rsidRDefault="001E41F3">
            <w:pPr>
              <w:pStyle w:val="CRCoverPage"/>
              <w:spacing w:after="0"/>
              <w:rPr>
                <w:noProof/>
                <w:sz w:val="8"/>
                <w:szCs w:val="8"/>
              </w:rPr>
            </w:pPr>
          </w:p>
        </w:tc>
      </w:tr>
      <w:tr w:rsidR="001E41F3" w14:paraId="79BCB57D" w14:textId="77777777" w:rsidTr="00547111">
        <w:tc>
          <w:tcPr>
            <w:tcW w:w="142" w:type="dxa"/>
            <w:tcBorders>
              <w:left w:val="single" w:sz="4" w:space="0" w:color="auto"/>
            </w:tcBorders>
          </w:tcPr>
          <w:p w14:paraId="390A8C80" w14:textId="77777777" w:rsidR="001E41F3" w:rsidRDefault="001E41F3">
            <w:pPr>
              <w:pStyle w:val="CRCoverPage"/>
              <w:spacing w:after="0"/>
              <w:jc w:val="right"/>
              <w:rPr>
                <w:noProof/>
              </w:rPr>
            </w:pPr>
          </w:p>
        </w:tc>
        <w:tc>
          <w:tcPr>
            <w:tcW w:w="1559" w:type="dxa"/>
            <w:shd w:val="pct30" w:color="FFFF00" w:fill="auto"/>
          </w:tcPr>
          <w:p w14:paraId="64BCEF47" w14:textId="77777777" w:rsidR="001E41F3" w:rsidRPr="00410371" w:rsidRDefault="00605B19"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24.501</w:t>
            </w:r>
            <w:r>
              <w:rPr>
                <w:b/>
                <w:noProof/>
                <w:sz w:val="28"/>
              </w:rPr>
              <w:fldChar w:fldCharType="end"/>
            </w:r>
          </w:p>
        </w:tc>
        <w:tc>
          <w:tcPr>
            <w:tcW w:w="709" w:type="dxa"/>
          </w:tcPr>
          <w:p w14:paraId="3F345C65"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56C97438" w14:textId="77777777" w:rsidR="001E41F3" w:rsidRPr="00410371" w:rsidRDefault="00605B19"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2128</w:t>
            </w:r>
            <w:r>
              <w:rPr>
                <w:b/>
                <w:noProof/>
                <w:sz w:val="28"/>
              </w:rPr>
              <w:fldChar w:fldCharType="end"/>
            </w:r>
          </w:p>
        </w:tc>
        <w:tc>
          <w:tcPr>
            <w:tcW w:w="709" w:type="dxa"/>
          </w:tcPr>
          <w:p w14:paraId="097C66E8"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4848E9A" w14:textId="77777777" w:rsidR="001E41F3" w:rsidRPr="00410371" w:rsidRDefault="00C84EDD" w:rsidP="00C84EDD">
            <w:pPr>
              <w:pStyle w:val="CRCoverPage"/>
              <w:spacing w:after="0"/>
              <w:jc w:val="center"/>
              <w:rPr>
                <w:b/>
                <w:noProof/>
              </w:rPr>
            </w:pPr>
            <w:r w:rsidRPr="00C84EDD">
              <w:rPr>
                <w:b/>
                <w:noProof/>
                <w:sz w:val="28"/>
              </w:rPr>
              <w:t>1</w:t>
            </w:r>
          </w:p>
        </w:tc>
        <w:tc>
          <w:tcPr>
            <w:tcW w:w="2410" w:type="dxa"/>
          </w:tcPr>
          <w:p w14:paraId="6C5F65E3"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2D49B4B" w14:textId="77777777" w:rsidR="001E41F3" w:rsidRPr="00410371" w:rsidRDefault="00605B19">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16.4.1</w:t>
            </w:r>
            <w:r>
              <w:rPr>
                <w:b/>
                <w:noProof/>
                <w:sz w:val="28"/>
              </w:rPr>
              <w:fldChar w:fldCharType="end"/>
            </w:r>
          </w:p>
        </w:tc>
        <w:tc>
          <w:tcPr>
            <w:tcW w:w="143" w:type="dxa"/>
            <w:tcBorders>
              <w:right w:val="single" w:sz="4" w:space="0" w:color="auto"/>
            </w:tcBorders>
          </w:tcPr>
          <w:p w14:paraId="51566064" w14:textId="77777777" w:rsidR="001E41F3" w:rsidRDefault="001E41F3">
            <w:pPr>
              <w:pStyle w:val="CRCoverPage"/>
              <w:spacing w:after="0"/>
              <w:rPr>
                <w:noProof/>
              </w:rPr>
            </w:pPr>
          </w:p>
        </w:tc>
      </w:tr>
      <w:tr w:rsidR="001E41F3" w14:paraId="1E189AB2" w14:textId="77777777" w:rsidTr="00547111">
        <w:tc>
          <w:tcPr>
            <w:tcW w:w="9641" w:type="dxa"/>
            <w:gridSpan w:val="9"/>
            <w:tcBorders>
              <w:left w:val="single" w:sz="4" w:space="0" w:color="auto"/>
              <w:right w:val="single" w:sz="4" w:space="0" w:color="auto"/>
            </w:tcBorders>
          </w:tcPr>
          <w:p w14:paraId="578B8275" w14:textId="77777777" w:rsidR="001E41F3" w:rsidRDefault="001E41F3">
            <w:pPr>
              <w:pStyle w:val="CRCoverPage"/>
              <w:spacing w:after="0"/>
              <w:rPr>
                <w:noProof/>
              </w:rPr>
            </w:pPr>
          </w:p>
        </w:tc>
      </w:tr>
      <w:tr w:rsidR="001E41F3" w14:paraId="062F2C60" w14:textId="77777777" w:rsidTr="00547111">
        <w:tc>
          <w:tcPr>
            <w:tcW w:w="9641" w:type="dxa"/>
            <w:gridSpan w:val="9"/>
            <w:tcBorders>
              <w:top w:val="single" w:sz="4" w:space="0" w:color="auto"/>
            </w:tcBorders>
          </w:tcPr>
          <w:p w14:paraId="30F3707D"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7E80D86C" w14:textId="77777777" w:rsidTr="00547111">
        <w:tc>
          <w:tcPr>
            <w:tcW w:w="9641" w:type="dxa"/>
            <w:gridSpan w:val="9"/>
          </w:tcPr>
          <w:p w14:paraId="5AC624DB" w14:textId="77777777" w:rsidR="001E41F3" w:rsidRDefault="001E41F3">
            <w:pPr>
              <w:pStyle w:val="CRCoverPage"/>
              <w:spacing w:after="0"/>
              <w:rPr>
                <w:noProof/>
                <w:sz w:val="8"/>
                <w:szCs w:val="8"/>
              </w:rPr>
            </w:pPr>
          </w:p>
        </w:tc>
      </w:tr>
    </w:tbl>
    <w:p w14:paraId="2FFB928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487D886" w14:textId="77777777" w:rsidTr="00A7671C">
        <w:tc>
          <w:tcPr>
            <w:tcW w:w="2835" w:type="dxa"/>
          </w:tcPr>
          <w:p w14:paraId="6131497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ADB4C5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A0B983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9DB592F"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EF94CCB" w14:textId="77777777" w:rsidR="00F25D98" w:rsidRDefault="00F25D98" w:rsidP="001E41F3">
            <w:pPr>
              <w:pStyle w:val="CRCoverPage"/>
              <w:spacing w:after="0"/>
              <w:jc w:val="center"/>
              <w:rPr>
                <w:b/>
                <w:caps/>
                <w:noProof/>
              </w:rPr>
            </w:pPr>
          </w:p>
        </w:tc>
        <w:tc>
          <w:tcPr>
            <w:tcW w:w="2126" w:type="dxa"/>
          </w:tcPr>
          <w:p w14:paraId="6D03F729"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2DE3FE" w14:textId="77777777" w:rsidR="00F25D98" w:rsidRDefault="00F25D98" w:rsidP="001E41F3">
            <w:pPr>
              <w:pStyle w:val="CRCoverPage"/>
              <w:spacing w:after="0"/>
              <w:jc w:val="center"/>
              <w:rPr>
                <w:b/>
                <w:caps/>
                <w:noProof/>
              </w:rPr>
            </w:pPr>
          </w:p>
        </w:tc>
        <w:tc>
          <w:tcPr>
            <w:tcW w:w="1418" w:type="dxa"/>
            <w:tcBorders>
              <w:left w:val="nil"/>
            </w:tcBorders>
          </w:tcPr>
          <w:p w14:paraId="17906A1B"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A4357B1" w14:textId="77777777" w:rsidR="00F25D98" w:rsidRDefault="00F25D98" w:rsidP="001E41F3">
            <w:pPr>
              <w:pStyle w:val="CRCoverPage"/>
              <w:spacing w:after="0"/>
              <w:jc w:val="center"/>
              <w:rPr>
                <w:b/>
                <w:bCs/>
                <w:caps/>
                <w:noProof/>
              </w:rPr>
            </w:pPr>
          </w:p>
        </w:tc>
      </w:tr>
    </w:tbl>
    <w:p w14:paraId="0A8A618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3FC85A1" w14:textId="77777777" w:rsidTr="00547111">
        <w:tc>
          <w:tcPr>
            <w:tcW w:w="9640" w:type="dxa"/>
            <w:gridSpan w:val="11"/>
          </w:tcPr>
          <w:p w14:paraId="79CB36A6" w14:textId="77777777" w:rsidR="001E41F3" w:rsidRDefault="001E41F3">
            <w:pPr>
              <w:pStyle w:val="CRCoverPage"/>
              <w:spacing w:after="0"/>
              <w:rPr>
                <w:noProof/>
                <w:sz w:val="8"/>
                <w:szCs w:val="8"/>
              </w:rPr>
            </w:pPr>
          </w:p>
        </w:tc>
      </w:tr>
      <w:tr w:rsidR="001E41F3" w14:paraId="1FF5DB30" w14:textId="77777777" w:rsidTr="00547111">
        <w:tc>
          <w:tcPr>
            <w:tcW w:w="1843" w:type="dxa"/>
            <w:tcBorders>
              <w:top w:val="single" w:sz="4" w:space="0" w:color="auto"/>
              <w:left w:val="single" w:sz="4" w:space="0" w:color="auto"/>
            </w:tcBorders>
          </w:tcPr>
          <w:p w14:paraId="099F26C4"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99EE64D" w14:textId="77777777" w:rsidR="001E41F3" w:rsidRDefault="00605B19">
            <w:pPr>
              <w:pStyle w:val="CRCoverPage"/>
              <w:spacing w:after="0"/>
              <w:ind w:left="100"/>
              <w:rPr>
                <w:noProof/>
              </w:rPr>
            </w:pPr>
            <w:r>
              <w:fldChar w:fldCharType="begin"/>
            </w:r>
            <w:r>
              <w:instrText xml:space="preserve"> DOCPROPERTY  CrTitle  \* MERGEFORMAT </w:instrText>
            </w:r>
            <w:r>
              <w:fldChar w:fldCharType="separate"/>
            </w:r>
            <w:r w:rsidR="002640DD">
              <w:t>Sending CAG information list</w:t>
            </w:r>
            <w:r>
              <w:fldChar w:fldCharType="end"/>
            </w:r>
            <w:r w:rsidR="0086037A">
              <w:t>-option 1</w:t>
            </w:r>
          </w:p>
        </w:tc>
      </w:tr>
      <w:tr w:rsidR="001E41F3" w14:paraId="454ED76D" w14:textId="77777777" w:rsidTr="00547111">
        <w:tc>
          <w:tcPr>
            <w:tcW w:w="1843" w:type="dxa"/>
            <w:tcBorders>
              <w:left w:val="single" w:sz="4" w:space="0" w:color="auto"/>
            </w:tcBorders>
          </w:tcPr>
          <w:p w14:paraId="35E671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4950E34" w14:textId="77777777" w:rsidR="001E41F3" w:rsidRDefault="001E41F3">
            <w:pPr>
              <w:pStyle w:val="CRCoverPage"/>
              <w:spacing w:after="0"/>
              <w:rPr>
                <w:noProof/>
                <w:sz w:val="8"/>
                <w:szCs w:val="8"/>
              </w:rPr>
            </w:pPr>
          </w:p>
        </w:tc>
      </w:tr>
      <w:tr w:rsidR="001E41F3" w14:paraId="4DE5F6E9" w14:textId="77777777" w:rsidTr="00547111">
        <w:tc>
          <w:tcPr>
            <w:tcW w:w="1843" w:type="dxa"/>
            <w:tcBorders>
              <w:left w:val="single" w:sz="4" w:space="0" w:color="auto"/>
            </w:tcBorders>
          </w:tcPr>
          <w:p w14:paraId="7CAB5812"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5EA4D2" w14:textId="77777777" w:rsidR="001E41F3" w:rsidRDefault="00510183">
            <w:pPr>
              <w:pStyle w:val="CRCoverPage"/>
              <w:spacing w:after="0"/>
              <w:ind w:left="100"/>
              <w:rPr>
                <w:noProof/>
              </w:rPr>
            </w:pPr>
            <w:r>
              <w:t>Samsung</w:t>
            </w:r>
          </w:p>
        </w:tc>
      </w:tr>
      <w:tr w:rsidR="001E41F3" w14:paraId="136DAFAB" w14:textId="77777777" w:rsidTr="00547111">
        <w:tc>
          <w:tcPr>
            <w:tcW w:w="1843" w:type="dxa"/>
            <w:tcBorders>
              <w:left w:val="single" w:sz="4" w:space="0" w:color="auto"/>
            </w:tcBorders>
          </w:tcPr>
          <w:p w14:paraId="0A3E34B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F78414C" w14:textId="77777777" w:rsidR="001E41F3" w:rsidRDefault="00510183" w:rsidP="00547111">
            <w:pPr>
              <w:pStyle w:val="CRCoverPage"/>
              <w:spacing w:after="0"/>
              <w:ind w:left="100"/>
              <w:rPr>
                <w:noProof/>
              </w:rPr>
            </w:pPr>
            <w:r>
              <w:t>CT1</w:t>
            </w:r>
            <w:r w:rsidR="000033CB">
              <w:fldChar w:fldCharType="begin"/>
            </w:r>
            <w:r w:rsidR="000033CB">
              <w:instrText xml:space="preserve"> DOCPROPERTY  SourceIfTsg  \* MERGEFORMAT </w:instrText>
            </w:r>
            <w:r w:rsidR="000033CB">
              <w:fldChar w:fldCharType="end"/>
            </w:r>
          </w:p>
        </w:tc>
      </w:tr>
      <w:tr w:rsidR="001E41F3" w14:paraId="1F8E7438" w14:textId="77777777" w:rsidTr="00547111">
        <w:tc>
          <w:tcPr>
            <w:tcW w:w="1843" w:type="dxa"/>
            <w:tcBorders>
              <w:left w:val="single" w:sz="4" w:space="0" w:color="auto"/>
            </w:tcBorders>
          </w:tcPr>
          <w:p w14:paraId="71F8E9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51AC898" w14:textId="77777777" w:rsidR="001E41F3" w:rsidRDefault="001E41F3">
            <w:pPr>
              <w:pStyle w:val="CRCoverPage"/>
              <w:spacing w:after="0"/>
              <w:rPr>
                <w:noProof/>
                <w:sz w:val="8"/>
                <w:szCs w:val="8"/>
              </w:rPr>
            </w:pPr>
          </w:p>
        </w:tc>
      </w:tr>
      <w:tr w:rsidR="001E41F3" w14:paraId="7BF5F695" w14:textId="77777777" w:rsidTr="00547111">
        <w:tc>
          <w:tcPr>
            <w:tcW w:w="1843" w:type="dxa"/>
            <w:tcBorders>
              <w:left w:val="single" w:sz="4" w:space="0" w:color="auto"/>
            </w:tcBorders>
          </w:tcPr>
          <w:p w14:paraId="370D4BB5"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41E1D8C" w14:textId="77777777" w:rsidR="001E41F3" w:rsidRDefault="00605B19">
            <w:pPr>
              <w:pStyle w:val="CRCoverPage"/>
              <w:spacing w:after="0"/>
              <w:ind w:left="100"/>
              <w:rPr>
                <w:noProof/>
              </w:rPr>
            </w:pPr>
            <w:r>
              <w:fldChar w:fldCharType="begin"/>
            </w:r>
            <w:r>
              <w:instrText xml:space="preserve"> DOCPROPERTY  RelatedWis  \* MERGEFORMAT </w:instrText>
            </w:r>
            <w:r>
              <w:fldChar w:fldCharType="separate"/>
            </w:r>
            <w:r w:rsidR="00E13F3D">
              <w:rPr>
                <w:noProof/>
              </w:rPr>
              <w:t>Vertical_LAN</w:t>
            </w:r>
            <w:r>
              <w:rPr>
                <w:noProof/>
              </w:rPr>
              <w:fldChar w:fldCharType="end"/>
            </w:r>
          </w:p>
        </w:tc>
        <w:tc>
          <w:tcPr>
            <w:tcW w:w="567" w:type="dxa"/>
            <w:tcBorders>
              <w:left w:val="nil"/>
            </w:tcBorders>
          </w:tcPr>
          <w:p w14:paraId="62603F93" w14:textId="77777777" w:rsidR="001E41F3" w:rsidRDefault="001E41F3">
            <w:pPr>
              <w:pStyle w:val="CRCoverPage"/>
              <w:spacing w:after="0"/>
              <w:ind w:right="100"/>
              <w:rPr>
                <w:noProof/>
              </w:rPr>
            </w:pPr>
          </w:p>
        </w:tc>
        <w:tc>
          <w:tcPr>
            <w:tcW w:w="1417" w:type="dxa"/>
            <w:gridSpan w:val="3"/>
            <w:tcBorders>
              <w:left w:val="nil"/>
            </w:tcBorders>
          </w:tcPr>
          <w:p w14:paraId="2173E1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5A5FD5E" w14:textId="77777777" w:rsidR="001E41F3" w:rsidRDefault="00C84EDD">
            <w:pPr>
              <w:pStyle w:val="CRCoverPage"/>
              <w:spacing w:after="0"/>
              <w:ind w:left="100"/>
              <w:rPr>
                <w:noProof/>
              </w:rPr>
            </w:pPr>
            <w:r>
              <w:t>2020-05-26</w:t>
            </w:r>
          </w:p>
        </w:tc>
      </w:tr>
      <w:tr w:rsidR="001E41F3" w14:paraId="5F088304" w14:textId="77777777" w:rsidTr="00547111">
        <w:tc>
          <w:tcPr>
            <w:tcW w:w="1843" w:type="dxa"/>
            <w:tcBorders>
              <w:left w:val="single" w:sz="4" w:space="0" w:color="auto"/>
            </w:tcBorders>
          </w:tcPr>
          <w:p w14:paraId="2601A0A6" w14:textId="77777777" w:rsidR="001E41F3" w:rsidRDefault="001E41F3">
            <w:pPr>
              <w:pStyle w:val="CRCoverPage"/>
              <w:spacing w:after="0"/>
              <w:rPr>
                <w:b/>
                <w:i/>
                <w:noProof/>
                <w:sz w:val="8"/>
                <w:szCs w:val="8"/>
              </w:rPr>
            </w:pPr>
          </w:p>
        </w:tc>
        <w:tc>
          <w:tcPr>
            <w:tcW w:w="1986" w:type="dxa"/>
            <w:gridSpan w:val="4"/>
          </w:tcPr>
          <w:p w14:paraId="277CD726" w14:textId="77777777" w:rsidR="001E41F3" w:rsidRDefault="001E41F3">
            <w:pPr>
              <w:pStyle w:val="CRCoverPage"/>
              <w:spacing w:after="0"/>
              <w:rPr>
                <w:noProof/>
                <w:sz w:val="8"/>
                <w:szCs w:val="8"/>
              </w:rPr>
            </w:pPr>
          </w:p>
        </w:tc>
        <w:tc>
          <w:tcPr>
            <w:tcW w:w="2267" w:type="dxa"/>
            <w:gridSpan w:val="2"/>
          </w:tcPr>
          <w:p w14:paraId="7B569448" w14:textId="77777777" w:rsidR="001E41F3" w:rsidRDefault="001E41F3">
            <w:pPr>
              <w:pStyle w:val="CRCoverPage"/>
              <w:spacing w:after="0"/>
              <w:rPr>
                <w:noProof/>
                <w:sz w:val="8"/>
                <w:szCs w:val="8"/>
              </w:rPr>
            </w:pPr>
          </w:p>
        </w:tc>
        <w:tc>
          <w:tcPr>
            <w:tcW w:w="1417" w:type="dxa"/>
            <w:gridSpan w:val="3"/>
          </w:tcPr>
          <w:p w14:paraId="4383994C" w14:textId="77777777" w:rsidR="001E41F3" w:rsidRDefault="001E41F3">
            <w:pPr>
              <w:pStyle w:val="CRCoverPage"/>
              <w:spacing w:after="0"/>
              <w:rPr>
                <w:noProof/>
                <w:sz w:val="8"/>
                <w:szCs w:val="8"/>
              </w:rPr>
            </w:pPr>
          </w:p>
        </w:tc>
        <w:tc>
          <w:tcPr>
            <w:tcW w:w="2127" w:type="dxa"/>
            <w:tcBorders>
              <w:right w:val="single" w:sz="4" w:space="0" w:color="auto"/>
            </w:tcBorders>
          </w:tcPr>
          <w:p w14:paraId="2A9CDE4A" w14:textId="77777777" w:rsidR="001E41F3" w:rsidRDefault="001E41F3">
            <w:pPr>
              <w:pStyle w:val="CRCoverPage"/>
              <w:spacing w:after="0"/>
              <w:rPr>
                <w:noProof/>
                <w:sz w:val="8"/>
                <w:szCs w:val="8"/>
              </w:rPr>
            </w:pPr>
          </w:p>
        </w:tc>
      </w:tr>
      <w:tr w:rsidR="001E41F3" w14:paraId="35EBA7B1" w14:textId="77777777" w:rsidTr="00547111">
        <w:trPr>
          <w:cantSplit/>
        </w:trPr>
        <w:tc>
          <w:tcPr>
            <w:tcW w:w="1843" w:type="dxa"/>
            <w:tcBorders>
              <w:left w:val="single" w:sz="4" w:space="0" w:color="auto"/>
            </w:tcBorders>
          </w:tcPr>
          <w:p w14:paraId="64970AE4"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89AFE3" w14:textId="77777777" w:rsidR="001E41F3" w:rsidRDefault="00605B19"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F</w:t>
            </w:r>
            <w:r>
              <w:rPr>
                <w:b/>
                <w:noProof/>
              </w:rPr>
              <w:fldChar w:fldCharType="end"/>
            </w:r>
          </w:p>
        </w:tc>
        <w:tc>
          <w:tcPr>
            <w:tcW w:w="3402" w:type="dxa"/>
            <w:gridSpan w:val="5"/>
            <w:tcBorders>
              <w:left w:val="nil"/>
            </w:tcBorders>
          </w:tcPr>
          <w:p w14:paraId="6A2D4FE2" w14:textId="77777777" w:rsidR="001E41F3" w:rsidRDefault="001E41F3">
            <w:pPr>
              <w:pStyle w:val="CRCoverPage"/>
              <w:spacing w:after="0"/>
              <w:rPr>
                <w:noProof/>
              </w:rPr>
            </w:pPr>
          </w:p>
        </w:tc>
        <w:tc>
          <w:tcPr>
            <w:tcW w:w="1417" w:type="dxa"/>
            <w:gridSpan w:val="3"/>
            <w:tcBorders>
              <w:left w:val="nil"/>
            </w:tcBorders>
          </w:tcPr>
          <w:p w14:paraId="675E88AF"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0AE9DE2" w14:textId="77777777" w:rsidR="001E41F3" w:rsidRDefault="00605B19">
            <w:pPr>
              <w:pStyle w:val="CRCoverPage"/>
              <w:spacing w:after="0"/>
              <w:ind w:left="100"/>
              <w:rPr>
                <w:noProof/>
              </w:rPr>
            </w:pPr>
            <w:r>
              <w:fldChar w:fldCharType="begin"/>
            </w:r>
            <w:r>
              <w:instrText xml:space="preserve"> DOCPROPERTY  Release  \* MERGEFORMAT </w:instrText>
            </w:r>
            <w:r>
              <w:fldChar w:fldCharType="separate"/>
            </w:r>
            <w:r w:rsidR="00D24991">
              <w:rPr>
                <w:noProof/>
              </w:rPr>
              <w:t>Rel-16</w:t>
            </w:r>
            <w:r>
              <w:rPr>
                <w:noProof/>
              </w:rPr>
              <w:fldChar w:fldCharType="end"/>
            </w:r>
          </w:p>
        </w:tc>
      </w:tr>
      <w:tr w:rsidR="001E41F3" w14:paraId="707E7CA5" w14:textId="77777777" w:rsidTr="00547111">
        <w:tc>
          <w:tcPr>
            <w:tcW w:w="1843" w:type="dxa"/>
            <w:tcBorders>
              <w:left w:val="single" w:sz="4" w:space="0" w:color="auto"/>
              <w:bottom w:val="single" w:sz="4" w:space="0" w:color="auto"/>
            </w:tcBorders>
          </w:tcPr>
          <w:p w14:paraId="2C8CFACF" w14:textId="77777777" w:rsidR="001E41F3" w:rsidRDefault="001E41F3">
            <w:pPr>
              <w:pStyle w:val="CRCoverPage"/>
              <w:spacing w:after="0"/>
              <w:rPr>
                <w:b/>
                <w:i/>
                <w:noProof/>
              </w:rPr>
            </w:pPr>
          </w:p>
        </w:tc>
        <w:tc>
          <w:tcPr>
            <w:tcW w:w="4677" w:type="dxa"/>
            <w:gridSpan w:val="8"/>
            <w:tcBorders>
              <w:bottom w:val="single" w:sz="4" w:space="0" w:color="auto"/>
            </w:tcBorders>
          </w:tcPr>
          <w:p w14:paraId="377E91F2"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DB1B3F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5524719"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0E23BE2" w14:textId="77777777" w:rsidTr="00547111">
        <w:tc>
          <w:tcPr>
            <w:tcW w:w="1843" w:type="dxa"/>
          </w:tcPr>
          <w:p w14:paraId="3F80BBCE" w14:textId="77777777" w:rsidR="001E41F3" w:rsidRDefault="001E41F3">
            <w:pPr>
              <w:pStyle w:val="CRCoverPage"/>
              <w:spacing w:after="0"/>
              <w:rPr>
                <w:b/>
                <w:i/>
                <w:noProof/>
                <w:sz w:val="8"/>
                <w:szCs w:val="8"/>
              </w:rPr>
            </w:pPr>
          </w:p>
        </w:tc>
        <w:tc>
          <w:tcPr>
            <w:tcW w:w="7797" w:type="dxa"/>
            <w:gridSpan w:val="10"/>
          </w:tcPr>
          <w:p w14:paraId="48B19D09" w14:textId="77777777" w:rsidR="001E41F3" w:rsidRDefault="001E41F3">
            <w:pPr>
              <w:pStyle w:val="CRCoverPage"/>
              <w:spacing w:after="0"/>
              <w:rPr>
                <w:noProof/>
                <w:sz w:val="8"/>
                <w:szCs w:val="8"/>
              </w:rPr>
            </w:pPr>
          </w:p>
        </w:tc>
      </w:tr>
      <w:tr w:rsidR="001E41F3" w14:paraId="17827B4E" w14:textId="77777777" w:rsidTr="00547111">
        <w:tc>
          <w:tcPr>
            <w:tcW w:w="2694" w:type="dxa"/>
            <w:gridSpan w:val="2"/>
            <w:tcBorders>
              <w:top w:val="single" w:sz="4" w:space="0" w:color="auto"/>
              <w:left w:val="single" w:sz="4" w:space="0" w:color="auto"/>
            </w:tcBorders>
          </w:tcPr>
          <w:p w14:paraId="6220303B"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7E72D31" w14:textId="77777777" w:rsidR="001E41F3" w:rsidRDefault="00510183">
            <w:pPr>
              <w:pStyle w:val="CRCoverPage"/>
              <w:spacing w:after="0"/>
              <w:ind w:left="100"/>
              <w:rPr>
                <w:noProof/>
              </w:rPr>
            </w:pPr>
            <w:r>
              <w:rPr>
                <w:noProof/>
              </w:rPr>
              <w:t xml:space="preserve">SoR is sent integrity protected way so that the VPLMN delivering the SoR can not alter the SoR information to steer the UEs to its network and therefore ensuring the SoR will work as per the HPLMN policy. </w:t>
            </w:r>
          </w:p>
          <w:p w14:paraId="4ABD578A" w14:textId="77777777" w:rsidR="00510183" w:rsidRDefault="00510183">
            <w:pPr>
              <w:pStyle w:val="CRCoverPage"/>
              <w:spacing w:after="0"/>
              <w:ind w:left="100"/>
              <w:rPr>
                <w:noProof/>
              </w:rPr>
            </w:pPr>
          </w:p>
          <w:p w14:paraId="5CD41F73" w14:textId="77777777" w:rsidR="00510183" w:rsidRDefault="00510183">
            <w:pPr>
              <w:pStyle w:val="CRCoverPage"/>
              <w:spacing w:after="0"/>
              <w:ind w:left="100"/>
              <w:rPr>
                <w:noProof/>
              </w:rPr>
            </w:pPr>
            <w:r>
              <w:rPr>
                <w:noProof/>
              </w:rPr>
              <w:t>However, following way a VPLMN can modify the CAG information sent steer the roamers to its network and hence the UE will not select a PLMN according to the sent SoR list.</w:t>
            </w:r>
          </w:p>
          <w:p w14:paraId="50C76235" w14:textId="77777777" w:rsidR="00510183" w:rsidRDefault="00510183">
            <w:pPr>
              <w:pStyle w:val="CRCoverPage"/>
              <w:spacing w:after="0"/>
              <w:ind w:left="100"/>
              <w:rPr>
                <w:noProof/>
              </w:rPr>
            </w:pPr>
          </w:p>
          <w:p w14:paraId="0C0F6685" w14:textId="77777777" w:rsidR="00510183" w:rsidRDefault="00510183" w:rsidP="00510183">
            <w:pPr>
              <w:pStyle w:val="CRCoverPage"/>
              <w:spacing w:after="0"/>
              <w:ind w:left="460"/>
              <w:rPr>
                <w:noProof/>
              </w:rPr>
            </w:pPr>
          </w:p>
          <w:p w14:paraId="45DCB8EF" w14:textId="77777777" w:rsidR="00510183" w:rsidRDefault="00510183" w:rsidP="00510183">
            <w:pPr>
              <w:pStyle w:val="CRCoverPage"/>
              <w:numPr>
                <w:ilvl w:val="0"/>
                <w:numId w:val="1"/>
              </w:numPr>
              <w:spacing w:after="0"/>
              <w:rPr>
                <w:noProof/>
              </w:rPr>
            </w:pPr>
            <w:r>
              <w:rPr>
                <w:noProof/>
              </w:rPr>
              <w:t>When a UE registering to a VPLMN A, the VPLMN A in the CAG information list sends an indication for another VPLMN B as CAG only. In addition can send empty CAG list.according to the SoR VPLMN A has lower priority than VPLMN B.</w:t>
            </w:r>
          </w:p>
          <w:p w14:paraId="3FAF80A4" w14:textId="77777777" w:rsidR="00510183" w:rsidRDefault="00510183" w:rsidP="00510183">
            <w:pPr>
              <w:pStyle w:val="CRCoverPage"/>
              <w:spacing w:after="0"/>
              <w:ind w:left="460"/>
              <w:rPr>
                <w:noProof/>
              </w:rPr>
            </w:pPr>
          </w:p>
          <w:p w14:paraId="4AE6E8EC" w14:textId="77777777" w:rsidR="00510183" w:rsidRDefault="00510183" w:rsidP="00510183">
            <w:pPr>
              <w:pStyle w:val="CRCoverPage"/>
              <w:numPr>
                <w:ilvl w:val="0"/>
                <w:numId w:val="1"/>
              </w:numPr>
              <w:spacing w:after="0"/>
              <w:rPr>
                <w:noProof/>
              </w:rPr>
            </w:pPr>
            <w:r>
              <w:rPr>
                <w:noProof/>
              </w:rPr>
              <w:t>If the VPLMN B has not CAG cell at the current location then there is no suitable cell of VPLMN B then the UE selects VPLMN A, although VPLMN A is not prefered PLMN according to the SoR.</w:t>
            </w:r>
          </w:p>
        </w:tc>
      </w:tr>
      <w:tr w:rsidR="001E41F3" w14:paraId="0D8FB5EB" w14:textId="77777777" w:rsidTr="00547111">
        <w:tc>
          <w:tcPr>
            <w:tcW w:w="2694" w:type="dxa"/>
            <w:gridSpan w:val="2"/>
            <w:tcBorders>
              <w:left w:val="single" w:sz="4" w:space="0" w:color="auto"/>
            </w:tcBorders>
          </w:tcPr>
          <w:p w14:paraId="03C1237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379AA87" w14:textId="77777777" w:rsidR="001E41F3" w:rsidRDefault="001E41F3">
            <w:pPr>
              <w:pStyle w:val="CRCoverPage"/>
              <w:spacing w:after="0"/>
              <w:rPr>
                <w:noProof/>
                <w:sz w:val="8"/>
                <w:szCs w:val="8"/>
              </w:rPr>
            </w:pPr>
          </w:p>
        </w:tc>
      </w:tr>
      <w:tr w:rsidR="001E41F3" w14:paraId="0D36775C" w14:textId="77777777" w:rsidTr="00547111">
        <w:tc>
          <w:tcPr>
            <w:tcW w:w="2694" w:type="dxa"/>
            <w:gridSpan w:val="2"/>
            <w:tcBorders>
              <w:left w:val="single" w:sz="4" w:space="0" w:color="auto"/>
            </w:tcBorders>
          </w:tcPr>
          <w:p w14:paraId="5D42A6AD"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1011E6D" w14:textId="77777777" w:rsidR="00AE38AC" w:rsidRDefault="00AE38AC">
            <w:pPr>
              <w:pStyle w:val="CRCoverPage"/>
              <w:spacing w:after="0"/>
              <w:ind w:left="100"/>
              <w:rPr>
                <w:noProof/>
              </w:rPr>
            </w:pPr>
            <w:r>
              <w:rPr>
                <w:noProof/>
              </w:rPr>
              <w:t xml:space="preserve">Specify that </w:t>
            </w:r>
          </w:p>
          <w:p w14:paraId="02F924CD" w14:textId="77777777" w:rsidR="001E41F3" w:rsidRDefault="00AE38AC" w:rsidP="00AE38AC">
            <w:pPr>
              <w:pStyle w:val="CRCoverPage"/>
              <w:numPr>
                <w:ilvl w:val="0"/>
                <w:numId w:val="2"/>
              </w:numPr>
              <w:spacing w:after="0"/>
              <w:rPr>
                <w:noProof/>
              </w:rPr>
            </w:pPr>
            <w:r>
              <w:rPr>
                <w:noProof/>
              </w:rPr>
              <w:t xml:space="preserve">when the UE is registering to a HPLMN then the HPLMN will send the CAG information list consisting of CAG subscription related to VPLMN only. </w:t>
            </w:r>
          </w:p>
          <w:p w14:paraId="2B0580D9" w14:textId="77777777" w:rsidR="00AE38AC" w:rsidRDefault="00AE38AC" w:rsidP="00AE38AC">
            <w:pPr>
              <w:pStyle w:val="CRCoverPage"/>
              <w:numPr>
                <w:ilvl w:val="0"/>
                <w:numId w:val="2"/>
              </w:numPr>
              <w:spacing w:after="0"/>
              <w:rPr>
                <w:noProof/>
              </w:rPr>
            </w:pPr>
            <w:r>
              <w:rPr>
                <w:noProof/>
              </w:rPr>
              <w:t>If the UE is registering to the HPLMN then the HPLMN may send in CAG information list includes CAG information of VPLMN(s).</w:t>
            </w:r>
          </w:p>
          <w:p w14:paraId="0D2CDD67" w14:textId="77777777" w:rsidR="00AE38AC" w:rsidRDefault="00AE38AC" w:rsidP="00AE38AC">
            <w:pPr>
              <w:pStyle w:val="CRCoverPage"/>
              <w:numPr>
                <w:ilvl w:val="0"/>
                <w:numId w:val="2"/>
              </w:numPr>
              <w:spacing w:after="0"/>
              <w:rPr>
                <w:noProof/>
              </w:rPr>
            </w:pPr>
            <w:r>
              <w:rPr>
                <w:noProof/>
              </w:rPr>
              <w:t>When the UE receives the CAG information list consisting of CAG subscription for PLMN(s) other than VPLMN then the UE shall discard the CAG information list.</w:t>
            </w:r>
          </w:p>
        </w:tc>
      </w:tr>
      <w:tr w:rsidR="001E41F3" w14:paraId="3EE32E3F" w14:textId="77777777" w:rsidTr="00547111">
        <w:tc>
          <w:tcPr>
            <w:tcW w:w="2694" w:type="dxa"/>
            <w:gridSpan w:val="2"/>
            <w:tcBorders>
              <w:left w:val="single" w:sz="4" w:space="0" w:color="auto"/>
            </w:tcBorders>
          </w:tcPr>
          <w:p w14:paraId="7D8DCE1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4279DF2" w14:textId="77777777" w:rsidR="001E41F3" w:rsidRDefault="001E41F3">
            <w:pPr>
              <w:pStyle w:val="CRCoverPage"/>
              <w:spacing w:after="0"/>
              <w:rPr>
                <w:noProof/>
                <w:sz w:val="8"/>
                <w:szCs w:val="8"/>
              </w:rPr>
            </w:pPr>
          </w:p>
        </w:tc>
      </w:tr>
      <w:tr w:rsidR="001E41F3" w14:paraId="4DC619A5" w14:textId="77777777" w:rsidTr="00547111">
        <w:tc>
          <w:tcPr>
            <w:tcW w:w="2694" w:type="dxa"/>
            <w:gridSpan w:val="2"/>
            <w:tcBorders>
              <w:left w:val="single" w:sz="4" w:space="0" w:color="auto"/>
              <w:bottom w:val="single" w:sz="4" w:space="0" w:color="auto"/>
            </w:tcBorders>
          </w:tcPr>
          <w:p w14:paraId="2C71FED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C4AD47A" w14:textId="77777777" w:rsidR="001E41F3" w:rsidRDefault="00AE38AC">
            <w:pPr>
              <w:pStyle w:val="CRCoverPage"/>
              <w:spacing w:after="0"/>
              <w:ind w:left="100"/>
              <w:rPr>
                <w:noProof/>
              </w:rPr>
            </w:pPr>
            <w:r>
              <w:rPr>
                <w:noProof/>
              </w:rPr>
              <w:t>A rogue VPLMN may steer the UE to its network and SoR mechanism will fail.</w:t>
            </w:r>
          </w:p>
        </w:tc>
      </w:tr>
      <w:tr w:rsidR="001E41F3" w14:paraId="61DEB08A" w14:textId="77777777" w:rsidTr="00547111">
        <w:tc>
          <w:tcPr>
            <w:tcW w:w="2694" w:type="dxa"/>
            <w:gridSpan w:val="2"/>
          </w:tcPr>
          <w:p w14:paraId="43D2BA2A" w14:textId="77777777" w:rsidR="001E41F3" w:rsidRDefault="001E41F3">
            <w:pPr>
              <w:pStyle w:val="CRCoverPage"/>
              <w:spacing w:after="0"/>
              <w:rPr>
                <w:b/>
                <w:i/>
                <w:noProof/>
                <w:sz w:val="8"/>
                <w:szCs w:val="8"/>
              </w:rPr>
            </w:pPr>
          </w:p>
        </w:tc>
        <w:tc>
          <w:tcPr>
            <w:tcW w:w="6946" w:type="dxa"/>
            <w:gridSpan w:val="9"/>
          </w:tcPr>
          <w:p w14:paraId="063CB454" w14:textId="77777777" w:rsidR="001E41F3" w:rsidRDefault="001E41F3">
            <w:pPr>
              <w:pStyle w:val="CRCoverPage"/>
              <w:spacing w:after="0"/>
              <w:rPr>
                <w:noProof/>
                <w:sz w:val="8"/>
                <w:szCs w:val="8"/>
              </w:rPr>
            </w:pPr>
          </w:p>
        </w:tc>
      </w:tr>
      <w:tr w:rsidR="001E41F3" w14:paraId="77F1B874" w14:textId="77777777" w:rsidTr="00547111">
        <w:tc>
          <w:tcPr>
            <w:tcW w:w="2694" w:type="dxa"/>
            <w:gridSpan w:val="2"/>
            <w:tcBorders>
              <w:top w:val="single" w:sz="4" w:space="0" w:color="auto"/>
              <w:left w:val="single" w:sz="4" w:space="0" w:color="auto"/>
            </w:tcBorders>
          </w:tcPr>
          <w:p w14:paraId="3727768D"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FFBBF95" w14:textId="77777777" w:rsidR="001E41F3" w:rsidRDefault="001E41F3">
            <w:pPr>
              <w:pStyle w:val="CRCoverPage"/>
              <w:spacing w:after="0"/>
              <w:ind w:left="100"/>
              <w:rPr>
                <w:noProof/>
              </w:rPr>
            </w:pPr>
          </w:p>
        </w:tc>
      </w:tr>
      <w:tr w:rsidR="001E41F3" w14:paraId="2A379EF5" w14:textId="77777777" w:rsidTr="00547111">
        <w:tc>
          <w:tcPr>
            <w:tcW w:w="2694" w:type="dxa"/>
            <w:gridSpan w:val="2"/>
            <w:tcBorders>
              <w:left w:val="single" w:sz="4" w:space="0" w:color="auto"/>
            </w:tcBorders>
          </w:tcPr>
          <w:p w14:paraId="0F3E27C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E8833C9" w14:textId="77777777" w:rsidR="001E41F3" w:rsidRDefault="001E41F3">
            <w:pPr>
              <w:pStyle w:val="CRCoverPage"/>
              <w:spacing w:after="0"/>
              <w:rPr>
                <w:noProof/>
                <w:sz w:val="8"/>
                <w:szCs w:val="8"/>
              </w:rPr>
            </w:pPr>
          </w:p>
        </w:tc>
      </w:tr>
      <w:tr w:rsidR="001E41F3" w14:paraId="2710C4D5" w14:textId="77777777" w:rsidTr="00547111">
        <w:tc>
          <w:tcPr>
            <w:tcW w:w="2694" w:type="dxa"/>
            <w:gridSpan w:val="2"/>
            <w:tcBorders>
              <w:left w:val="single" w:sz="4" w:space="0" w:color="auto"/>
            </w:tcBorders>
          </w:tcPr>
          <w:p w14:paraId="32D9D6ED"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A17053B"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0309F0C" w14:textId="77777777" w:rsidR="001E41F3" w:rsidRDefault="001E41F3">
            <w:pPr>
              <w:pStyle w:val="CRCoverPage"/>
              <w:spacing w:after="0"/>
              <w:jc w:val="center"/>
              <w:rPr>
                <w:b/>
                <w:caps/>
                <w:noProof/>
              </w:rPr>
            </w:pPr>
            <w:r>
              <w:rPr>
                <w:b/>
                <w:caps/>
                <w:noProof/>
              </w:rPr>
              <w:t>N</w:t>
            </w:r>
          </w:p>
        </w:tc>
        <w:tc>
          <w:tcPr>
            <w:tcW w:w="2977" w:type="dxa"/>
            <w:gridSpan w:val="4"/>
          </w:tcPr>
          <w:p w14:paraId="3452577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F159D9" w14:textId="77777777" w:rsidR="001E41F3" w:rsidRDefault="001E41F3">
            <w:pPr>
              <w:pStyle w:val="CRCoverPage"/>
              <w:spacing w:after="0"/>
              <w:ind w:left="99"/>
              <w:rPr>
                <w:noProof/>
              </w:rPr>
            </w:pPr>
          </w:p>
        </w:tc>
      </w:tr>
      <w:tr w:rsidR="001E41F3" w14:paraId="105C376B" w14:textId="77777777" w:rsidTr="00547111">
        <w:tc>
          <w:tcPr>
            <w:tcW w:w="2694" w:type="dxa"/>
            <w:gridSpan w:val="2"/>
            <w:tcBorders>
              <w:left w:val="single" w:sz="4" w:space="0" w:color="auto"/>
            </w:tcBorders>
          </w:tcPr>
          <w:p w14:paraId="495BE18A"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64E853E1"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E6DC65" w14:textId="77777777" w:rsidR="001E41F3" w:rsidRDefault="00AE38AC">
            <w:pPr>
              <w:pStyle w:val="CRCoverPage"/>
              <w:spacing w:after="0"/>
              <w:jc w:val="center"/>
              <w:rPr>
                <w:b/>
                <w:caps/>
                <w:noProof/>
              </w:rPr>
            </w:pPr>
            <w:r>
              <w:rPr>
                <w:b/>
                <w:caps/>
                <w:noProof/>
              </w:rPr>
              <w:t>X</w:t>
            </w:r>
          </w:p>
        </w:tc>
        <w:tc>
          <w:tcPr>
            <w:tcW w:w="2977" w:type="dxa"/>
            <w:gridSpan w:val="4"/>
          </w:tcPr>
          <w:p w14:paraId="16A1D99F"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A2674D0" w14:textId="77777777" w:rsidR="001E41F3" w:rsidRDefault="00145D43">
            <w:pPr>
              <w:pStyle w:val="CRCoverPage"/>
              <w:spacing w:after="0"/>
              <w:ind w:left="99"/>
              <w:rPr>
                <w:noProof/>
              </w:rPr>
            </w:pPr>
            <w:r>
              <w:rPr>
                <w:noProof/>
              </w:rPr>
              <w:t xml:space="preserve">TS/TR ... CR ... </w:t>
            </w:r>
          </w:p>
        </w:tc>
      </w:tr>
      <w:tr w:rsidR="001E41F3" w14:paraId="25222044" w14:textId="77777777" w:rsidTr="00547111">
        <w:tc>
          <w:tcPr>
            <w:tcW w:w="2694" w:type="dxa"/>
            <w:gridSpan w:val="2"/>
            <w:tcBorders>
              <w:left w:val="single" w:sz="4" w:space="0" w:color="auto"/>
            </w:tcBorders>
          </w:tcPr>
          <w:p w14:paraId="3CC6ADE8"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D0A734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F61888" w14:textId="77777777" w:rsidR="001E41F3" w:rsidRDefault="00AE38AC">
            <w:pPr>
              <w:pStyle w:val="CRCoverPage"/>
              <w:spacing w:after="0"/>
              <w:jc w:val="center"/>
              <w:rPr>
                <w:b/>
                <w:caps/>
                <w:noProof/>
              </w:rPr>
            </w:pPr>
            <w:r>
              <w:rPr>
                <w:b/>
                <w:caps/>
                <w:noProof/>
              </w:rPr>
              <w:t>X</w:t>
            </w:r>
          </w:p>
        </w:tc>
        <w:tc>
          <w:tcPr>
            <w:tcW w:w="2977" w:type="dxa"/>
            <w:gridSpan w:val="4"/>
          </w:tcPr>
          <w:p w14:paraId="7017DEC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ECACCDD" w14:textId="77777777" w:rsidR="001E41F3" w:rsidRDefault="00145D43">
            <w:pPr>
              <w:pStyle w:val="CRCoverPage"/>
              <w:spacing w:after="0"/>
              <w:ind w:left="99"/>
              <w:rPr>
                <w:noProof/>
              </w:rPr>
            </w:pPr>
            <w:r>
              <w:rPr>
                <w:noProof/>
              </w:rPr>
              <w:t xml:space="preserve">TS/TR ... CR ... </w:t>
            </w:r>
          </w:p>
        </w:tc>
      </w:tr>
      <w:tr w:rsidR="001E41F3" w14:paraId="54429864" w14:textId="77777777" w:rsidTr="00547111">
        <w:tc>
          <w:tcPr>
            <w:tcW w:w="2694" w:type="dxa"/>
            <w:gridSpan w:val="2"/>
            <w:tcBorders>
              <w:left w:val="single" w:sz="4" w:space="0" w:color="auto"/>
            </w:tcBorders>
          </w:tcPr>
          <w:p w14:paraId="293C8C59"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2E0FC4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3B6112" w14:textId="77777777" w:rsidR="001E41F3" w:rsidRDefault="00AE38AC">
            <w:pPr>
              <w:pStyle w:val="CRCoverPage"/>
              <w:spacing w:after="0"/>
              <w:jc w:val="center"/>
              <w:rPr>
                <w:b/>
                <w:caps/>
                <w:noProof/>
              </w:rPr>
            </w:pPr>
            <w:r>
              <w:rPr>
                <w:b/>
                <w:caps/>
                <w:noProof/>
              </w:rPr>
              <w:t>X</w:t>
            </w:r>
          </w:p>
        </w:tc>
        <w:tc>
          <w:tcPr>
            <w:tcW w:w="2977" w:type="dxa"/>
            <w:gridSpan w:val="4"/>
          </w:tcPr>
          <w:p w14:paraId="6D07E699"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266D7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2C8D51" w14:textId="77777777" w:rsidTr="008863B9">
        <w:tc>
          <w:tcPr>
            <w:tcW w:w="2694" w:type="dxa"/>
            <w:gridSpan w:val="2"/>
            <w:tcBorders>
              <w:left w:val="single" w:sz="4" w:space="0" w:color="auto"/>
            </w:tcBorders>
          </w:tcPr>
          <w:p w14:paraId="19DD2194" w14:textId="77777777" w:rsidR="001E41F3" w:rsidRDefault="001E41F3">
            <w:pPr>
              <w:pStyle w:val="CRCoverPage"/>
              <w:spacing w:after="0"/>
              <w:rPr>
                <w:b/>
                <w:i/>
                <w:noProof/>
              </w:rPr>
            </w:pPr>
          </w:p>
        </w:tc>
        <w:tc>
          <w:tcPr>
            <w:tcW w:w="6946" w:type="dxa"/>
            <w:gridSpan w:val="9"/>
            <w:tcBorders>
              <w:right w:val="single" w:sz="4" w:space="0" w:color="auto"/>
            </w:tcBorders>
          </w:tcPr>
          <w:p w14:paraId="535DD7CC" w14:textId="77777777" w:rsidR="001E41F3" w:rsidRDefault="001E41F3">
            <w:pPr>
              <w:pStyle w:val="CRCoverPage"/>
              <w:spacing w:after="0"/>
              <w:rPr>
                <w:noProof/>
              </w:rPr>
            </w:pPr>
          </w:p>
        </w:tc>
      </w:tr>
      <w:tr w:rsidR="001E41F3" w14:paraId="71195794" w14:textId="77777777" w:rsidTr="008863B9">
        <w:tc>
          <w:tcPr>
            <w:tcW w:w="2694" w:type="dxa"/>
            <w:gridSpan w:val="2"/>
            <w:tcBorders>
              <w:left w:val="single" w:sz="4" w:space="0" w:color="auto"/>
              <w:bottom w:val="single" w:sz="4" w:space="0" w:color="auto"/>
            </w:tcBorders>
          </w:tcPr>
          <w:p w14:paraId="12363EF6"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61A1160" w14:textId="77777777" w:rsidR="001E41F3" w:rsidRDefault="001E41F3">
            <w:pPr>
              <w:pStyle w:val="CRCoverPage"/>
              <w:spacing w:after="0"/>
              <w:ind w:left="100"/>
              <w:rPr>
                <w:noProof/>
              </w:rPr>
            </w:pPr>
          </w:p>
        </w:tc>
      </w:tr>
      <w:tr w:rsidR="008863B9" w:rsidRPr="008863B9" w14:paraId="7DF4732D" w14:textId="77777777" w:rsidTr="008863B9">
        <w:tc>
          <w:tcPr>
            <w:tcW w:w="2694" w:type="dxa"/>
            <w:gridSpan w:val="2"/>
            <w:tcBorders>
              <w:top w:val="single" w:sz="4" w:space="0" w:color="auto"/>
              <w:bottom w:val="single" w:sz="4" w:space="0" w:color="auto"/>
            </w:tcBorders>
          </w:tcPr>
          <w:p w14:paraId="7441C27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9CD8F05" w14:textId="77777777" w:rsidR="008863B9" w:rsidRPr="008863B9" w:rsidRDefault="008863B9">
            <w:pPr>
              <w:pStyle w:val="CRCoverPage"/>
              <w:spacing w:after="0"/>
              <w:ind w:left="100"/>
              <w:rPr>
                <w:noProof/>
                <w:sz w:val="8"/>
                <w:szCs w:val="8"/>
              </w:rPr>
            </w:pPr>
          </w:p>
        </w:tc>
      </w:tr>
      <w:tr w:rsidR="008863B9" w14:paraId="46FA75AF" w14:textId="77777777" w:rsidTr="008863B9">
        <w:tc>
          <w:tcPr>
            <w:tcW w:w="2694" w:type="dxa"/>
            <w:gridSpan w:val="2"/>
            <w:tcBorders>
              <w:top w:val="single" w:sz="4" w:space="0" w:color="auto"/>
              <w:left w:val="single" w:sz="4" w:space="0" w:color="auto"/>
              <w:bottom w:val="single" w:sz="4" w:space="0" w:color="auto"/>
            </w:tcBorders>
          </w:tcPr>
          <w:p w14:paraId="25F386A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A82621C" w14:textId="77777777" w:rsidR="008863B9" w:rsidRDefault="008863B9">
            <w:pPr>
              <w:pStyle w:val="CRCoverPage"/>
              <w:spacing w:after="0"/>
              <w:ind w:left="100"/>
              <w:rPr>
                <w:noProof/>
              </w:rPr>
            </w:pPr>
          </w:p>
        </w:tc>
      </w:tr>
    </w:tbl>
    <w:p w14:paraId="1181862E" w14:textId="77777777" w:rsidR="001E41F3" w:rsidRDefault="001E41F3">
      <w:pPr>
        <w:pStyle w:val="CRCoverPage"/>
        <w:spacing w:after="0"/>
        <w:rPr>
          <w:noProof/>
          <w:sz w:val="8"/>
          <w:szCs w:val="8"/>
        </w:rPr>
      </w:pPr>
    </w:p>
    <w:p w14:paraId="310550C1"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33F7BEE0" w14:textId="77777777" w:rsidR="001B1BD7" w:rsidRDefault="001B1BD7" w:rsidP="00617248">
      <w:pPr>
        <w:pStyle w:val="NO"/>
      </w:pPr>
    </w:p>
    <w:p w14:paraId="42626B25" w14:textId="77777777" w:rsidR="001B1BD7" w:rsidRDefault="001B1BD7" w:rsidP="00617248">
      <w:pPr>
        <w:pStyle w:val="NO"/>
      </w:pPr>
      <w:r>
        <w:t xml:space="preserve">/**************************** </w:t>
      </w:r>
      <w:r w:rsidR="004510B5">
        <w:t>First</w:t>
      </w:r>
      <w:r>
        <w:t xml:space="preserve"> Change ********************************/</w:t>
      </w:r>
    </w:p>
    <w:p w14:paraId="54B54720" w14:textId="77777777" w:rsidR="001B1BD7" w:rsidRDefault="001B1BD7" w:rsidP="001B1BD7">
      <w:pPr>
        <w:pStyle w:val="Heading5"/>
      </w:pPr>
      <w:bookmarkStart w:id="2" w:name="_Toc20232675"/>
      <w:bookmarkStart w:id="3" w:name="_Toc27746777"/>
      <w:bookmarkStart w:id="4" w:name="_Toc36212959"/>
      <w:bookmarkStart w:id="5" w:name="_Toc36657136"/>
      <w:r>
        <w:t>5.5.1.2.4</w:t>
      </w:r>
      <w:r>
        <w:tab/>
        <w:t>Initial registration</w:t>
      </w:r>
      <w:r w:rsidRPr="003168A2">
        <w:t xml:space="preserve"> accepted by the network</w:t>
      </w:r>
      <w:bookmarkEnd w:id="2"/>
      <w:bookmarkEnd w:id="3"/>
      <w:bookmarkEnd w:id="4"/>
      <w:bookmarkEnd w:id="5"/>
    </w:p>
    <w:p w14:paraId="49768AEA" w14:textId="77777777" w:rsidR="001B1BD7" w:rsidRDefault="001B1BD7" w:rsidP="001B1BD7">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w:t>
      </w:r>
      <w:proofErr w:type="spellStart"/>
      <w:r>
        <w:t>restrictions</w:t>
      </w:r>
      <w:r w:rsidRPr="000A7718">
        <w:t>when</w:t>
      </w:r>
      <w:proofErr w:type="spellEnd"/>
      <w:r w:rsidRPr="000A7718">
        <w:t xml:space="preserve"> processing the REGISTRATION REQUEST message.</w:t>
      </w:r>
    </w:p>
    <w:p w14:paraId="63BC0940" w14:textId="77777777" w:rsidR="001B1BD7" w:rsidRDefault="001B1BD7" w:rsidP="001B1BD7">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3FBBB8B6" w14:textId="77777777" w:rsidR="001B1BD7" w:rsidRPr="00CC0C94" w:rsidRDefault="001B1BD7" w:rsidP="001B1BD7">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1FA9FD81" w14:textId="77777777" w:rsidR="001B1BD7" w:rsidRPr="00CC0C94" w:rsidRDefault="001B1BD7" w:rsidP="001B1BD7">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576EFA1B" w14:textId="77777777" w:rsidR="001B1BD7" w:rsidRDefault="001B1BD7" w:rsidP="001B1BD7">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t xml:space="preserve"> If the REGISTRATION REQUEST message was received over non-3GPP access, the AMF shall include only the N3GPP TAI in the TAI list.</w:t>
      </w:r>
    </w:p>
    <w:p w14:paraId="577DB925" w14:textId="77777777" w:rsidR="001B1BD7" w:rsidRDefault="001B1BD7" w:rsidP="001B1BD7">
      <w:pPr>
        <w:pStyle w:val="NO"/>
      </w:pPr>
      <w:r>
        <w:t>NOTE 2:</w:t>
      </w:r>
      <w:r>
        <w:tab/>
        <w:t>The N3GPP TAI is operator-specific.</w:t>
      </w:r>
    </w:p>
    <w:p w14:paraId="0D34AA65" w14:textId="77777777" w:rsidR="001B1BD7" w:rsidRDefault="001B1BD7" w:rsidP="001B1BD7">
      <w:pPr>
        <w:pStyle w:val="NO"/>
      </w:pPr>
      <w:r>
        <w:t>NOTE 3:</w:t>
      </w:r>
      <w:r>
        <w:tab/>
      </w:r>
      <w:r w:rsidRPr="00833479">
        <w:t xml:space="preserve">When assigning the TAI list, the </w:t>
      </w:r>
      <w:r>
        <w:t>AMF</w:t>
      </w:r>
      <w:r w:rsidRPr="00833479">
        <w:t xml:space="preserve"> can take into account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38799206" w14:textId="77777777" w:rsidR="001B1BD7" w:rsidRDefault="001B1BD7" w:rsidP="001B1BD7">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14:paraId="2AE3C5E6" w14:textId="77777777" w:rsidR="001B1BD7" w:rsidRDefault="001B1BD7" w:rsidP="001B1BD7">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list of </w:t>
      </w:r>
      <w:r w:rsidRPr="00FE320E">
        <w:t>"</w:t>
      </w:r>
      <w:r w:rsidRPr="003168A2">
        <w:t>forbidden PLMNs</w:t>
      </w:r>
      <w:r w:rsidRPr="00FE320E">
        <w:t>"</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7F2BDA99" w14:textId="77777777" w:rsidR="001B1BD7" w:rsidRPr="00A01A68" w:rsidRDefault="001B1BD7" w:rsidP="001B1BD7">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list of </w:t>
      </w:r>
      <w:r w:rsidRPr="00FE320E">
        <w:t>"</w:t>
      </w:r>
      <w:r w:rsidRPr="00CF1320">
        <w:t>forbidden PLMNs</w:t>
      </w:r>
      <w:r w:rsidRPr="00FE320E">
        <w:t>"</w:t>
      </w:r>
      <w:r w:rsidRPr="00CF1320">
        <w:t xml:space="preserve">, any such </w:t>
      </w:r>
      <w:r>
        <w:t>PLMN identity</w:t>
      </w:r>
      <w:r w:rsidRPr="00CF1320">
        <w:t xml:space="preserve"> shall be deleted</w:t>
      </w:r>
      <w:r>
        <w:t xml:space="preserve"> from the corresponding list(s).</w:t>
      </w:r>
    </w:p>
    <w:p w14:paraId="506E1BD0" w14:textId="77777777" w:rsidR="001B1BD7" w:rsidRDefault="001B1BD7" w:rsidP="001B1BD7">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subclause 5.3.5</w:t>
      </w:r>
      <w:r w:rsidRPr="008F3473">
        <w:t>.</w:t>
      </w:r>
    </w:p>
    <w:p w14:paraId="2B2DDAB2" w14:textId="77777777" w:rsidR="001B1BD7" w:rsidRDefault="001B1BD7" w:rsidP="001B1BD7">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192BBA3B" w14:textId="77777777" w:rsidR="001B1BD7" w:rsidRDefault="001B1BD7" w:rsidP="001B1BD7">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t>intersection</w:t>
      </w:r>
      <w:r>
        <w:rPr>
          <w:lang w:eastAsia="ko-KR"/>
        </w:rPr>
        <w:t xml:space="preserve"> with </w:t>
      </w:r>
      <w:r>
        <w:t xml:space="preserve">the </w:t>
      </w:r>
      <w:r w:rsidRPr="00B11206">
        <w:t xml:space="preserve">current </w:t>
      </w:r>
      <w:r>
        <w:t>registration area, the AMF shall determine the requested LADN DNNs included in the LADN indication IE as LADN DNNs for the UE;</w:t>
      </w:r>
    </w:p>
    <w:p w14:paraId="3D941B90" w14:textId="77777777" w:rsidR="001B1BD7" w:rsidRDefault="001B1BD7" w:rsidP="001B1BD7">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75F22AA4" w14:textId="77777777" w:rsidR="001B1BD7" w:rsidRDefault="001B1BD7" w:rsidP="001B1BD7">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665AD2C8" w14:textId="77777777" w:rsidR="001B1BD7" w:rsidRDefault="001B1BD7" w:rsidP="001B1BD7">
      <w:r>
        <w:lastRenderedPageBreak/>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45553093" w14:textId="77777777" w:rsidR="001B1BD7" w:rsidRPr="00CC0C94" w:rsidRDefault="001B1BD7" w:rsidP="001B1BD7">
      <w:r>
        <w:t xml:space="preserve">If the UE supports WUS assistance information IE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70356326" w14:textId="77777777" w:rsidR="001B1BD7" w:rsidRDefault="001B1BD7" w:rsidP="001B1BD7">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r>
        <w:t xml:space="preserve"> </w:t>
      </w:r>
    </w:p>
    <w:p w14:paraId="4B298A49" w14:textId="77777777" w:rsidR="001B1BD7" w:rsidRDefault="001B1BD7" w:rsidP="001B1BD7">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13AAF880" w14:textId="77777777" w:rsidR="001B1BD7" w:rsidRPr="00B11206" w:rsidRDefault="001B1BD7" w:rsidP="001B1BD7">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14:paraId="210C0225" w14:textId="77777777" w:rsidR="001B1BD7" w:rsidRDefault="001B1BD7" w:rsidP="001B1BD7">
      <w:r w:rsidRPr="008D17FF">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64BB0F65" w14:textId="77777777" w:rsidR="001B1BD7" w:rsidRDefault="001B1BD7" w:rsidP="001B1BD7">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774A7A3E" w14:textId="77777777" w:rsidR="001B1BD7" w:rsidRPr="008D17FF" w:rsidRDefault="001B1BD7" w:rsidP="001B1BD7">
      <w:r w:rsidRPr="008D17FF">
        <w:t>I</w:t>
      </w:r>
      <w:r>
        <w:t>f</w:t>
      </w:r>
      <w:r w:rsidRPr="008D17FF">
        <w:t xml:space="preserve"> </w:t>
      </w:r>
      <w:r w:rsidRPr="0067201C">
        <w:t>a 5G-GUTI</w:t>
      </w:r>
      <w:r>
        <w:t xml:space="preserve"> or the SOR transparent container IE is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p>
    <w:p w14:paraId="7F409395" w14:textId="77777777" w:rsidR="001B1BD7" w:rsidRPr="008D17FF" w:rsidRDefault="001B1BD7" w:rsidP="001B1BD7">
      <w:r w:rsidRPr="008D17FF">
        <w:t>I</w:t>
      </w:r>
      <w:r>
        <w:t xml:space="preserve">f </w:t>
      </w:r>
      <w:r w:rsidRPr="007144D3">
        <w:t xml:space="preserve">the </w:t>
      </w:r>
      <w:r>
        <w:t xml:space="preserve">Operator-defined access </w:t>
      </w:r>
      <w:r>
        <w:rPr>
          <w:lang w:val="en-US"/>
        </w:rPr>
        <w:t xml:space="preserve">category definitions </w:t>
      </w:r>
      <w:r>
        <w:t xml:space="preserve">IE, the </w:t>
      </w:r>
      <w:r w:rsidRPr="00CE60D4">
        <w:t>Extended emergency number list</w:t>
      </w:r>
      <w:r>
        <w:t xml:space="preserve"> IE or the CAG information list IE are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p>
    <w:p w14:paraId="6B6AAD18" w14:textId="77777777" w:rsidR="001B1BD7" w:rsidRDefault="001B1BD7" w:rsidP="001B1BD7">
      <w:pPr>
        <w:rPr>
          <w:lang w:val="en-US"/>
        </w:rPr>
      </w:pPr>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r>
        <w:t>.</w:t>
      </w:r>
    </w:p>
    <w:p w14:paraId="767F5632" w14:textId="77777777" w:rsidR="001B1BD7" w:rsidRPr="00FE320E" w:rsidRDefault="001B1BD7" w:rsidP="001B1BD7">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indication" is indicated in the MICO indication IE in the REGISTRATION REQUEST, the AMF may indicate "strictly periodic registration timer supported" in the MICO indication IE in the REGISTRATION ACCEPT message.</w:t>
      </w:r>
    </w:p>
    <w:p w14:paraId="0E1AAC56" w14:textId="77777777" w:rsidR="001B1BD7" w:rsidRDefault="001B1BD7" w:rsidP="001B1BD7">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30520F92" w14:textId="77777777" w:rsidR="001B1BD7" w:rsidRDefault="001B1BD7" w:rsidP="001B1BD7">
      <w:r>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572C33F2" w14:textId="77777777" w:rsidR="001B1BD7" w:rsidRDefault="001B1BD7" w:rsidP="001B1BD7">
      <w:r w:rsidRPr="004A5232">
        <w:lastRenderedPageBreak/>
        <w:t>The AMF shall include the non-3GPP de-registration timer value IE in the REGISTRATION ACCEPT message only if the REGISTRATION REQUEST message was sent for the non-3GPP access.</w:t>
      </w:r>
    </w:p>
    <w:p w14:paraId="55D1B7EF" w14:textId="77777777" w:rsidR="001B1BD7" w:rsidRPr="00CC0C94" w:rsidRDefault="001B1BD7" w:rsidP="001B1BD7">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698A30AD" w14:textId="77777777" w:rsidR="001B1BD7" w:rsidRPr="00CC0C94" w:rsidRDefault="001B1BD7" w:rsidP="001B1BD7">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757A496A" w14:textId="77777777" w:rsidR="001B1BD7" w:rsidRPr="00CC0C94" w:rsidRDefault="001B1BD7" w:rsidP="001B1BD7">
      <w:pPr>
        <w:pStyle w:val="B1"/>
      </w:pPr>
      <w:r w:rsidRPr="00CC0C94">
        <w:t>-</w:t>
      </w:r>
      <w:r w:rsidRPr="00CC0C94">
        <w:tab/>
        <w:t>the UE has indicated support for service gap control</w:t>
      </w:r>
      <w:r>
        <w:t xml:space="preserve"> </w:t>
      </w:r>
      <w:r w:rsidRPr="00ED66D7">
        <w:t>in the REGISTRATION REQUEST message</w:t>
      </w:r>
      <w:r w:rsidRPr="00CC0C94">
        <w:t>; and</w:t>
      </w:r>
    </w:p>
    <w:p w14:paraId="6F5F6F46" w14:textId="77777777" w:rsidR="001B1BD7" w:rsidRDefault="001B1BD7" w:rsidP="001B1BD7">
      <w:pPr>
        <w:pStyle w:val="B1"/>
      </w:pPr>
      <w:r w:rsidRPr="00CC0C94">
        <w:t>-</w:t>
      </w:r>
      <w:r w:rsidRPr="00CC0C94">
        <w:tab/>
        <w:t xml:space="preserve">a service gap time value is available in the </w:t>
      </w:r>
      <w:r>
        <w:t>5G</w:t>
      </w:r>
      <w:r w:rsidRPr="00CC0C94">
        <w:t>MM context.</w:t>
      </w:r>
    </w:p>
    <w:p w14:paraId="3B3CD5BA" w14:textId="77777777" w:rsidR="001B1BD7" w:rsidRDefault="001B1BD7" w:rsidP="001B1BD7">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27E01FCE" w14:textId="77777777" w:rsidR="001B1BD7" w:rsidRDefault="001B1BD7" w:rsidP="001B1BD7">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xml:space="preserve">; or </w:t>
      </w:r>
    </w:p>
    <w:p w14:paraId="5C30F681" w14:textId="77777777" w:rsidR="001B1BD7" w:rsidRDefault="001B1BD7" w:rsidP="001B1BD7">
      <w:pPr>
        <w:pStyle w:val="B1"/>
      </w:pPr>
      <w:r>
        <w:t>b)</w:t>
      </w:r>
      <w:r>
        <w:tab/>
        <w:t xml:space="preserve">the </w:t>
      </w:r>
      <w:r w:rsidRPr="002B5E5D">
        <w:t xml:space="preserve">5GS registration type IE </w:t>
      </w:r>
      <w:r>
        <w:t xml:space="preserve">in the REGISTRATION REQUEST message is </w:t>
      </w:r>
      <w:r w:rsidRPr="002B5E5D">
        <w:t>set to "emergency registration"</w:t>
      </w:r>
      <w:r w:rsidRPr="00131DF2">
        <w:t>.</w:t>
      </w:r>
    </w:p>
    <w:p w14:paraId="5D6D9671" w14:textId="77777777" w:rsidR="001B1BD7" w:rsidRDefault="001B1BD7" w:rsidP="001B1BD7">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50315640" w14:textId="77777777" w:rsidR="001B1BD7" w:rsidRDefault="001B1BD7" w:rsidP="001B1BD7">
      <w:r>
        <w:t>If:</w:t>
      </w:r>
    </w:p>
    <w:p w14:paraId="0FC6AFFE" w14:textId="77777777" w:rsidR="001B1BD7" w:rsidRDefault="001B1BD7" w:rsidP="001B1BD7">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545A5579" w14:textId="77777777" w:rsidR="001B1BD7" w:rsidRDefault="001B1BD7" w:rsidP="001B1BD7">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288DF79F" w14:textId="77777777" w:rsidR="001B1BD7" w:rsidRDefault="001B1BD7" w:rsidP="001B1BD7">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w:t>
      </w:r>
    </w:p>
    <w:p w14:paraId="6961617B" w14:textId="77777777" w:rsidR="001B1BD7" w:rsidRPr="004A5232" w:rsidRDefault="001B1BD7" w:rsidP="001B1BD7">
      <w:r>
        <w:t>Upon receipt of the REGISTRATION ACCEPT message,</w:t>
      </w:r>
      <w:r w:rsidRPr="001A1965">
        <w:t xml:space="preserve"> the UE shall reset the registration attempt counter, enter state 5GMM-REGISTERED and set the 5GS update status to 5U1 UPDATED.</w:t>
      </w:r>
    </w:p>
    <w:p w14:paraId="57E599E7" w14:textId="77777777" w:rsidR="001B1BD7" w:rsidRPr="004A5232" w:rsidRDefault="001B1BD7" w:rsidP="001B1BD7">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"SIM/USIM considered invalid for 5GS services over non-3GPP" events.</w:t>
      </w:r>
    </w:p>
    <w:p w14:paraId="1E4E142D" w14:textId="77777777" w:rsidR="001B1BD7" w:rsidRPr="004A5232" w:rsidRDefault="001B1BD7" w:rsidP="001B1BD7">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3468D359" w14:textId="77777777" w:rsidR="001B1BD7" w:rsidRDefault="001B1BD7" w:rsidP="001B1BD7">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3480BE5F" w14:textId="77777777" w:rsidR="001B1BD7" w:rsidRDefault="001B1BD7" w:rsidP="001B1BD7">
      <w:r>
        <w:t>If the REGISTRATION ACCEPT message include a T3324 value IE, the UE shall use the value in the T3324 value IE as active timer (T3324).</w:t>
      </w:r>
    </w:p>
    <w:p w14:paraId="4A140F76" w14:textId="77777777" w:rsidR="001B1BD7" w:rsidRPr="004A5232" w:rsidRDefault="001B1BD7" w:rsidP="001B1BD7">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7EA2109C" w14:textId="77777777" w:rsidR="001B1BD7" w:rsidRPr="007B0AEB" w:rsidRDefault="001B1BD7" w:rsidP="001B1BD7">
      <w:r w:rsidRPr="008D17FF">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xml:space="preserve">, stop timer T3519 if running, and delete any </w:t>
      </w:r>
      <w:r>
        <w:lastRenderedPageBreak/>
        <w:t>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2A641C58" w14:textId="77777777" w:rsidR="001B1BD7" w:rsidRPr="007B0AEB" w:rsidRDefault="001B1BD7" w:rsidP="001B1BD7">
      <w:r w:rsidRPr="00397DA8">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5DA0368E" w14:textId="77777777" w:rsidR="004510B5" w:rsidRDefault="001B1BD7" w:rsidP="001B1BD7">
      <w:pPr>
        <w:rPr>
          <w:ins w:id="6" w:author="Kundan Tiwari/Standards /SRI-Bangalore/Staff Engineer/삼성전자" w:date="2020-06-07T22:47:00Z"/>
        </w:rPr>
      </w:pPr>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ins w:id="7" w:author="Kundan Tiwari/Standards /SRI-Bangalore/Staff Engineer/삼성전자" w:date="2020-06-07T22:47:00Z">
        <w:r w:rsidR="004510B5">
          <w:t>the UE shall:</w:t>
        </w:r>
      </w:ins>
    </w:p>
    <w:p w14:paraId="6659D693" w14:textId="1A3D814A" w:rsidR="00EB1E71" w:rsidRPr="000759DA" w:rsidRDefault="000759DA">
      <w:pPr>
        <w:pStyle w:val="B1"/>
        <w:rPr>
          <w:ins w:id="8" w:author="Kundan Tiwari/Standards /SRI-Bangalore/Staff Engineer/삼성전자" w:date="2020-06-07T22:54:00Z"/>
        </w:rPr>
        <w:pPrChange w:id="9" w:author="Ericsson User" w:date="2020-06-08T13:20:00Z">
          <w:pPr/>
        </w:pPrChange>
      </w:pPr>
      <w:ins w:id="10" w:author="Ericsson User" w:date="2020-06-08T13:16:00Z">
        <w:r>
          <w:t>a)</w:t>
        </w:r>
        <w:r>
          <w:tab/>
        </w:r>
      </w:ins>
      <w:ins w:id="11" w:author="Kundan Tiwari/Standards /SRI-Bangalore/Staff Engineer/삼성전자" w:date="2020-06-07T22:54:00Z">
        <w:r w:rsidR="00EB1E71" w:rsidRPr="000759DA">
          <w:t xml:space="preserve">replace the </w:t>
        </w:r>
      </w:ins>
      <w:ins w:id="12" w:author="Ericsson User" w:date="2020-06-08T13:17:00Z">
        <w:r>
          <w:t>"</w:t>
        </w:r>
      </w:ins>
      <w:ins w:id="13" w:author="Kundan Tiwari/Standards /SRI-Bangalore/Staff Engineer/삼성전자" w:date="2020-06-07T22:54:00Z">
        <w:r w:rsidR="00EB1E71" w:rsidRPr="000759DA">
          <w:t xml:space="preserve">CAG information </w:t>
        </w:r>
      </w:ins>
      <w:ins w:id="14" w:author="Ericsson User" w:date="2020-06-08T13:17:00Z">
        <w:r>
          <w:t xml:space="preserve">list" </w:t>
        </w:r>
      </w:ins>
      <w:ins w:id="15" w:author="Kundan Tiwari/Standards /SRI-Bangalore/Staff Engineer/삼성전자" w:date="2020-06-07T22:54:00Z">
        <w:r w:rsidR="00EB1E71" w:rsidRPr="000759DA">
          <w:t>stored in the UE with the r</w:t>
        </w:r>
      </w:ins>
      <w:ins w:id="16" w:author="Ericsson User" w:date="2020-06-08T13:17:00Z">
        <w:r>
          <w:t>e</w:t>
        </w:r>
      </w:ins>
      <w:ins w:id="17" w:author="Kundan Tiwari/Standards /SRI-Bangalore/Staff Engineer/삼성전자" w:date="2020-06-07T22:54:00Z">
        <w:r w:rsidR="00EB1E71" w:rsidRPr="000759DA">
          <w:t>ceived CAG information list IE when receive</w:t>
        </w:r>
      </w:ins>
      <w:ins w:id="18" w:author="Ericsson User" w:date="2020-06-08T13:17:00Z">
        <w:r>
          <w:t>d</w:t>
        </w:r>
      </w:ins>
      <w:ins w:id="19" w:author="Kundan Tiwari/Standards /SRI-Bangalore/Staff Engineer/삼성전자" w:date="2020-06-07T22:54:00Z">
        <w:r w:rsidR="00EB1E71" w:rsidRPr="000759DA">
          <w:t xml:space="preserve"> in the HPLMN</w:t>
        </w:r>
      </w:ins>
      <w:ins w:id="20" w:author="Ericsson User" w:date="2020-06-08T13:17:00Z">
        <w:r>
          <w:t>,</w:t>
        </w:r>
      </w:ins>
      <w:ins w:id="21" w:author="Kundan Tiwari/Standards /SRI-Bangalore/Staff Engineer/삼성전자" w:date="2020-06-07T22:54:00Z">
        <w:r w:rsidR="00EB1E71" w:rsidRPr="000759DA">
          <w:t xml:space="preserve"> </w:t>
        </w:r>
      </w:ins>
      <w:ins w:id="22" w:author="Ericsson User" w:date="2020-06-08T13:17:00Z">
        <w:r>
          <w:t>a</w:t>
        </w:r>
        <w:del w:id="23" w:author="Chaponniere50" w:date="2020-06-08T11:33:00Z">
          <w:r w:rsidDel="006A2F77">
            <w:delText>n</w:delText>
          </w:r>
        </w:del>
        <w:r>
          <w:t xml:space="preserve"> </w:t>
        </w:r>
      </w:ins>
      <w:ins w:id="24" w:author="Kundan Tiwari/Standards /SRI-Bangalore/Staff Engineer/삼성전자" w:date="2020-06-07T22:54:00Z">
        <w:del w:id="25" w:author="Ericsson User" w:date="2020-06-08T13:17:00Z">
          <w:r w:rsidR="00EB1E71" w:rsidRPr="000759DA" w:rsidDel="000759DA">
            <w:delText xml:space="preserve">or </w:delText>
          </w:r>
        </w:del>
        <w:del w:id="26" w:author="Ericsson User" w:date="2020-06-08T13:30:00Z">
          <w:r w:rsidR="00EB1E71" w:rsidRPr="000759DA" w:rsidDel="00BD12DF">
            <w:delText xml:space="preserve">equivalent </w:delText>
          </w:r>
        </w:del>
        <w:r w:rsidR="00EB1E71" w:rsidRPr="000759DA">
          <w:t>PLMN</w:t>
        </w:r>
      </w:ins>
      <w:ins w:id="27" w:author="Ericsson User" w:date="2020-06-08T13:17:00Z">
        <w:r>
          <w:t xml:space="preserve"> </w:t>
        </w:r>
      </w:ins>
      <w:ins w:id="28" w:author="Ericsson User" w:date="2020-06-08T13:30:00Z">
        <w:r w:rsidR="00BD12DF">
          <w:t xml:space="preserve">equivalent </w:t>
        </w:r>
      </w:ins>
      <w:ins w:id="29" w:author="Ericsson User" w:date="2020-06-08T13:17:00Z">
        <w:r>
          <w:t>to the HPLMN, or home equivalent PLMN</w:t>
        </w:r>
      </w:ins>
      <w:ins w:id="30" w:author="Kundan Tiwari/Standards /SRI-Bangalore/Staff Engineer/삼성전자" w:date="2020-06-07T22:54:00Z">
        <w:r w:rsidR="00EB1E71" w:rsidRPr="000759DA">
          <w:t>.</w:t>
        </w:r>
      </w:ins>
    </w:p>
    <w:p w14:paraId="1F89C24F" w14:textId="1694765F" w:rsidR="004510B5" w:rsidRPr="000759DA" w:rsidRDefault="000759DA">
      <w:pPr>
        <w:pStyle w:val="B1"/>
        <w:rPr>
          <w:ins w:id="31" w:author="Kundan Tiwari/Standards /SRI-Bangalore/Staff Engineer/삼성전자" w:date="2020-06-07T22:51:00Z"/>
        </w:rPr>
        <w:pPrChange w:id="32" w:author="Ericsson User" w:date="2020-06-08T13:20:00Z">
          <w:pPr/>
        </w:pPrChange>
      </w:pPr>
      <w:ins w:id="33" w:author="Ericsson User" w:date="2020-06-08T13:16:00Z">
        <w:r>
          <w:t>b)</w:t>
        </w:r>
        <w:r>
          <w:tab/>
        </w:r>
      </w:ins>
      <w:ins w:id="34" w:author="Ericsson User" w:date="2020-06-08T13:17:00Z">
        <w:r>
          <w:t xml:space="preserve">replace </w:t>
        </w:r>
        <w:r w:rsidRPr="00C924DA">
          <w:t xml:space="preserve">the serving VPLMN's entry of the </w:t>
        </w:r>
      </w:ins>
      <w:ins w:id="35" w:author="Kundan Tiwari/Standards /SRI-Bangalore/Staff Engineer/삼성전자" w:date="2020-05-26T16:26:00Z">
        <w:del w:id="36" w:author="Ericsson User" w:date="2020-06-08T13:17:00Z">
          <w:r w:rsidR="001B1BD7" w:rsidRPr="000759DA" w:rsidDel="000759DA">
            <w:delText>update its</w:delText>
          </w:r>
          <w:r w:rsidR="004510B5" w:rsidRPr="000759DA" w:rsidDel="000759DA">
            <w:delText xml:space="preserve"> stored </w:delText>
          </w:r>
        </w:del>
      </w:ins>
      <w:ins w:id="37" w:author="Ericsson User" w:date="2020-06-08T13:17:00Z">
        <w:r>
          <w:t>"</w:t>
        </w:r>
      </w:ins>
      <w:ins w:id="38" w:author="Kundan Tiwari/Standards /SRI-Bangalore/Staff Engineer/삼성전자" w:date="2020-05-26T16:26:00Z">
        <w:r w:rsidR="004510B5" w:rsidRPr="000759DA">
          <w:t xml:space="preserve">CAG information </w:t>
        </w:r>
      </w:ins>
      <w:ins w:id="39" w:author="Ericsson User" w:date="2020-06-08T13:17:00Z">
        <w:r>
          <w:t xml:space="preserve">list" stored in the UE </w:t>
        </w:r>
      </w:ins>
      <w:ins w:id="40" w:author="Ericsson User" w:date="2020-06-08T13:18:00Z">
        <w:r>
          <w:t xml:space="preserve">with </w:t>
        </w:r>
      </w:ins>
      <w:ins w:id="41" w:author="Kundan Tiwari/Standards /SRI-Bangalore/Staff Engineer/삼성전자" w:date="2020-05-26T16:26:00Z">
        <w:del w:id="42" w:author="Ericsson User" w:date="2020-06-08T13:18:00Z">
          <w:r w:rsidR="004510B5" w:rsidRPr="000759DA" w:rsidDel="000759DA">
            <w:delText xml:space="preserve">of </w:delText>
          </w:r>
        </w:del>
        <w:r w:rsidR="004510B5" w:rsidRPr="000759DA">
          <w:t>the</w:t>
        </w:r>
      </w:ins>
      <w:ins w:id="43" w:author="Kundan Tiwari/Standards /SRI-Bangalore/Staff Engineer/삼성전자" w:date="2020-06-07T22:50:00Z">
        <w:r w:rsidR="004510B5" w:rsidRPr="000759DA">
          <w:t xml:space="preserve"> serving </w:t>
        </w:r>
      </w:ins>
      <w:ins w:id="44" w:author="Kundan Tiwari/Standards /SRI-Bangalore/Staff Engineer/삼성전자" w:date="2020-05-26T16:26:00Z">
        <w:r w:rsidR="001B1BD7" w:rsidRPr="000759DA">
          <w:t>VPLMN</w:t>
        </w:r>
      </w:ins>
      <w:ins w:id="45" w:author="Ericsson User" w:date="2020-06-08T13:18:00Z">
        <w:r>
          <w:t>'s entry</w:t>
        </w:r>
      </w:ins>
      <w:ins w:id="46" w:author="Kundan Tiwari/Standards /SRI-Bangalore/Staff Engineer/삼성전자" w:date="2020-05-26T16:26:00Z">
        <w:r w:rsidR="001B1BD7" w:rsidRPr="000759DA">
          <w:t xml:space="preserve"> </w:t>
        </w:r>
      </w:ins>
      <w:ins w:id="47" w:author="Ericsson User" w:date="2020-06-08T13:18:00Z">
        <w:r>
          <w:t xml:space="preserve">of </w:t>
        </w:r>
      </w:ins>
      <w:ins w:id="48" w:author="Kundan Tiwari/Standards /SRI-Bangalore/Staff Engineer/삼성전자" w:date="2020-05-26T16:26:00Z">
        <w:del w:id="49" w:author="Ericsson User" w:date="2020-06-08T13:18:00Z">
          <w:r w:rsidR="001B1BD7" w:rsidRPr="000759DA" w:rsidDel="000759DA">
            <w:delText xml:space="preserve">with </w:delText>
          </w:r>
        </w:del>
        <w:r w:rsidR="001B1BD7" w:rsidRPr="000759DA">
          <w:t>the rec</w:t>
        </w:r>
        <w:r w:rsidR="004510B5" w:rsidRPr="000759DA">
          <w:t xml:space="preserve">eived CAG information </w:t>
        </w:r>
      </w:ins>
      <w:ins w:id="50" w:author="Ericsson User" w:date="2020-06-08T13:23:00Z">
        <w:r>
          <w:t xml:space="preserve">list IE </w:t>
        </w:r>
      </w:ins>
      <w:ins w:id="51" w:author="Kundan Tiwari/Standards /SRI-Bangalore/Staff Engineer/삼성전자" w:date="2020-05-26T16:26:00Z">
        <w:del w:id="52" w:author="Ericsson User" w:date="2020-06-08T13:18:00Z">
          <w:r w:rsidR="004510B5" w:rsidRPr="000759DA" w:rsidDel="000759DA">
            <w:delText>of the</w:delText>
          </w:r>
        </w:del>
      </w:ins>
      <w:ins w:id="53" w:author="Kundan Tiwari/Standards /SRI-Bangalore/Staff Engineer/삼성전자" w:date="2020-06-07T22:50:00Z">
        <w:del w:id="54" w:author="Ericsson User" w:date="2020-06-08T13:18:00Z">
          <w:r w:rsidR="004510B5" w:rsidRPr="000759DA" w:rsidDel="000759DA">
            <w:delText xml:space="preserve"> serving </w:delText>
          </w:r>
        </w:del>
      </w:ins>
      <w:ins w:id="55" w:author="Kundan Tiwari/Standards /SRI-Bangalore/Staff Engineer/삼성전자" w:date="2020-05-26T16:26:00Z">
        <w:del w:id="56" w:author="Ericsson User" w:date="2020-06-08T13:18:00Z">
          <w:r w:rsidR="001B1BD7" w:rsidRPr="000759DA" w:rsidDel="000759DA">
            <w:delText>VPLMN</w:delText>
          </w:r>
        </w:del>
      </w:ins>
      <w:ins w:id="57" w:author="Kundan Tiwari/Standards /SRI-Bangalore/Staff Engineer/삼성전자" w:date="2020-06-07T22:50:00Z">
        <w:del w:id="58" w:author="Ericsson User" w:date="2020-06-08T13:18:00Z">
          <w:r w:rsidR="004510B5" w:rsidRPr="000759DA" w:rsidDel="000759DA">
            <w:delText xml:space="preserve"> </w:delText>
          </w:r>
        </w:del>
        <w:r w:rsidR="004510B5" w:rsidRPr="000759DA">
          <w:t>when the UE receives</w:t>
        </w:r>
      </w:ins>
      <w:ins w:id="59" w:author="Kundan Tiwari/Standards /SRI-Bangalore/Staff Engineer/삼성전자" w:date="2020-06-07T22:51:00Z">
        <w:r w:rsidR="004510B5" w:rsidRPr="000759DA">
          <w:t xml:space="preserve"> </w:t>
        </w:r>
      </w:ins>
      <w:ins w:id="60" w:author="Ericsson User" w:date="2020-06-08T13:25:00Z">
        <w:r>
          <w:t xml:space="preserve">the </w:t>
        </w:r>
      </w:ins>
      <w:ins w:id="61" w:author="Kundan Tiwari/Standards /SRI-Bangalore/Staff Engineer/삼성전자" w:date="2020-06-07T22:51:00Z">
        <w:r w:rsidR="004510B5" w:rsidRPr="000759DA">
          <w:t xml:space="preserve">CAG information list IE in </w:t>
        </w:r>
      </w:ins>
      <w:ins w:id="62" w:author="Chaponniere50" w:date="2020-06-08T11:33:00Z">
        <w:r w:rsidR="006A2F77">
          <w:t>a</w:t>
        </w:r>
      </w:ins>
      <w:ins w:id="63" w:author="Kundan Tiwari/Standards /SRI-Bangalore/Staff Engineer/삼성전자" w:date="2020-06-07T22:51:00Z">
        <w:del w:id="64" w:author="Chaponniere50" w:date="2020-06-08T11:33:00Z">
          <w:r w:rsidR="004510B5" w:rsidRPr="000759DA" w:rsidDel="006A2F77">
            <w:delText>the</w:delText>
          </w:r>
        </w:del>
        <w:r w:rsidR="004510B5" w:rsidRPr="000759DA">
          <w:t xml:space="preserve"> serving PLMN</w:t>
        </w:r>
      </w:ins>
      <w:ins w:id="65" w:author="Kundan Tiwari/Standards /SRI-Bangalore/Staff Engineer/삼성전자" w:date="2020-06-07T22:50:00Z">
        <w:r w:rsidR="004510B5" w:rsidRPr="000759DA">
          <w:t xml:space="preserve"> </w:t>
        </w:r>
      </w:ins>
      <w:ins w:id="66" w:author="Ericsson User" w:date="2020-06-08T13:18:00Z">
        <w:r>
          <w:t xml:space="preserve">other than </w:t>
        </w:r>
      </w:ins>
      <w:ins w:id="67" w:author="Ericsson User" w:date="2020-06-08T13:31:00Z">
        <w:r w:rsidR="00BD12DF" w:rsidRPr="000759DA">
          <w:t>the HPLMN</w:t>
        </w:r>
        <w:r w:rsidR="00BD12DF">
          <w:t>,</w:t>
        </w:r>
        <w:r w:rsidR="00BD12DF" w:rsidRPr="000759DA">
          <w:t xml:space="preserve"> </w:t>
        </w:r>
        <w:r w:rsidR="00BD12DF">
          <w:t>a</w:t>
        </w:r>
        <w:del w:id="68" w:author="Chaponniere50" w:date="2020-06-08T11:33:00Z">
          <w:r w:rsidR="00BD12DF" w:rsidDel="006A2F77">
            <w:delText>n</w:delText>
          </w:r>
        </w:del>
        <w:r w:rsidR="00BD12DF">
          <w:t xml:space="preserve"> </w:t>
        </w:r>
        <w:r w:rsidR="00BD12DF" w:rsidRPr="000759DA">
          <w:t>PLMN</w:t>
        </w:r>
        <w:r w:rsidR="00BD12DF">
          <w:t xml:space="preserve"> equivalent to the HPLMN, or home equivalent PLMN</w:t>
        </w:r>
      </w:ins>
      <w:ins w:id="69" w:author="Kundan Tiwari/Standards /SRI-Bangalore/Staff Engineer/삼성전자" w:date="2020-05-26T16:26:00Z">
        <w:r w:rsidR="001B1BD7" w:rsidRPr="000759DA">
          <w:t>.</w:t>
        </w:r>
        <w:del w:id="70" w:author="Ericsson User" w:date="2020-06-08T13:20:00Z">
          <w:r w:rsidR="001B1BD7" w:rsidRPr="000759DA" w:rsidDel="000759DA">
            <w:delText xml:space="preserve"> </w:delText>
          </w:r>
        </w:del>
      </w:ins>
    </w:p>
    <w:p w14:paraId="02F022AD" w14:textId="389E3A4A" w:rsidR="000759DA" w:rsidRDefault="000759DA">
      <w:pPr>
        <w:pStyle w:val="NO"/>
        <w:rPr>
          <w:ins w:id="71" w:author="Ericsson User" w:date="2020-06-08T13:18:00Z"/>
        </w:rPr>
        <w:pPrChange w:id="72" w:author="Ericsson User" w:date="2020-06-08T13:18:00Z">
          <w:pPr>
            <w:pStyle w:val="B1"/>
          </w:pPr>
        </w:pPrChange>
      </w:pPr>
      <w:ins w:id="73" w:author="Ericsson User" w:date="2020-06-08T13:18:00Z">
        <w:r>
          <w:t>NOTE</w:t>
        </w:r>
      </w:ins>
      <w:ins w:id="74" w:author="Chaponniere50" w:date="2020-06-08T11:35:00Z">
        <w:r w:rsidR="006A2F77" w:rsidRPr="00CC0C94">
          <w:t> </w:t>
        </w:r>
        <w:r w:rsidR="006A2F77">
          <w:t>5</w:t>
        </w:r>
      </w:ins>
      <w:ins w:id="75" w:author="Ericsson User" w:date="2020-06-08T13:18:00Z">
        <w:r>
          <w:t>:</w:t>
        </w:r>
        <w:r>
          <w:tab/>
          <w:t>W</w:t>
        </w:r>
        <w:r w:rsidRPr="00C924DA">
          <w:t xml:space="preserve">hen the UE receives the CAG information list IE in </w:t>
        </w:r>
      </w:ins>
      <w:ins w:id="76" w:author="Chaponniere50" w:date="2020-06-08T11:33:00Z">
        <w:r w:rsidR="006A2F77">
          <w:t>a</w:t>
        </w:r>
      </w:ins>
      <w:ins w:id="77" w:author="Ericsson User" w:date="2020-06-08T13:18:00Z">
        <w:del w:id="78" w:author="Chaponniere50" w:date="2020-06-08T11:33:00Z">
          <w:r w:rsidRPr="00C924DA" w:rsidDel="006A2F77">
            <w:delText>the</w:delText>
          </w:r>
        </w:del>
        <w:r w:rsidRPr="00C924DA">
          <w:t xml:space="preserve"> serving PLMN</w:t>
        </w:r>
        <w:r>
          <w:t xml:space="preserve"> other than </w:t>
        </w:r>
      </w:ins>
      <w:ins w:id="79" w:author="Ericsson User" w:date="2020-06-08T13:31:00Z">
        <w:r w:rsidR="00BD12DF" w:rsidRPr="000759DA">
          <w:t>the HPLMN</w:t>
        </w:r>
        <w:r w:rsidR="00BD12DF">
          <w:t>,</w:t>
        </w:r>
        <w:r w:rsidR="00BD12DF" w:rsidRPr="000759DA">
          <w:t xml:space="preserve"> </w:t>
        </w:r>
        <w:r w:rsidR="00BD12DF">
          <w:t>a</w:t>
        </w:r>
        <w:del w:id="80" w:author="Chaponniere50" w:date="2020-06-08T11:33:00Z">
          <w:r w:rsidR="00BD12DF" w:rsidDel="006A2F77">
            <w:delText>n</w:delText>
          </w:r>
        </w:del>
        <w:r w:rsidR="00BD12DF">
          <w:t xml:space="preserve"> </w:t>
        </w:r>
        <w:r w:rsidR="00BD12DF" w:rsidRPr="000759DA">
          <w:t>PLMN</w:t>
        </w:r>
        <w:r w:rsidR="00BD12DF">
          <w:t xml:space="preserve"> equivalent to the HPLMN, or home equivalent PLMN</w:t>
        </w:r>
      </w:ins>
      <w:ins w:id="81" w:author="Ericsson User" w:date="2020-06-08T13:19:00Z">
        <w:r>
          <w:t>,</w:t>
        </w:r>
      </w:ins>
      <w:ins w:id="82" w:author="Ericsson User" w:date="2020-06-08T13:18:00Z">
        <w:r>
          <w:t xml:space="preserve"> entr</w:t>
        </w:r>
      </w:ins>
      <w:ins w:id="83" w:author="Ericsson User" w:date="2020-06-08T13:20:00Z">
        <w:r>
          <w:t>ies</w:t>
        </w:r>
      </w:ins>
      <w:ins w:id="84" w:author="Ericsson User" w:date="2020-06-08T13:21:00Z">
        <w:r>
          <w:t xml:space="preserve"> </w:t>
        </w:r>
      </w:ins>
      <w:ins w:id="85" w:author="Ericsson User" w:date="2020-06-08T13:18:00Z">
        <w:r>
          <w:t>of a PLMN other than the serving VPLMN</w:t>
        </w:r>
      </w:ins>
      <w:ins w:id="86" w:author="Ericsson User" w:date="2020-06-08T13:20:00Z">
        <w:r>
          <w:t xml:space="preserve">, if any, </w:t>
        </w:r>
      </w:ins>
      <w:ins w:id="87" w:author="Ericsson User" w:date="2020-06-08T13:19:00Z">
        <w:r>
          <w:t xml:space="preserve">in the received </w:t>
        </w:r>
      </w:ins>
      <w:ins w:id="88" w:author="Ericsson User" w:date="2020-06-08T13:20:00Z">
        <w:r w:rsidRPr="00C924DA">
          <w:t>the CAG information list IE</w:t>
        </w:r>
        <w:r>
          <w:t xml:space="preserve"> are ignored.</w:t>
        </w:r>
      </w:ins>
    </w:p>
    <w:p w14:paraId="516EEF62" w14:textId="77777777" w:rsidR="004510B5" w:rsidRPr="000759DA" w:rsidRDefault="00EC3CEC" w:rsidP="000759DA">
      <w:pPr>
        <w:rPr>
          <w:ins w:id="89" w:author="Kundan Tiwari/Standards /SRI-Bangalore/Staff Engineer/삼성전자" w:date="2020-06-07T22:48:00Z"/>
        </w:rPr>
      </w:pPr>
      <w:ins w:id="90" w:author="Kundan Tiwari/Standards /SRI-Bangalore/Staff Engineer/삼성전자" w:date="2020-06-07T22:53:00Z">
        <w:del w:id="91" w:author="Ericsson User" w:date="2020-06-08T13:20:00Z">
          <w:r w:rsidRPr="000759DA" w:rsidDel="000759DA">
            <w:delText xml:space="preserve">the UE shall discard the entire CAG information list IE, </w:delText>
          </w:r>
        </w:del>
      </w:ins>
      <w:ins w:id="92" w:author="Kundan Tiwari/Standards /SRI-Bangalore/Staff Engineer/삼성전자" w:date="2020-05-26T16:26:00Z">
        <w:del w:id="93" w:author="Ericsson User" w:date="2020-06-08T13:20:00Z">
          <w:r w:rsidRPr="000759DA" w:rsidDel="000759DA">
            <w:delText>w</w:delText>
          </w:r>
          <w:r w:rsidR="001B1BD7" w:rsidRPr="000759DA" w:rsidDel="000759DA">
            <w:delText>hen the UE receives the CAG information list consisting of CAG subscription for PLMN(s) other than VPLMN</w:delText>
          </w:r>
        </w:del>
      </w:ins>
      <w:ins w:id="94" w:author="Kundan Tiwari/Standards /SRI-Bangalore/Staff Engineer/삼성전자" w:date="2020-06-07T22:53:00Z">
        <w:del w:id="95" w:author="Ericsson User" w:date="2020-06-08T13:20:00Z">
          <w:r w:rsidRPr="000759DA" w:rsidDel="000759DA">
            <w:delText>.</w:delText>
          </w:r>
        </w:del>
      </w:ins>
      <w:del w:id="96" w:author="Kundan Tiwari/Standards /SRI-Bangalore/Staff Engineer/삼성전자" w:date="2020-05-26T16:26:00Z">
        <w:r w:rsidR="001B1BD7" w:rsidRPr="000759DA" w:rsidDel="001B1BD7">
          <w:delText>the UE shall delete any stored "CAG information list" and, if the value part of the CAG information list IE is non-empty,</w:delText>
        </w:r>
      </w:del>
      <w:r w:rsidR="001B1BD7" w:rsidRPr="000759DA">
        <w:t xml:space="preserve"> </w:t>
      </w:r>
    </w:p>
    <w:p w14:paraId="27E266B6" w14:textId="77777777" w:rsidR="001B1BD7" w:rsidRDefault="001B1BD7" w:rsidP="001B1BD7">
      <w:ins w:id="97" w:author="Kundan Tiwari/Standards /SRI-Bangalore/Staff Engineer/삼성전자" w:date="2020-05-26T16:26:00Z">
        <w:del w:id="98" w:author="Ericsson User" w:date="2020-06-08T13:21:00Z">
          <w:r w:rsidDel="000759DA">
            <w:delText xml:space="preserve"> </w:delText>
          </w:r>
        </w:del>
        <w:r>
          <w:t xml:space="preserve">The UE </w:t>
        </w:r>
      </w:ins>
      <w:r w:rsidRPr="008E342A">
        <w:t xml:space="preserve">shall store the "CAG information list" </w:t>
      </w:r>
      <w:r>
        <w:t>received in</w:t>
      </w:r>
      <w:r w:rsidRPr="008E342A">
        <w:t xml:space="preserve"> the CAG information list IE as specified in annex C</w:t>
      </w:r>
      <w:r>
        <w:t>.</w:t>
      </w:r>
    </w:p>
    <w:p w14:paraId="338B1202" w14:textId="77777777" w:rsidR="001B1BD7" w:rsidRPr="00470E32" w:rsidRDefault="001B1BD7" w:rsidP="001B1BD7">
      <w:r w:rsidRPr="00470E32">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IE or the CAG information list IE</w:t>
      </w:r>
      <w:r>
        <w:rPr>
          <w:lang w:eastAsia="ja-JP"/>
        </w:rPr>
        <w:t xml:space="preserve"> </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793EB1E9" w14:textId="77777777" w:rsidR="001B1BD7" w:rsidRPr="00470E32" w:rsidRDefault="001B1BD7" w:rsidP="001B1BD7">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753C3A04" w14:textId="77777777" w:rsidR="001B1BD7" w:rsidRPr="007B0AEB" w:rsidRDefault="001B1BD7" w:rsidP="001B1BD7">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228AADC1" w14:textId="77777777" w:rsidR="001B1BD7" w:rsidRDefault="001B1BD7" w:rsidP="001B1BD7">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3D389A28" w14:textId="77777777" w:rsidR="001B1BD7" w:rsidRDefault="001B1BD7" w:rsidP="001B1BD7">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registration </w:t>
      </w:r>
      <w:r>
        <w:t>type IE to "SMS over NAS supported" in the REGISTRATION REQUEST message and the network allows the use of SMS over NAS for the UE; and</w:t>
      </w:r>
    </w:p>
    <w:p w14:paraId="3F7ED097" w14:textId="77777777" w:rsidR="001B1BD7" w:rsidRDefault="001B1BD7" w:rsidP="001B1BD7">
      <w:pPr>
        <w:pStyle w:val="B1"/>
      </w:pPr>
      <w:r>
        <w:rPr>
          <w:rFonts w:hint="eastAsia"/>
          <w:lang w:eastAsia="zh-CN"/>
        </w:rPr>
        <w:t>b</w:t>
      </w:r>
      <w:r>
        <w:t>)</w:t>
      </w:r>
      <w:r>
        <w:tab/>
        <w:t xml:space="preserve">store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7F150572" w14:textId="77777777" w:rsidR="001B1BD7" w:rsidRDefault="001B1BD7" w:rsidP="001B1BD7">
      <w:r>
        <w:t>If:</w:t>
      </w:r>
    </w:p>
    <w:p w14:paraId="647EE963" w14:textId="77777777" w:rsidR="001B1BD7" w:rsidRDefault="001B1BD7" w:rsidP="001B1BD7">
      <w:pPr>
        <w:pStyle w:val="B1"/>
      </w:pPr>
      <w:r>
        <w:t>a)</w:t>
      </w:r>
      <w:r>
        <w:tab/>
        <w:t xml:space="preserve">the SMSF selection in the AMF is not successful; </w:t>
      </w:r>
    </w:p>
    <w:p w14:paraId="73CC6848" w14:textId="77777777" w:rsidR="001B1BD7" w:rsidRDefault="001B1BD7" w:rsidP="001B1BD7">
      <w:pPr>
        <w:pStyle w:val="B1"/>
      </w:pPr>
      <w:r>
        <w:t>b)</w:t>
      </w:r>
      <w:r>
        <w:tab/>
        <w:t xml:space="preserve">the SMS activation via the SMSF is not successful; </w:t>
      </w:r>
    </w:p>
    <w:p w14:paraId="03C992E3" w14:textId="77777777" w:rsidR="001B1BD7" w:rsidRDefault="001B1BD7" w:rsidP="001B1BD7">
      <w:pPr>
        <w:pStyle w:val="B1"/>
      </w:pPr>
      <w:r>
        <w:t>c)</w:t>
      </w:r>
      <w:r>
        <w:tab/>
        <w:t xml:space="preserve">the AMF does not allow the use of SMS over NAS; </w:t>
      </w:r>
    </w:p>
    <w:p w14:paraId="6714C456" w14:textId="77777777" w:rsidR="001B1BD7" w:rsidRDefault="001B1BD7" w:rsidP="001B1BD7">
      <w:pPr>
        <w:pStyle w:val="B1"/>
      </w:pPr>
      <w:r>
        <w:lastRenderedPageBreak/>
        <w:t>d)</w:t>
      </w:r>
      <w:r>
        <w:tab/>
        <w:t>the SMS requested bit of the 5GS update type IE was set to "SMS over NAS not supported" in the REGISTRATION REQUEST message; or</w:t>
      </w:r>
    </w:p>
    <w:p w14:paraId="22BD0816" w14:textId="77777777" w:rsidR="001B1BD7" w:rsidRDefault="001B1BD7" w:rsidP="001B1BD7">
      <w:pPr>
        <w:pStyle w:val="B1"/>
      </w:pPr>
      <w:r>
        <w:t>e)</w:t>
      </w:r>
      <w:r>
        <w:tab/>
        <w:t>the 5GS update type IE was not included in the REGISTRATION REQUEST message;</w:t>
      </w:r>
    </w:p>
    <w:p w14:paraId="48EBFC99" w14:textId="77777777" w:rsidR="001B1BD7" w:rsidRDefault="001B1BD7" w:rsidP="001B1BD7">
      <w:r>
        <w:t>then the AMF shall set the SMS allowed bit of the 5GS registration result IE to "SMS over NAS not allowed" in the REGISTRATION ACCEPT message.</w:t>
      </w:r>
    </w:p>
    <w:p w14:paraId="204653CC" w14:textId="77777777" w:rsidR="001B1BD7" w:rsidRDefault="001B1BD7" w:rsidP="001B1BD7">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45098742" w14:textId="77777777" w:rsidR="001B1BD7" w:rsidRDefault="001B1BD7" w:rsidP="001B1BD7">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1996DA20" w14:textId="77777777" w:rsidR="001B1BD7" w:rsidRDefault="001B1BD7" w:rsidP="001B1BD7">
      <w:pPr>
        <w:pStyle w:val="B1"/>
      </w:pPr>
      <w:r>
        <w:t>a)</w:t>
      </w:r>
      <w:r>
        <w:tab/>
        <w:t>"3GPP access", the UE:</w:t>
      </w:r>
    </w:p>
    <w:p w14:paraId="4B3ACDB9" w14:textId="77777777" w:rsidR="001B1BD7" w:rsidRDefault="001B1BD7" w:rsidP="001B1BD7">
      <w:pPr>
        <w:pStyle w:val="B2"/>
      </w:pPr>
      <w:r>
        <w:t>-</w:t>
      </w:r>
      <w:r>
        <w:tab/>
        <w:t>shall consider itself as being registered to 3GPP access only; and</w:t>
      </w:r>
    </w:p>
    <w:p w14:paraId="29F312B7" w14:textId="77777777" w:rsidR="001B1BD7" w:rsidRDefault="001B1BD7" w:rsidP="001B1BD7">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6D21CE85" w14:textId="77777777" w:rsidR="001B1BD7" w:rsidRDefault="001B1BD7" w:rsidP="001B1BD7">
      <w:pPr>
        <w:pStyle w:val="B1"/>
      </w:pPr>
      <w:r>
        <w:t>b)</w:t>
      </w:r>
      <w:r>
        <w:tab/>
        <w:t>"N</w:t>
      </w:r>
      <w:r w:rsidRPr="00470D7A">
        <w:t>on-3GPP access</w:t>
      </w:r>
      <w:r>
        <w:t>", the UE:</w:t>
      </w:r>
    </w:p>
    <w:p w14:paraId="44FCAE91" w14:textId="77777777" w:rsidR="001B1BD7" w:rsidRDefault="001B1BD7" w:rsidP="001B1BD7">
      <w:pPr>
        <w:pStyle w:val="B2"/>
      </w:pPr>
      <w:r>
        <w:t>-</w:t>
      </w:r>
      <w:r>
        <w:tab/>
        <w:t>shall consider itself as being registered to n</w:t>
      </w:r>
      <w:r w:rsidRPr="00470D7A">
        <w:t>on-</w:t>
      </w:r>
      <w:r>
        <w:t>3GPP access only; and</w:t>
      </w:r>
    </w:p>
    <w:p w14:paraId="2CC1BA08" w14:textId="77777777" w:rsidR="001B1BD7" w:rsidRDefault="001B1BD7" w:rsidP="001B1BD7">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1F0A9814" w14:textId="77777777" w:rsidR="001B1BD7" w:rsidRPr="00E31E6E" w:rsidRDefault="001B1BD7" w:rsidP="001B1BD7">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74790291" w14:textId="77777777" w:rsidR="001B1BD7" w:rsidRDefault="001B1BD7" w:rsidP="001B1BD7">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14:paraId="61646391" w14:textId="77777777" w:rsidR="001B1BD7" w:rsidRDefault="001B1BD7" w:rsidP="001B1BD7">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rFonts w:hint="eastAsia"/>
        </w:rPr>
        <w:t>Rejected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w:t>
      </w:r>
      <w:r>
        <w:rPr>
          <w:rFonts w:hint="eastAsia"/>
        </w:rPr>
        <w:t>.</w:t>
      </w:r>
    </w:p>
    <w:p w14:paraId="634CAB48" w14:textId="77777777" w:rsidR="001B1BD7" w:rsidRDefault="001B1BD7" w:rsidP="001B1BD7">
      <w:pPr>
        <w:rPr>
          <w:lang w:eastAsia="zh-CN"/>
        </w:rPr>
      </w:pPr>
      <w:r>
        <w:t>If the UE indicated the support for network slice-specific authentication and authorization, an</w:t>
      </w:r>
      <w:r>
        <w:rPr>
          <w:rFonts w:hint="eastAsia"/>
          <w:lang w:eastAsia="zh-CN"/>
        </w:rPr>
        <w:t>d</w:t>
      </w:r>
      <w:r>
        <w:rPr>
          <w:lang w:eastAsia="zh-CN"/>
        </w:rPr>
        <w:t>:</w:t>
      </w:r>
    </w:p>
    <w:p w14:paraId="0F53E1CB" w14:textId="77777777" w:rsidR="001B1BD7" w:rsidRDefault="001B1BD7" w:rsidP="001B1BD7">
      <w:pPr>
        <w:pStyle w:val="B1"/>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w:t>
      </w:r>
    </w:p>
    <w:p w14:paraId="2009ED28" w14:textId="77777777" w:rsidR="001B1BD7" w:rsidRDefault="001B1BD7" w:rsidP="001B1BD7">
      <w:pPr>
        <w:pStyle w:val="B2"/>
      </w:pPr>
      <w:r>
        <w:t>1</w:t>
      </w:r>
      <w:r w:rsidRPr="00B36F7E">
        <w:t>)</w:t>
      </w:r>
      <w:r w:rsidRPr="00B36F7E">
        <w:tab/>
      </w:r>
      <w:r>
        <w:t xml:space="preserve">which are </w:t>
      </w:r>
      <w:r w:rsidRPr="00B36F7E">
        <w:t>subject to network slice-specific authentication and authorization</w:t>
      </w:r>
      <w:r>
        <w:t>; and</w:t>
      </w:r>
    </w:p>
    <w:p w14:paraId="37DBEB27" w14:textId="77777777" w:rsidR="001B1BD7" w:rsidRDefault="001B1BD7" w:rsidP="001B1BD7">
      <w:pPr>
        <w:pStyle w:val="B2"/>
      </w:pPr>
      <w:r>
        <w:t>2</w:t>
      </w:r>
      <w:r w:rsidRPr="00B36F7E">
        <w:t>)</w:t>
      </w:r>
      <w:r w:rsidRPr="00B36F7E">
        <w:tab/>
      </w:r>
      <w:r>
        <w:t>for</w:t>
      </w:r>
      <w:r w:rsidRPr="00B36F7E">
        <w:t xml:space="preserve"> </w:t>
      </w:r>
      <w:r>
        <w:t xml:space="preserve">which </w:t>
      </w:r>
      <w:r w:rsidRPr="00614F31">
        <w:t>the</w:t>
      </w:r>
      <w:r w:rsidRPr="00B36F7E">
        <w:t xml:space="preserve"> network slice-specific authentication and authorization</w:t>
      </w:r>
      <w:r>
        <w:t xml:space="preserve"> procedure</w:t>
      </w:r>
      <w:r w:rsidRPr="00B36F7E">
        <w:t xml:space="preserve"> </w:t>
      </w:r>
      <w:r w:rsidRPr="00614F31">
        <w:t>ha</w:t>
      </w:r>
      <w:r>
        <w:t>s</w:t>
      </w:r>
      <w:r w:rsidRPr="00614F31">
        <w:t xml:space="preserve"> </w:t>
      </w:r>
      <w:r>
        <w:t xml:space="preserve">not </w:t>
      </w:r>
      <w:r w:rsidRPr="00614F31">
        <w:t xml:space="preserve">been </w:t>
      </w:r>
      <w:r>
        <w:t>initiat</w:t>
      </w:r>
      <w:r w:rsidRPr="00614F31">
        <w:t>ed</w:t>
      </w:r>
      <w:r>
        <w:t>;</w:t>
      </w:r>
    </w:p>
    <w:p w14:paraId="0AD905EC" w14:textId="77777777" w:rsidR="001B1BD7" w:rsidRPr="00B36F7E" w:rsidRDefault="001B1BD7" w:rsidP="001B1BD7">
      <w:pPr>
        <w:pStyle w:val="B1"/>
      </w:pPr>
      <w:r w:rsidRPr="00B36F7E">
        <w:t xml:space="preserve">the AMF </w:t>
      </w:r>
      <w:r w:rsidRPr="00E24B9B">
        <w:t>shall</w:t>
      </w:r>
      <w:r>
        <w:t xml:space="preserve"> </w:t>
      </w:r>
      <w:r w:rsidRPr="00B36F7E">
        <w:t xml:space="preserve">in the REGISTRATION ACCEPT message include: </w:t>
      </w:r>
    </w:p>
    <w:p w14:paraId="42C4DE8A" w14:textId="77777777" w:rsidR="001B1BD7" w:rsidRPr="00B36F7E" w:rsidRDefault="001B1BD7" w:rsidP="001B1BD7">
      <w:pPr>
        <w:pStyle w:val="B2"/>
      </w:pPr>
      <w:r w:rsidRPr="00B36F7E">
        <w:t>1)</w:t>
      </w:r>
      <w:r w:rsidRPr="00B36F7E">
        <w:tab/>
        <w:t xml:space="preserve">the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set </w:t>
      </w:r>
      <w:r w:rsidRPr="00B36F7E">
        <w:t xml:space="preserve">to indicate </w:t>
      </w:r>
      <w:r w:rsidRPr="007274BF">
        <w:t>whether</w:t>
      </w:r>
      <w:r>
        <w:t xml:space="preserve"> </w:t>
      </w:r>
      <w:r w:rsidRPr="007274BF">
        <w:t>network slice-specific authentication and authorization procedure will be performed by the network</w:t>
      </w:r>
      <w:r w:rsidRPr="00B36F7E">
        <w:t xml:space="preserve">; </w:t>
      </w:r>
      <w:r>
        <w:t>and</w:t>
      </w:r>
    </w:p>
    <w:p w14:paraId="159A29A1" w14:textId="77777777" w:rsidR="001B1BD7" w:rsidRPr="00B36F7E" w:rsidRDefault="001B1BD7" w:rsidP="001B1BD7">
      <w:pPr>
        <w:pStyle w:val="B2"/>
      </w:pPr>
      <w:r w:rsidRPr="00B36F7E">
        <w:t>2)</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will be performed</w:t>
      </w:r>
      <w:r w:rsidRPr="00B36F7E">
        <w:t>;</w:t>
      </w:r>
      <w:r>
        <w:t xml:space="preserve"> or</w:t>
      </w:r>
    </w:p>
    <w:p w14:paraId="563BC2A1" w14:textId="77777777" w:rsidR="001B1BD7" w:rsidRPr="00B36F7E" w:rsidRDefault="001B1BD7" w:rsidP="001B1BD7">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4DA67CB8" w14:textId="77777777" w:rsidR="001B1BD7" w:rsidRPr="00B36F7E" w:rsidRDefault="001B1BD7" w:rsidP="001B1BD7">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 if any:</w:t>
      </w:r>
    </w:p>
    <w:p w14:paraId="070B7DB5" w14:textId="77777777" w:rsidR="001B1BD7" w:rsidRDefault="001B1BD7" w:rsidP="001B1BD7">
      <w:pPr>
        <w:pStyle w:val="B3"/>
      </w:pPr>
      <w:proofErr w:type="spellStart"/>
      <w:r>
        <w:t>i</w:t>
      </w:r>
      <w:proofErr w:type="spellEnd"/>
      <w:r>
        <w:t>)</w:t>
      </w:r>
      <w:r>
        <w:tab/>
        <w:t>which are not subject to network slice-specific authentication and authorization and are allowed by the AMF; or</w:t>
      </w:r>
    </w:p>
    <w:p w14:paraId="5EE23A94" w14:textId="77777777" w:rsidR="001B1BD7" w:rsidRDefault="001B1BD7" w:rsidP="001B1BD7">
      <w:pPr>
        <w:pStyle w:val="B3"/>
      </w:pPr>
      <w:r>
        <w:lastRenderedPageBreak/>
        <w:t>ii)</w:t>
      </w:r>
      <w:r>
        <w:tab/>
        <w:t>for which the network slice-specific authentication and authorization has been successfully performed; and</w:t>
      </w:r>
    </w:p>
    <w:p w14:paraId="27EE37F4" w14:textId="77777777" w:rsidR="001B1BD7" w:rsidRPr="00B36F7E" w:rsidRDefault="001B1BD7" w:rsidP="001B1BD7">
      <w:pPr>
        <w:pStyle w:val="B2"/>
        <w:rPr>
          <w:lang w:eastAsia="zh-CN"/>
        </w:rPr>
      </w:pPr>
      <w:r>
        <w:rPr>
          <w:rFonts w:hint="eastAsia"/>
          <w:lang w:eastAsia="zh-CN"/>
        </w:rPr>
        <w:t>2)</w:t>
      </w:r>
      <w:r>
        <w:rPr>
          <w:rFonts w:hint="eastAsia"/>
          <w:lang w:eastAsia="zh-CN"/>
        </w:rPr>
        <w:tab/>
        <w:t xml:space="preserve">optionally, the </w:t>
      </w:r>
      <w:r w:rsidRPr="004D7E07">
        <w:t xml:space="preserve">rejected NSSAI due to the failed or revoked </w:t>
      </w:r>
      <w:r>
        <w:rPr>
          <w:rFonts w:hint="eastAsia"/>
          <w:lang w:eastAsia="zh-CN"/>
        </w:rPr>
        <w:t>NSSAA; and</w:t>
      </w:r>
    </w:p>
    <w:p w14:paraId="78E54C9A" w14:textId="77777777" w:rsidR="001B1BD7" w:rsidRPr="00B36F7E" w:rsidRDefault="001B1BD7" w:rsidP="001B1BD7">
      <w:pPr>
        <w:pStyle w:val="B2"/>
      </w:pPr>
      <w:r>
        <w:t>3</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will be performed, if any.</w:t>
      </w:r>
    </w:p>
    <w:p w14:paraId="0FB89C4B" w14:textId="77777777" w:rsidR="001B1BD7" w:rsidRDefault="001B1BD7" w:rsidP="001B1BD7">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3850B5E6" w14:textId="77777777" w:rsidR="001B1BD7" w:rsidRDefault="001B1BD7" w:rsidP="001B1BD7">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proofErr w:type="spellStart"/>
      <w:r>
        <w:rPr>
          <w:rFonts w:hint="eastAsia"/>
          <w:lang w:eastAsia="zh-CN"/>
        </w:rPr>
        <w:t>are</w:t>
      </w:r>
      <w:r>
        <w:rPr>
          <w:lang w:eastAsia="zh-CN"/>
        </w:rPr>
        <w:t>allowed</w:t>
      </w:r>
      <w:proofErr w:type="spellEnd"/>
      <w:r>
        <w:rPr>
          <w:rFonts w:hint="eastAsia"/>
          <w:lang w:eastAsia="zh-CN"/>
        </w:rPr>
        <w:t xml:space="preserve"> </w:t>
      </w:r>
      <w:r>
        <w:rPr>
          <w:lang w:eastAsia="zh-CN"/>
        </w:rPr>
        <w:t xml:space="preserve">; and </w:t>
      </w:r>
    </w:p>
    <w:p w14:paraId="0B5F0B6E" w14:textId="77777777" w:rsidR="001B1BD7" w:rsidRDefault="001B1BD7" w:rsidP="001B1BD7">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w:t>
      </w:r>
    </w:p>
    <w:p w14:paraId="58462A64" w14:textId="77777777" w:rsidR="001B1BD7" w:rsidRPr="00AE2BAC" w:rsidRDefault="001B1BD7" w:rsidP="001B1BD7">
      <w:pPr>
        <w:rPr>
          <w:rFonts w:eastAsia="Malgun Gothic"/>
        </w:rPr>
      </w:pPr>
      <w:r w:rsidRPr="00AE2BAC">
        <w:rPr>
          <w:rFonts w:eastAsia="Malgun Gothic"/>
        </w:rPr>
        <w:t>the AMF shall in the REGISTRATION ACCEPT message include:</w:t>
      </w:r>
    </w:p>
    <w:p w14:paraId="16D51759" w14:textId="77777777" w:rsidR="001B1BD7" w:rsidRDefault="001B1BD7" w:rsidP="001B1BD7">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rsidRPr="00AE2BAC">
        <w:t>whether network slice-specific authentication and authorization procedure will be performed by the network</w:t>
      </w:r>
      <w:r w:rsidRPr="00B36F7E">
        <w:rPr>
          <w:rFonts w:eastAsia="Malgun Gothic"/>
        </w:rPr>
        <w:t>;</w:t>
      </w:r>
      <w:r>
        <w:rPr>
          <w:rFonts w:eastAsia="Malgun Gothic"/>
        </w:rPr>
        <w:t xml:space="preserve"> and</w:t>
      </w:r>
    </w:p>
    <w:p w14:paraId="07ED5CB8" w14:textId="77777777" w:rsidR="001B1BD7" w:rsidRPr="004F6D96" w:rsidRDefault="001B1BD7" w:rsidP="001B1BD7">
      <w:pPr>
        <w:pStyle w:val="B1"/>
        <w:rPr>
          <w:rFonts w:eastAsia="Malgun Gothic"/>
        </w:rPr>
      </w:pPr>
      <w:r>
        <w:rPr>
          <w:rFonts w:eastAsia="Malgun Gothic"/>
        </w:rPr>
        <w:t>b</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w:t>
      </w:r>
    </w:p>
    <w:p w14:paraId="380AB8D7" w14:textId="77777777" w:rsidR="001B1BD7" w:rsidRDefault="001B1BD7" w:rsidP="001B1BD7">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0E61DA37" w14:textId="77777777" w:rsidR="001B1BD7" w:rsidRDefault="001B1BD7" w:rsidP="001B1BD7">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5AFD15BE" w14:textId="77777777" w:rsidR="001B1BD7" w:rsidRDefault="001B1BD7" w:rsidP="001B1BD7">
      <w:pPr>
        <w:pStyle w:val="B1"/>
        <w:rPr>
          <w:rFonts w:eastAsia="Malgun Gothic"/>
        </w:rPr>
      </w:pPr>
      <w:bookmarkStart w:id="99" w:name="_Hlk33437180"/>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rPr>
          <w:rFonts w:eastAsia="Malgun Gothic"/>
        </w:rPr>
        <w:t>;</w:t>
      </w:r>
    </w:p>
    <w:bookmarkEnd w:id="99"/>
    <w:p w14:paraId="3A3808D8" w14:textId="77777777" w:rsidR="001B1BD7" w:rsidRPr="00AE2BAC" w:rsidRDefault="001B1BD7" w:rsidP="001B1BD7">
      <w:pPr>
        <w:rPr>
          <w:rFonts w:eastAsia="Malgun Gothic"/>
        </w:rPr>
      </w:pPr>
      <w:r w:rsidRPr="00AE2BAC">
        <w:rPr>
          <w:rFonts w:eastAsia="Malgun Gothic"/>
        </w:rPr>
        <w:t>the AMF shall in the REGISTRATION ACCEPT message include:</w:t>
      </w:r>
    </w:p>
    <w:p w14:paraId="12B812C0" w14:textId="77777777" w:rsidR="001B1BD7" w:rsidRDefault="001B1BD7" w:rsidP="001B1BD7">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which are subject to </w:t>
      </w:r>
      <w:r w:rsidRPr="009042D4">
        <w:t>network slice</w:t>
      </w:r>
      <w:r>
        <w:t>-</w:t>
      </w:r>
      <w:r w:rsidRPr="009042D4">
        <w:t>specific authentication and authorization</w:t>
      </w:r>
      <w:r>
        <w:t>, if any</w:t>
      </w:r>
      <w:r w:rsidRPr="00B36F7E">
        <w:t>; and</w:t>
      </w:r>
    </w:p>
    <w:p w14:paraId="3AB3FFC8" w14:textId="77777777" w:rsidR="001B1BD7" w:rsidRPr="00946FC5" w:rsidRDefault="001B1BD7" w:rsidP="001B1BD7">
      <w:pPr>
        <w:pStyle w:val="B1"/>
        <w:rPr>
          <w:rFonts w:eastAsia="Malgun Gothic"/>
        </w:rPr>
      </w:pPr>
      <w:r>
        <w:rPr>
          <w:rFonts w:eastAsia="Malgun Gothic"/>
        </w:rPr>
        <w:t>b)</w:t>
      </w:r>
      <w:r>
        <w:rPr>
          <w:rFonts w:eastAsia="Malgun Gothic"/>
        </w:rPr>
        <w:tab/>
        <w:t>allowed NSSAI containing one or more subscribed S-NSSAIs marked as default which are not subject to network slice-specific authentication and authorization.</w:t>
      </w:r>
    </w:p>
    <w:p w14:paraId="26685FB1" w14:textId="77777777" w:rsidR="001B1BD7" w:rsidRPr="0083064D" w:rsidRDefault="001B1BD7" w:rsidP="001B1BD7">
      <w:pPr>
        <w:pStyle w:val="EditorsNote"/>
      </w:pPr>
      <w:r w:rsidRPr="0083064D">
        <w:t>Editor’s Note: How to secure that a UE does not wait indefinitely for completion of the network slice-specific authentication and authorization is FFS.</w:t>
      </w:r>
    </w:p>
    <w:p w14:paraId="0D2BE072" w14:textId="77777777" w:rsidR="001B1BD7" w:rsidRDefault="001B1BD7" w:rsidP="001B1BD7">
      <w:r>
        <w:t xml:space="preserve">The AMF may include a new </w:t>
      </w:r>
      <w:r w:rsidRPr="00D738B9">
        <w:t xml:space="preserve">configured NSSAI </w:t>
      </w:r>
      <w:r>
        <w:t>for the current PLMN in the REGISTRATION ACCEPT message if:</w:t>
      </w:r>
    </w:p>
    <w:p w14:paraId="674E3267" w14:textId="77777777" w:rsidR="001B1BD7" w:rsidRDefault="001B1BD7" w:rsidP="001B1BD7">
      <w:pPr>
        <w:pStyle w:val="B1"/>
      </w:pPr>
      <w:r>
        <w:t>a)</w:t>
      </w:r>
      <w:r>
        <w:tab/>
        <w:t xml:space="preserve">the REGISTRATION REQUEST message did not include the </w:t>
      </w:r>
      <w:r w:rsidRPr="00707781">
        <w:t>requested NSSAI</w:t>
      </w:r>
      <w:r>
        <w:t>;</w:t>
      </w:r>
    </w:p>
    <w:p w14:paraId="3DF09413" w14:textId="77777777" w:rsidR="001B1BD7" w:rsidRDefault="001B1BD7" w:rsidP="001B1BD7">
      <w:pPr>
        <w:pStyle w:val="B1"/>
      </w:pPr>
      <w:r>
        <w:t>b)</w:t>
      </w:r>
      <w:r>
        <w:tab/>
      </w:r>
      <w:r w:rsidRPr="00707781">
        <w:t>the REGISTRATION REQUEST message</w:t>
      </w:r>
      <w:r>
        <w:t xml:space="preserve"> included the requested NSSAI containing an </w:t>
      </w:r>
      <w:r w:rsidRPr="00707781">
        <w:t xml:space="preserve">S-NSSAI </w:t>
      </w:r>
      <w:r>
        <w:t>that is not valid in the serving PLMN;</w:t>
      </w:r>
    </w:p>
    <w:p w14:paraId="516D8401" w14:textId="77777777" w:rsidR="001B1BD7" w:rsidRDefault="001B1BD7" w:rsidP="001B1BD7">
      <w:pPr>
        <w:pStyle w:val="B1"/>
      </w:pPr>
      <w:r>
        <w:t>c)</w:t>
      </w:r>
      <w:r>
        <w:tab/>
      </w:r>
      <w:r w:rsidRPr="005617D3">
        <w:t>the REGISTRATION REQUEST message include</w:t>
      </w:r>
      <w:r>
        <w:t>d the requested NSSAI containing S-NSSAI(s) with incorrect mapped S-NSSAI(s); or</w:t>
      </w:r>
    </w:p>
    <w:p w14:paraId="716DF1CD" w14:textId="77777777" w:rsidR="001B1BD7" w:rsidRDefault="001B1BD7" w:rsidP="001B1BD7">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w:t>
      </w:r>
    </w:p>
    <w:p w14:paraId="21E244B4" w14:textId="77777777" w:rsidR="001B1BD7" w:rsidRDefault="001B1BD7" w:rsidP="001B1BD7">
      <w:r>
        <w:t xml:space="preserve">If a new </w:t>
      </w:r>
      <w:r w:rsidRPr="00D738B9">
        <w:t xml:space="preserve">configured NSSAI for the current PLMN </w:t>
      </w:r>
      <w:r>
        <w:t>is included</w:t>
      </w:r>
      <w:r w:rsidRPr="00F96123">
        <w:t xml:space="preserve"> </w:t>
      </w:r>
      <w:r>
        <w:t>in the REGISTRATION ACCEPT message, the AMF shall also</w:t>
      </w:r>
      <w:r w:rsidRPr="00D738B9">
        <w:t xml:space="preserve"> include the </w:t>
      </w:r>
      <w:r>
        <w:t xml:space="preserve">mapped S-NSSAI(s) for the </w:t>
      </w:r>
      <w:r w:rsidRPr="00D738B9">
        <w:t xml:space="preserve">configured NSSAI for the current PLMN </w:t>
      </w:r>
      <w:r>
        <w:t>if available in the REGISTRATION ACCEPT message.</w:t>
      </w:r>
      <w:r w:rsidRPr="00397DA8">
        <w:t xml:space="preserve"> In this case the AMF shall start timer T3550 and enter state 5GMM-COMMON-PROCEDURE-INITIATED as described in subclause 5.1.3.2.3.3.</w:t>
      </w:r>
    </w:p>
    <w:p w14:paraId="0072715B" w14:textId="77777777" w:rsidR="001B1BD7" w:rsidRDefault="001B1BD7" w:rsidP="001B1BD7">
      <w:r w:rsidRPr="00CC0C94">
        <w:t>If the UE requests ciphering keys for ciphered broadcast assistance data in the</w:t>
      </w:r>
      <w:r>
        <w:t xml:space="preserve"> REGISTRATION</w:t>
      </w:r>
      <w:r w:rsidRPr="00CC0C94">
        <w:t xml:space="preserve"> REQUEST message and the </w:t>
      </w:r>
      <w:r>
        <w:t xml:space="preserve">AMF </w:t>
      </w:r>
      <w:r w:rsidRPr="00CC0C94">
        <w:t>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 </w:t>
      </w:r>
      <w:r>
        <w:t xml:space="preserve">REGISTRATION </w:t>
      </w:r>
      <w:r w:rsidRPr="00CC0C94">
        <w:t>ACCEPT message.</w:t>
      </w:r>
    </w:p>
    <w:p w14:paraId="417359DE" w14:textId="77777777" w:rsidR="001B1BD7" w:rsidRPr="00353AEE" w:rsidRDefault="001B1BD7" w:rsidP="001B1BD7">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w:t>
      </w:r>
      <w:r w:rsidRPr="009E0DE1">
        <w:lastRenderedPageBreak/>
        <w:t xml:space="preserve">subscription data for network slicing has changed. </w:t>
      </w:r>
      <w:r w:rsidRPr="00353AEE">
        <w:t>In this case the AMF shall start timer T3550 and enter state 5GMM-COMMON-PROCEDURE-INITIATED as described in subclause</w:t>
      </w:r>
      <w:r>
        <w:t> </w:t>
      </w:r>
      <w:r w:rsidRPr="00353AEE">
        <w:t>5.1.3.2.3.3.</w:t>
      </w:r>
    </w:p>
    <w:p w14:paraId="014B8121" w14:textId="77777777" w:rsidR="001B1BD7" w:rsidRPr="000337C2" w:rsidRDefault="001B1BD7" w:rsidP="001B1BD7">
      <w:bookmarkStart w:id="100" w:name="_Hlk23197827"/>
      <w:r w:rsidRPr="000337C2">
        <w:t xml:space="preserve">The UE receiving the </w:t>
      </w:r>
      <w:r>
        <w:t>pending</w:t>
      </w:r>
      <w:r w:rsidRPr="000337C2">
        <w:t xml:space="preserve"> NSSAI in the REGISTRATION ACCEPT message shall store the S-NSSAI</w:t>
      </w:r>
      <w:r w:rsidRPr="006A0F1B">
        <w:t xml:space="preserve"> in the pending NSSAI as specified in subclause</w:t>
      </w:r>
      <w:r>
        <w:t> </w:t>
      </w:r>
      <w:r w:rsidRPr="006A0F1B">
        <w:t>4.6.2.2</w:t>
      </w:r>
      <w:r w:rsidRPr="000337C2">
        <w:t>.</w:t>
      </w:r>
    </w:p>
    <w:bookmarkEnd w:id="100"/>
    <w:p w14:paraId="48A58802" w14:textId="77777777" w:rsidR="001B1BD7" w:rsidRDefault="001B1BD7" w:rsidP="001B1BD7">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115F9756" w14:textId="77777777" w:rsidR="001B1BD7" w:rsidRPr="003168A2" w:rsidRDefault="001B1BD7" w:rsidP="001B1BD7">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14:paraId="1B3D7EAF" w14:textId="77777777" w:rsidR="001B1BD7" w:rsidRDefault="001B1BD7" w:rsidP="001B1BD7">
      <w:pPr>
        <w:pStyle w:val="B1"/>
      </w:pPr>
      <w:r w:rsidRPr="003168A2">
        <w:tab/>
      </w:r>
      <w:r>
        <w:t>The</w:t>
      </w:r>
      <w:r w:rsidRPr="003168A2">
        <w:t xml:space="preserve"> UE shall </w:t>
      </w:r>
      <w:r>
        <w:t xml:space="preserve">add the rejected S-NSSAI(s) in the rejected NSSAI for the current PLMN as specified in subclause 4.6.2.2 and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r>
        <w:t xml:space="preserve"> </w:t>
      </w:r>
    </w:p>
    <w:p w14:paraId="2131BB25" w14:textId="77777777" w:rsidR="001B1BD7" w:rsidRPr="003168A2" w:rsidRDefault="001B1BD7" w:rsidP="001B1BD7">
      <w:pPr>
        <w:pStyle w:val="B1"/>
      </w:pPr>
      <w:r w:rsidRPr="00AB5C0F">
        <w:t>"S</w:t>
      </w:r>
      <w:r>
        <w:rPr>
          <w:rFonts w:hint="eastAsia"/>
        </w:rPr>
        <w:t>-NSSAI</w:t>
      </w:r>
      <w:r w:rsidRPr="00AB5C0F">
        <w:t xml:space="preserve"> not available</w:t>
      </w:r>
      <w:r>
        <w:t xml:space="preserve"> in the current registration area</w:t>
      </w:r>
      <w:r w:rsidRPr="00AB5C0F">
        <w:t>"</w:t>
      </w:r>
    </w:p>
    <w:p w14:paraId="0BE53D6E" w14:textId="77777777" w:rsidR="001B1BD7" w:rsidRDefault="001B1BD7" w:rsidP="001B1BD7">
      <w:pPr>
        <w:pStyle w:val="B1"/>
      </w:pPr>
      <w:r w:rsidRPr="003168A2">
        <w:tab/>
      </w:r>
      <w:r>
        <w:t>The</w:t>
      </w:r>
      <w:r w:rsidRPr="003168A2">
        <w:t xml:space="preserve"> UE shall </w:t>
      </w:r>
      <w:r>
        <w:t xml:space="preserve">add the rejected S-NSSAI(s) in the rejected NSSAI for the current registration area as specified in subclause 4.6.2.2 and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74726745" w14:textId="77777777" w:rsidR="001B1BD7" w:rsidRDefault="001B1BD7" w:rsidP="001B1BD7">
      <w:pPr>
        <w:pStyle w:val="B1"/>
        <w:rPr>
          <w:lang w:eastAsia="zh-CN"/>
        </w:rPr>
      </w:pPr>
      <w:r w:rsidRPr="00AB5C0F">
        <w:t>"S</w:t>
      </w:r>
      <w:r>
        <w:rPr>
          <w:rFonts w:hint="eastAsia"/>
        </w:rPr>
        <w:t>-NSSAI</w:t>
      </w:r>
      <w:r w:rsidRPr="004D7E07">
        <w:t xml:space="preserve"> </w:t>
      </w:r>
      <w:r w:rsidRPr="00AB5C0F">
        <w:t>not available</w:t>
      </w:r>
      <w:r w:rsidRPr="004D7E07">
        <w:t xml:space="preserve"> due to the failed or revoked network slice</w:t>
      </w:r>
      <w:r>
        <w:t>-</w:t>
      </w:r>
      <w:r w:rsidRPr="004D7E07">
        <w:t xml:space="preserve">specific </w:t>
      </w:r>
      <w:r>
        <w:t>authentication and authorization</w:t>
      </w:r>
      <w:r w:rsidRPr="00AB5C0F">
        <w:t>"</w:t>
      </w:r>
    </w:p>
    <w:p w14:paraId="63F0B8C0" w14:textId="77777777" w:rsidR="001B1BD7" w:rsidRPr="00B90668" w:rsidRDefault="001B1BD7" w:rsidP="001B1BD7">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rsidRPr="0083064D">
        <w:rPr>
          <w:rFonts w:hint="eastAsia"/>
        </w:rPr>
        <w:t>due to</w:t>
      </w:r>
      <w:r w:rsidRPr="0083064D">
        <w:t xml:space="preserve">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83064D">
        <w:t>.</w:t>
      </w:r>
    </w:p>
    <w:p w14:paraId="24EC932A" w14:textId="77777777" w:rsidR="001B1BD7" w:rsidRPr="002C41D6" w:rsidRDefault="001B1BD7" w:rsidP="001B1BD7">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 xml:space="preserve">set </w:t>
      </w:r>
      <w:r w:rsidRPr="002C41D6">
        <w:t>the NSSAA bit in the 5GMM capability IE to "Network slice-specific authentication and authorization not supported", an</w:t>
      </w:r>
      <w:r w:rsidRPr="002C41D6">
        <w:rPr>
          <w:lang w:eastAsia="zh-CN"/>
        </w:rPr>
        <w:t>d:</w:t>
      </w:r>
    </w:p>
    <w:p w14:paraId="22D67DF0" w14:textId="77777777" w:rsidR="001B1BD7" w:rsidRDefault="001B1BD7" w:rsidP="001B1BD7">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and one or more subscribed S-NSSAIs (containing one or more S-NSSAIs each of which may be associated with a new S-NSSAI) marked as default are available</w:t>
      </w:r>
      <w:r w:rsidRPr="00B36F7E">
        <w:t xml:space="preserve">, the AMF </w:t>
      </w:r>
      <w:r w:rsidRPr="00E24B9B">
        <w:t>shall</w:t>
      </w:r>
      <w:r>
        <w:t xml:space="preserve"> </w:t>
      </w:r>
      <w:r w:rsidRPr="00B36F7E">
        <w:t>in the REGISTRATION ACCEPT message include</w:t>
      </w:r>
      <w:r>
        <w:rPr>
          <w:rFonts w:eastAsia="Malgun Gothic"/>
        </w:rPr>
        <w:t>:</w:t>
      </w:r>
    </w:p>
    <w:p w14:paraId="19AA2533" w14:textId="77777777" w:rsidR="001B1BD7" w:rsidRPr="00B36F7E" w:rsidRDefault="001B1BD7" w:rsidP="001B1BD7">
      <w:pPr>
        <w:pStyle w:val="B2"/>
      </w:pPr>
      <w:r w:rsidRPr="00B36F7E">
        <w:t>1)</w:t>
      </w:r>
      <w:r w:rsidRPr="00B36F7E">
        <w:tab/>
        <w:t>the allowed NSSAI containing</w:t>
      </w:r>
      <w:r w:rsidRPr="00832B87">
        <w:t xml:space="preserve"> </w:t>
      </w:r>
      <w:r>
        <w:t>the subscribed S-NSSAIs marked as default S-NSSAI(s); and</w:t>
      </w:r>
    </w:p>
    <w:p w14:paraId="2F61D42B" w14:textId="77777777" w:rsidR="001B1BD7" w:rsidRPr="00B36F7E" w:rsidRDefault="001B1BD7" w:rsidP="001B1BD7">
      <w:pPr>
        <w:pStyle w:val="B2"/>
      </w:pPr>
      <w:r w:rsidRPr="00B36F7E">
        <w:t>2)</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or</w:t>
      </w:r>
    </w:p>
    <w:p w14:paraId="571549C4" w14:textId="77777777" w:rsidR="001B1BD7" w:rsidRPr="00B36F7E" w:rsidRDefault="001B1BD7" w:rsidP="001B1BD7">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66BBBD5E" w14:textId="77777777" w:rsidR="001B1BD7" w:rsidRPr="00B36F7E" w:rsidRDefault="001B1BD7" w:rsidP="001B1BD7">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4B5C9ED5" w14:textId="77777777" w:rsidR="001B1BD7" w:rsidRDefault="001B1BD7" w:rsidP="001B1BD7">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3B46297F" w14:textId="77777777" w:rsidR="001B1BD7" w:rsidRDefault="001B1BD7" w:rsidP="001B1BD7">
      <w:pPr>
        <w:pStyle w:val="B3"/>
        <w:rPr>
          <w:lang w:eastAsia="ko-KR"/>
        </w:rPr>
      </w:pPr>
      <w:proofErr w:type="spellStart"/>
      <w:r>
        <w:t>i</w:t>
      </w:r>
      <w:proofErr w:type="spellEnd"/>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and </w:t>
      </w:r>
    </w:p>
    <w:p w14:paraId="0DB2B7FE" w14:textId="77777777" w:rsidR="001B1BD7" w:rsidRPr="00B36F7E" w:rsidRDefault="001B1BD7" w:rsidP="001B1BD7">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1C49505C" w14:textId="77777777" w:rsidR="001B1BD7" w:rsidRDefault="001B1BD7" w:rsidP="001B1BD7">
      <w:pPr>
        <w:rPr>
          <w:rFonts w:eastAsia="Malgun Gothic"/>
        </w:rPr>
      </w:pPr>
      <w:r>
        <w:rPr>
          <w:rFonts w:eastAsia="Malgun Gothic"/>
        </w:rPr>
        <w:t>If</w:t>
      </w:r>
      <w:r w:rsidRPr="00EC7ED2">
        <w:t xml:space="preserve"> </w:t>
      </w:r>
      <w:r w:rsidRPr="00EC7ED2">
        <w:rPr>
          <w:rFonts w:eastAsia="Malgun Gothic"/>
        </w:rPr>
        <w:t>the UE does not indicate support for network slice-specific authentication and authorization, and if</w:t>
      </w:r>
      <w:r>
        <w:rPr>
          <w:rFonts w:eastAsia="Malgun Gothic"/>
        </w:rPr>
        <w:t>:</w:t>
      </w:r>
    </w:p>
    <w:p w14:paraId="439C9F08" w14:textId="77777777" w:rsidR="001B1BD7" w:rsidRDefault="001B1BD7" w:rsidP="001B1BD7">
      <w:pPr>
        <w:pStyle w:val="B1"/>
        <w:rPr>
          <w:lang w:eastAsia="zh-CN"/>
        </w:rPr>
      </w:pPr>
      <w:r>
        <w:t>a)</w:t>
      </w:r>
      <w:r>
        <w:tab/>
        <w:t>the UE did not include the requested NSSAI in the REGISTRATION REQUEST message; or</w:t>
      </w:r>
    </w:p>
    <w:p w14:paraId="6A8DC5ED" w14:textId="77777777" w:rsidR="001B1BD7" w:rsidRDefault="001B1BD7" w:rsidP="001B1BD7">
      <w:pPr>
        <w:pStyle w:val="B1"/>
      </w:pPr>
      <w:r>
        <w:rPr>
          <w:lang w:eastAsia="zh-CN"/>
        </w:rPr>
        <w:t>b)</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5BEF1500" w14:textId="77777777" w:rsidR="001B1BD7" w:rsidRDefault="001B1BD7" w:rsidP="001B1BD7">
      <w:pPr>
        <w:rPr>
          <w:lang w:eastAsia="zh-CN"/>
        </w:rPr>
      </w:pPr>
      <w:r>
        <w:t xml:space="preserve">and one or more subscribed S-NSSAIs (containing one or more S-NSSAIs each of which may be associated with a new S-NSSAI) marked as default which are not subject to network slice-specific authentication and authorization are available, the AMF shall put the subscribed S-NSSAIs marked as default S-NSSAIs in the allowed NSSAI of the </w:t>
      </w:r>
      <w:r>
        <w:lastRenderedPageBreak/>
        <w:t>REGISTRATION ACCEPT message.</w:t>
      </w:r>
      <w:r>
        <w:rPr>
          <w:rFonts w:hint="eastAsia"/>
          <w:lang w:eastAsia="ko-KR"/>
        </w:rPr>
        <w:t xml:space="preserve"> </w:t>
      </w:r>
      <w:r w:rsidRPr="00BD20F7">
        <w:rPr>
          <w:lang w:eastAsia="ko-KR"/>
        </w:rPr>
        <w:t xml:space="preserve">The </w:t>
      </w:r>
      <w:r>
        <w:rPr>
          <w:lang w:eastAsia="ko-KR"/>
        </w:rPr>
        <w:t xml:space="preserve">AMF shall 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7E057D29" w14:textId="77777777" w:rsidR="001B1BD7" w:rsidRDefault="001B1BD7" w:rsidP="001B1BD7">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PLMN except for the current PLMN as specified in subclause</w:t>
      </w:r>
      <w:r>
        <w:t> </w:t>
      </w:r>
      <w:r w:rsidRPr="00250EE0">
        <w:t>4.6.2.2.</w:t>
      </w:r>
    </w:p>
    <w:p w14:paraId="339F77C5" w14:textId="77777777" w:rsidR="001B1BD7" w:rsidRPr="00F80336" w:rsidRDefault="001B1BD7" w:rsidP="001B1BD7">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r w:rsidRPr="00F80336">
        <w:rPr>
          <w:rFonts w:eastAsia="Malgun Gothic" w:hint="eastAsia"/>
        </w:rPr>
        <w:t>subclause</w:t>
      </w:r>
      <w:r w:rsidRPr="00F80336">
        <w:rPr>
          <w:rFonts w:eastAsia="Malgun Gothic"/>
        </w:rPr>
        <w:t> </w:t>
      </w:r>
      <w:r>
        <w:rPr>
          <w:rFonts w:eastAsia="Malgun Gothic"/>
        </w:rPr>
        <w:t>4.6.2.2</w:t>
      </w:r>
      <w:r w:rsidRPr="00F80336">
        <w:rPr>
          <w:rFonts w:eastAsia="Malgun Gothic" w:hint="eastAsia"/>
        </w:rPr>
        <w:t>.</w:t>
      </w:r>
    </w:p>
    <w:p w14:paraId="07C28D5F" w14:textId="77777777" w:rsidR="001B1BD7" w:rsidRPr="00F80336" w:rsidRDefault="001B1BD7" w:rsidP="001B1BD7">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4DB62FF5" w14:textId="77777777" w:rsidR="001B1BD7" w:rsidRDefault="001B1BD7" w:rsidP="001B1BD7">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615A978E" w14:textId="77777777" w:rsidR="001B1BD7" w:rsidRDefault="001B1BD7" w:rsidP="001B1BD7">
      <w:pPr>
        <w:pStyle w:val="B1"/>
      </w:pPr>
      <w:r>
        <w:t>a)</w:t>
      </w:r>
      <w:r>
        <w:tab/>
      </w:r>
      <w:r>
        <w:rPr>
          <w:rFonts w:eastAsia="Malgun Gothic"/>
        </w:rPr>
        <w:t>includes</w:t>
      </w:r>
      <w:r>
        <w:t xml:space="preserve"> the 5GS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IE;</w:t>
      </w:r>
    </w:p>
    <w:p w14:paraId="6B74FC59" w14:textId="77777777" w:rsidR="001B1BD7" w:rsidRDefault="001B1BD7" w:rsidP="001B1BD7">
      <w:pPr>
        <w:pStyle w:val="B1"/>
      </w:pPr>
      <w:r>
        <w:t>b)</w:t>
      </w:r>
      <w:r>
        <w:tab/>
      </w:r>
      <w:r>
        <w:rPr>
          <w:rFonts w:eastAsia="Malgun Gothic"/>
        </w:rPr>
        <w:t>includes</w:t>
      </w:r>
      <w:r>
        <w:t xml:space="preserve"> a pending NSSAI; and</w:t>
      </w:r>
    </w:p>
    <w:p w14:paraId="0201D367" w14:textId="77777777" w:rsidR="001B1BD7" w:rsidRDefault="001B1BD7" w:rsidP="001B1BD7">
      <w:pPr>
        <w:pStyle w:val="B1"/>
      </w:pPr>
      <w:r>
        <w:t>c)</w:t>
      </w:r>
      <w:r>
        <w:tab/>
        <w:t>does not include an allowed NSSAI;</w:t>
      </w:r>
    </w:p>
    <w:p w14:paraId="1B17CDA5" w14:textId="77777777" w:rsidR="001B1BD7" w:rsidRDefault="001B1BD7" w:rsidP="001B1BD7">
      <w:r>
        <w:t xml:space="preserve">the UE shall not initiate a 5GSM procedure except for emergency services or high priority </w:t>
      </w:r>
      <w:r w:rsidRPr="00644AD7">
        <w:t>access</w:t>
      </w:r>
      <w:r>
        <w:t xml:space="preserve"> until the UE receives an allowed NSSAI.</w:t>
      </w:r>
    </w:p>
    <w:p w14:paraId="7B38E165" w14:textId="77777777" w:rsidR="001B1BD7" w:rsidRDefault="001B1BD7" w:rsidP="001B1BD7">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502BE836" w14:textId="77777777" w:rsidR="001B1BD7" w:rsidRDefault="001B1BD7" w:rsidP="001B1BD7">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 or</w:t>
      </w:r>
    </w:p>
    <w:p w14:paraId="3F7837A9" w14:textId="77777777" w:rsidR="001B1BD7" w:rsidRPr="00F701D3" w:rsidRDefault="001B1BD7" w:rsidP="001B1BD7">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01FC1249" w14:textId="77777777" w:rsidR="001B1BD7" w:rsidRDefault="001B1BD7" w:rsidP="001B1BD7">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3E561D5D" w14:textId="77777777" w:rsidR="001B1BD7" w:rsidRDefault="001B1BD7" w:rsidP="001B1BD7">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interworking with EPS as follows:</w:t>
      </w:r>
    </w:p>
    <w:p w14:paraId="08B13E06" w14:textId="77777777" w:rsidR="001B1BD7" w:rsidRDefault="001B1BD7" w:rsidP="001B1BD7">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12A5305E" w14:textId="77777777" w:rsidR="001B1BD7" w:rsidRDefault="001B1BD7" w:rsidP="001B1BD7">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663D44DD" w14:textId="77777777" w:rsidR="001B1BD7" w:rsidRPr="00604BBA" w:rsidRDefault="001B1BD7" w:rsidP="001B1BD7">
      <w:pPr>
        <w:pStyle w:val="NO"/>
        <w:rPr>
          <w:rFonts w:eastAsia="Malgun Gothic"/>
        </w:rPr>
      </w:pPr>
      <w:r>
        <w:rPr>
          <w:rFonts w:eastAsia="Malgun Gothic"/>
        </w:rPr>
        <w:t>NOTE 4:</w:t>
      </w:r>
      <w:r>
        <w:rPr>
          <w:rFonts w:eastAsia="Malgun Gothic"/>
        </w:rPr>
        <w:tab/>
        <w:t>The registration mode used by the UE is implementation dependent.</w:t>
      </w:r>
    </w:p>
    <w:p w14:paraId="5787AD66" w14:textId="77777777" w:rsidR="001B1BD7" w:rsidRDefault="001B1BD7" w:rsidP="001B1BD7">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0B13F71A" w14:textId="77777777" w:rsidR="001B1BD7" w:rsidRDefault="001B1BD7" w:rsidP="001B1BD7">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14:paraId="17FB5A25" w14:textId="77777777" w:rsidR="001B1BD7" w:rsidRDefault="001B1BD7" w:rsidP="001B1BD7">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fallback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the Emergency services support indicator, and the Emergency services fallback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p>
    <w:p w14:paraId="20BDEBAD" w14:textId="77777777" w:rsidR="001B1BD7" w:rsidRDefault="001B1BD7" w:rsidP="001B1BD7">
      <w:r>
        <w:t>The AMF shall set the EMF bit in the 5GS network feature support IE to:</w:t>
      </w:r>
    </w:p>
    <w:p w14:paraId="31070219" w14:textId="77777777" w:rsidR="001B1BD7" w:rsidRDefault="001B1BD7" w:rsidP="001B1BD7">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74E84009" w14:textId="77777777" w:rsidR="001B1BD7" w:rsidRDefault="001B1BD7" w:rsidP="001B1BD7">
      <w:pPr>
        <w:pStyle w:val="B1"/>
      </w:pPr>
      <w:r>
        <w:lastRenderedPageBreak/>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0CED9A00" w14:textId="77777777" w:rsidR="001B1BD7" w:rsidRDefault="001B1BD7" w:rsidP="001B1BD7">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1239A7E0" w14:textId="77777777" w:rsidR="001B1BD7" w:rsidRDefault="001B1BD7" w:rsidP="001B1BD7">
      <w:pPr>
        <w:pStyle w:val="B1"/>
      </w:pPr>
      <w:r>
        <w:t>d)</w:t>
      </w:r>
      <w:r>
        <w:tab/>
        <w:t>"Emergency services fallback not supported" if network does not support the emergency services fallback procedure when the UE is in any cell connected to 5GCN.</w:t>
      </w:r>
    </w:p>
    <w:p w14:paraId="48EA06DA" w14:textId="77777777" w:rsidR="001B1BD7" w:rsidRDefault="001B1BD7" w:rsidP="001B1BD7">
      <w:pPr>
        <w:pStyle w:val="NO"/>
      </w:pPr>
      <w:r>
        <w:rPr>
          <w:rFonts w:eastAsia="Malgun Gothic"/>
        </w:rPr>
        <w:t>NOTE</w:t>
      </w:r>
      <w:r>
        <w:t> 5</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5515C82A" w14:textId="77777777" w:rsidR="001B1BD7" w:rsidRDefault="001B1BD7" w:rsidP="001B1BD7">
      <w:pPr>
        <w:pStyle w:val="NO"/>
      </w:pPr>
      <w:r>
        <w:rPr>
          <w:rFonts w:eastAsia="Malgun Gothic"/>
        </w:rPr>
        <w:t>NOTE</w:t>
      </w:r>
      <w:r>
        <w:t> 6</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3FACCD79" w14:textId="77777777" w:rsidR="001B1BD7" w:rsidRDefault="001B1BD7" w:rsidP="001B1BD7">
      <w:r>
        <w:t>If the UE is not operating in SNPN access mode:</w:t>
      </w:r>
    </w:p>
    <w:p w14:paraId="6353691B" w14:textId="77777777" w:rsidR="001B1BD7" w:rsidRDefault="001B1BD7" w:rsidP="001B1BD7">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11F41BF6" w14:textId="77777777" w:rsidR="001B1BD7" w:rsidRPr="000C47DD" w:rsidRDefault="001B1BD7" w:rsidP="001B1BD7">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5CE1561A" w14:textId="77777777" w:rsidR="001B1BD7" w:rsidRDefault="001B1BD7" w:rsidP="001B1BD7">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4BB103F4" w14:textId="77777777" w:rsidR="001B1BD7" w:rsidRPr="000C47DD" w:rsidRDefault="001B1BD7" w:rsidP="001B1BD7">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60F17FAE" w14:textId="77777777" w:rsidR="001B1BD7" w:rsidRDefault="001B1BD7" w:rsidP="001B1BD7">
      <w:r>
        <w:t>If the UE is operating in SNPN access mode:</w:t>
      </w:r>
    </w:p>
    <w:p w14:paraId="2BBC2076" w14:textId="77777777" w:rsidR="001B1BD7" w:rsidRPr="0083064D" w:rsidRDefault="001B1BD7" w:rsidP="001B1BD7">
      <w:pPr>
        <w:pStyle w:val="B1"/>
      </w:pPr>
      <w:r>
        <w:t>a)</w:t>
      </w:r>
      <w:r w:rsidRPr="003168A2">
        <w:rPr>
          <w:lang w:val="en-US"/>
        </w:rPr>
        <w:tab/>
      </w:r>
      <w:r w:rsidRPr="00B95C6D">
        <w:t>t</w:t>
      </w:r>
      <w:r w:rsidRPr="00C33F48">
        <w:t xml:space="preserve">he network informs the UE that the use of access identity 1 is </w:t>
      </w:r>
      <w:r w:rsidRPr="0083064D">
        <w:t>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6B361812" w14:textId="77777777" w:rsidR="001B1BD7" w:rsidRPr="000C47DD" w:rsidRDefault="001B1BD7" w:rsidP="001B1BD7">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15465624" w14:textId="77777777" w:rsidR="001B1BD7" w:rsidRDefault="001B1BD7" w:rsidP="001B1BD7">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 xml:space="preserve">REGISTRATION ACCEPT </w:t>
      </w:r>
      <w:r w:rsidRPr="008F3473">
        <w:lastRenderedPageBreak/>
        <w:t>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46635043" w14:textId="77777777" w:rsidR="001B1BD7" w:rsidRPr="000C47DD" w:rsidRDefault="001B1BD7" w:rsidP="001B1BD7">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14:paraId="6B0AE21E" w14:textId="77777777" w:rsidR="001B1BD7" w:rsidRDefault="001B1BD7" w:rsidP="001B1BD7">
      <w:pPr>
        <w:rPr>
          <w:noProof/>
        </w:rPr>
      </w:pPr>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r w:rsidRPr="00CC0C94">
        <w:t xml:space="preserve"> </w:t>
      </w:r>
      <w:r>
        <w:t xml:space="preserve">the AMF decides </w:t>
      </w:r>
      <w:r w:rsidRPr="00CC0C94">
        <w:t>to restrict the use of enhanced coverage for the UE</w:t>
      </w:r>
      <w:r>
        <w:t>, then the AMF</w:t>
      </w:r>
      <w:r w:rsidRPr="00CC0C94">
        <w:t xml:space="preserve"> shall set the </w:t>
      </w:r>
      <w:proofErr w:type="spellStart"/>
      <w:r w:rsidRPr="00CC0C94">
        <w:t>RestrictEC</w:t>
      </w:r>
      <w:proofErr w:type="spellEnd"/>
      <w:r w:rsidRPr="00CC0C94">
        <w:t xml:space="preserve"> bit to "Use of enhanced coverage is restricted" in the </w:t>
      </w:r>
      <w:r>
        <w:rPr>
          <w:lang w:eastAsia="ko-KR"/>
        </w:rPr>
        <w:t>5GS network feature support IE in the REGISTRATION ACCEPT message</w:t>
      </w:r>
      <w:r w:rsidRPr="00CC0C94">
        <w:t>.</w:t>
      </w:r>
    </w:p>
    <w:p w14:paraId="1B91998E" w14:textId="77777777" w:rsidR="001B1BD7" w:rsidRPr="00722419" w:rsidRDefault="001B1BD7" w:rsidP="001B1BD7">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3BBC8B6B" w14:textId="77777777" w:rsidR="001B1BD7" w:rsidRDefault="001B1BD7" w:rsidP="001B1BD7">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4B3D4F81" w14:textId="77777777" w:rsidR="001B1BD7" w:rsidRDefault="001B1BD7" w:rsidP="001B1BD7">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0A1FD438" w14:textId="77777777" w:rsidR="001B1BD7" w:rsidRDefault="001B1BD7" w:rsidP="001B1BD7">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021D1F58" w14:textId="77777777" w:rsidR="001B1BD7" w:rsidRDefault="001B1BD7" w:rsidP="001B1BD7">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324832E2" w14:textId="77777777" w:rsidR="001B1BD7" w:rsidRDefault="001B1BD7" w:rsidP="001B1BD7">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16D4DF9F" w14:textId="77777777" w:rsidR="001B1BD7" w:rsidRDefault="001B1BD7" w:rsidP="001B1BD7">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7F93A73B" w14:textId="77777777" w:rsidR="001B1BD7" w:rsidRDefault="001B1BD7" w:rsidP="001B1BD7">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5E8385C8" w14:textId="77777777" w:rsidR="001B1BD7" w:rsidRPr="00216B0A" w:rsidRDefault="001B1BD7" w:rsidP="001B1BD7">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76B03387" w14:textId="77777777" w:rsidR="001B1BD7" w:rsidRDefault="001B1BD7" w:rsidP="001B1BD7">
      <w:r>
        <w:t>If:</w:t>
      </w:r>
    </w:p>
    <w:p w14:paraId="60B5B522" w14:textId="77777777" w:rsidR="001B1BD7" w:rsidRPr="002D232D" w:rsidRDefault="001B1BD7" w:rsidP="001B1BD7">
      <w:pPr>
        <w:pStyle w:val="B1"/>
      </w:pPr>
      <w:r w:rsidRPr="002D232D">
        <w:t>a)</w:t>
      </w:r>
      <w:r w:rsidRPr="002D232D">
        <w:tab/>
        <w:t>the UE</w:t>
      </w:r>
      <w:r>
        <w:t>'</w:t>
      </w:r>
      <w:r w:rsidRPr="002D232D">
        <w:t xml:space="preserve">s USIM is configured with indication that the UE is to receive the </w:t>
      </w:r>
      <w:r>
        <w:t>SOR transparent container</w:t>
      </w:r>
      <w:r w:rsidRPr="002D232D">
        <w:t xml:space="preserve"> IE, the </w:t>
      </w:r>
      <w:r>
        <w:t>SOR transparent container</w:t>
      </w:r>
      <w:r w:rsidRPr="002D232D">
        <w:t xml:space="preserve"> IE is not included in the REGISTRATION ACCEPT message or the </w:t>
      </w:r>
      <w:r>
        <w:t>SOR transparent container</w:t>
      </w:r>
      <w:r w:rsidRPr="002D232D">
        <w:t xml:space="preserve"> IE does not successfully pass the integrity check (see 3GPP TS 33.501 [2</w:t>
      </w:r>
      <w:r>
        <w:t>4</w:t>
      </w:r>
      <w:r w:rsidRPr="002D232D">
        <w:t>]); and</w:t>
      </w:r>
    </w:p>
    <w:p w14:paraId="35F2B331" w14:textId="77777777" w:rsidR="001B1BD7" w:rsidRPr="002D232D" w:rsidRDefault="001B1BD7" w:rsidP="001B1BD7">
      <w:pPr>
        <w:pStyle w:val="B1"/>
      </w:pPr>
      <w:r w:rsidRPr="002D232D">
        <w:t>b)</w:t>
      </w:r>
      <w:r w:rsidRPr="002D232D">
        <w:tab/>
        <w:t>if the UE attempts obtaining service on another PLMNs as specified in 3GPP TS 23.122 [5] annex C;</w:t>
      </w:r>
    </w:p>
    <w:p w14:paraId="3AD13079" w14:textId="77777777" w:rsidR="001B1BD7" w:rsidRDefault="001B1BD7" w:rsidP="001B1BD7">
      <w:r>
        <w:t xml:space="preserve">then the UE </w:t>
      </w:r>
      <w:r w:rsidRPr="0031782E">
        <w:t xml:space="preserve">shall locally release the established </w:t>
      </w:r>
      <w:r>
        <w:t xml:space="preserve">N1 </w:t>
      </w:r>
      <w:r w:rsidRPr="0031782E">
        <w:t>NAS signalling connection</w:t>
      </w:r>
      <w:r>
        <w:t xml:space="preserve"> after sending a REGISTRATION COMPLETE message.</w:t>
      </w:r>
    </w:p>
    <w:p w14:paraId="063D6B5A" w14:textId="77777777" w:rsidR="001B1BD7" w:rsidRDefault="001B1BD7" w:rsidP="001B1BD7">
      <w:r>
        <w:t xml:space="preserve">If the </w:t>
      </w:r>
      <w:r w:rsidRPr="00DB5903">
        <w:rPr>
          <w:rFonts w:eastAsia="Arial"/>
        </w:rPr>
        <w:t>REGISTRATION</w:t>
      </w:r>
      <w:r w:rsidRPr="00DB5903">
        <w:t xml:space="preserve"> ACCEPT message </w:t>
      </w:r>
      <w:r>
        <w:t>includes</w:t>
      </w:r>
      <w:r w:rsidRPr="00DB5903">
        <w:t xml:space="preserve"> </w:t>
      </w:r>
      <w:r>
        <w:t>the</w:t>
      </w:r>
      <w:r w:rsidRPr="00DB5903">
        <w:t xml:space="preserve"> </w:t>
      </w:r>
      <w:r>
        <w:t>SOR transparent container</w:t>
      </w:r>
      <w:r w:rsidRPr="00A23127">
        <w:t xml:space="preserve"> </w:t>
      </w:r>
      <w:r>
        <w:t>IE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p>
    <w:p w14:paraId="7D4C038E" w14:textId="77777777" w:rsidR="001B1BD7" w:rsidRDefault="001B1BD7" w:rsidP="001B1BD7">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683150B3" w14:textId="77777777" w:rsidR="001B1BD7" w:rsidRDefault="001B1BD7" w:rsidP="001B1BD7">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Otherwise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w:t>
      </w:r>
      <w:r w:rsidRPr="00345B3A">
        <w:rPr>
          <w:noProof/>
        </w:rPr>
        <w:lastRenderedPageBreak/>
        <w:t xml:space="preserve">the UE acknowledgement is included in the </w:t>
      </w:r>
      <w:r>
        <w:rPr>
          <w:noProof/>
        </w:rPr>
        <w:t>SOR transparent container</w:t>
      </w:r>
      <w:r w:rsidRPr="00345B3A">
        <w:rPr>
          <w:noProof/>
        </w:rPr>
        <w:t xml:space="preserve"> IE of the REGISTRATION COMPLETE message.</w:t>
      </w:r>
    </w:p>
    <w:p w14:paraId="46F1D571" w14:textId="77777777" w:rsidR="001B1BD7" w:rsidRDefault="001B1BD7" w:rsidP="001B1BD7">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469637E7" w14:textId="77777777" w:rsidR="001B1BD7" w:rsidRPr="00E939C6" w:rsidRDefault="001B1BD7" w:rsidP="001B1BD7">
      <w:pPr>
        <w:pStyle w:val="B1"/>
      </w:pPr>
      <w:r w:rsidRPr="00E939C6">
        <w:t>a)</w:t>
      </w:r>
      <w:r w:rsidRPr="00E939C6">
        <w:tab/>
        <w:t>"PLMN ID and access technology list</w:t>
      </w:r>
      <w:r w:rsidRPr="00734624">
        <w:t xml:space="preserve">", 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0BEB6952" w14:textId="77777777" w:rsidR="001B1BD7" w:rsidRPr="00E939C6" w:rsidRDefault="001B1BD7" w:rsidP="001B1BD7">
      <w:pPr>
        <w:pStyle w:val="B1"/>
      </w:pPr>
      <w:r w:rsidRPr="00E939C6">
        <w:t>b)</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p>
    <w:p w14:paraId="61341E71" w14:textId="77777777" w:rsidR="001B1BD7" w:rsidRPr="001344AD" w:rsidRDefault="001B1BD7" w:rsidP="001B1BD7">
      <w:r w:rsidRPr="001344AD">
        <w:t xml:space="preserve">If required by operator policy, the AMF shall include the NSSAI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14:paraId="2780C2F9" w14:textId="77777777" w:rsidR="001B1BD7" w:rsidRPr="001344AD" w:rsidRDefault="001B1BD7" w:rsidP="001B1BD7">
      <w:pPr>
        <w:pStyle w:val="B1"/>
      </w:pPr>
      <w:r w:rsidRPr="001344AD">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11C48FD8" w14:textId="77777777" w:rsidR="001B1BD7" w:rsidRDefault="001B1BD7" w:rsidP="001B1BD7">
      <w:pPr>
        <w:pStyle w:val="B1"/>
      </w:pPr>
      <w:r w:rsidRPr="001344AD">
        <w:t>b)</w:t>
      </w:r>
      <w:r w:rsidRPr="001344AD">
        <w:tab/>
        <w:t>otherwise if</w:t>
      </w:r>
      <w:r>
        <w:t>:</w:t>
      </w:r>
    </w:p>
    <w:p w14:paraId="3CCF0C96" w14:textId="77777777" w:rsidR="001B1BD7" w:rsidRDefault="001B1BD7" w:rsidP="001B1BD7">
      <w:pPr>
        <w:pStyle w:val="B2"/>
      </w:pPr>
      <w:r>
        <w:t>1)</w:t>
      </w:r>
      <w:r>
        <w:tab/>
        <w:t>the UE has NSSAI inclusion mode for the current PLMN and access type stored in the UE, the UE shall operate in the stored NSSAI inclusion mode; or</w:t>
      </w:r>
    </w:p>
    <w:p w14:paraId="6E22BC64" w14:textId="77777777" w:rsidR="001B1BD7" w:rsidRPr="001344AD" w:rsidRDefault="001B1BD7" w:rsidP="001B1BD7">
      <w:pPr>
        <w:pStyle w:val="B2"/>
      </w:pPr>
      <w:r>
        <w:t>2)</w:t>
      </w:r>
      <w:r>
        <w:tab/>
        <w:t xml:space="preserve">the UE does not have NSSAI inclusion mode for the current PLMN and the access type stored in the UE and </w:t>
      </w:r>
      <w:r w:rsidRPr="001344AD">
        <w:t>if the UE is performing the registration procedure over:</w:t>
      </w:r>
    </w:p>
    <w:p w14:paraId="45A249BB" w14:textId="77777777" w:rsidR="001B1BD7" w:rsidRPr="001344AD" w:rsidRDefault="001B1BD7" w:rsidP="001B1BD7">
      <w:pPr>
        <w:pStyle w:val="B3"/>
      </w:pPr>
      <w:proofErr w:type="spellStart"/>
      <w:r>
        <w:t>i</w:t>
      </w:r>
      <w:proofErr w:type="spellEnd"/>
      <w:r w:rsidRPr="001344AD">
        <w:t>)</w:t>
      </w:r>
      <w:r w:rsidRPr="001344AD">
        <w:tab/>
        <w:t>3GPP access, the UE shall operate in NSSAI inclusion mode </w:t>
      </w:r>
      <w:r>
        <w:t>D in the current PLMN and</w:t>
      </w:r>
      <w:r>
        <w:rPr>
          <w:rFonts w:hint="eastAsia"/>
          <w:lang w:eastAsia="zh-CN"/>
        </w:rPr>
        <w:t xml:space="preserve"> the current</w:t>
      </w:r>
      <w:r>
        <w:t xml:space="preserve"> access type</w:t>
      </w:r>
      <w:r w:rsidRPr="001344AD">
        <w:t>; or</w:t>
      </w:r>
    </w:p>
    <w:p w14:paraId="7DF35915" w14:textId="77777777" w:rsidR="001B1BD7" w:rsidRPr="001344AD" w:rsidRDefault="001B1BD7" w:rsidP="001B1BD7">
      <w:pPr>
        <w:pStyle w:val="B3"/>
      </w:pPr>
      <w:r>
        <w:t>ii</w:t>
      </w:r>
      <w:r w:rsidRPr="001344AD">
        <w:t>)</w:t>
      </w:r>
      <w:r w:rsidRPr="001344AD">
        <w:tab/>
        <w:t>non-3GPP access, the UE shall operate in NSSAI inclusion mode </w:t>
      </w:r>
      <w:r>
        <w:t>C in the current PLMN and</w:t>
      </w:r>
      <w:r>
        <w:rPr>
          <w:rFonts w:hint="eastAsia"/>
          <w:lang w:eastAsia="zh-CN"/>
        </w:rPr>
        <w:t xml:space="preserve"> the current</w:t>
      </w:r>
      <w:r>
        <w:t xml:space="preserve"> access type</w:t>
      </w:r>
      <w:r w:rsidRPr="001344AD">
        <w:t>.</w:t>
      </w:r>
    </w:p>
    <w:p w14:paraId="7BAD65C6" w14:textId="77777777" w:rsidR="001B1BD7" w:rsidRDefault="001B1BD7" w:rsidP="001B1BD7">
      <w:pPr>
        <w:rPr>
          <w:lang w:val="en-US"/>
        </w:rPr>
      </w:pPr>
      <w:r>
        <w:t xml:space="preserve">The AMF may include </w:t>
      </w:r>
      <w:r>
        <w:rPr>
          <w:lang w:val="en-US"/>
        </w:rPr>
        <w:t>operator-defined access category definitions in the REGISTRATION ACCEPT message.</w:t>
      </w:r>
    </w:p>
    <w:p w14:paraId="4626538B" w14:textId="77777777" w:rsidR="001B1BD7" w:rsidRDefault="001B1BD7" w:rsidP="001B1BD7">
      <w:pPr>
        <w:rPr>
          <w:lang w:val="en-US"/>
        </w:rPr>
      </w:pPr>
      <w:bookmarkStart w:id="101" w:name="_Hlk526327551"/>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475FC3A7" w14:textId="77777777" w:rsidR="001B1BD7" w:rsidRPr="00CC0C94" w:rsidRDefault="001B1BD7" w:rsidP="001B1BD7">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3FE1B46F" w14:textId="77777777" w:rsidR="001B1BD7" w:rsidRDefault="001B1BD7" w:rsidP="001B1BD7">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50D3ED33" w14:textId="77777777" w:rsidR="001B1BD7" w:rsidRDefault="001B1BD7" w:rsidP="001B1BD7">
      <w:pPr>
        <w:pStyle w:val="B1"/>
      </w:pPr>
      <w:r>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bookmarkEnd w:id="101"/>
    <w:p w14:paraId="6D3FA66D" w14:textId="77777777" w:rsidR="001B1BD7" w:rsidRDefault="001B1BD7" w:rsidP="001B1BD7">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3DE088D4" w14:textId="77777777" w:rsidR="001B1BD7" w:rsidRDefault="001B1BD7" w:rsidP="001B1BD7">
      <w:pPr>
        <w:pStyle w:val="B1"/>
      </w:pPr>
      <w:r w:rsidRPr="001344AD">
        <w:t>a)</w:t>
      </w:r>
      <w:r>
        <w:tab/>
        <w:t>stop timer T3448 if it is running; and</w:t>
      </w:r>
    </w:p>
    <w:p w14:paraId="69EDEFC6" w14:textId="77777777" w:rsidR="001B1BD7" w:rsidRPr="00CC0C94" w:rsidRDefault="001B1BD7" w:rsidP="001B1BD7">
      <w:pPr>
        <w:pStyle w:val="B1"/>
        <w:rPr>
          <w:lang w:eastAsia="ja-JP"/>
        </w:rPr>
      </w:pPr>
      <w:r>
        <w:t>b)</w:t>
      </w:r>
      <w:r w:rsidRPr="00CC0C94">
        <w:tab/>
        <w:t>start timer T3448 with the value provided in the T3448 value IE.</w:t>
      </w:r>
    </w:p>
    <w:p w14:paraId="68147910" w14:textId="77777777" w:rsidR="001B1BD7" w:rsidRPr="00CC0C94" w:rsidRDefault="001B1BD7" w:rsidP="001B1BD7">
      <w:r>
        <w:lastRenderedPageBreak/>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7475377F" w14:textId="77777777" w:rsidR="001B1BD7" w:rsidRDefault="001B1BD7" w:rsidP="001B1BD7">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rPr>
          <w:rFonts w:eastAsia="Malgun Gothic"/>
        </w:rPr>
        <w:t>.</w:t>
      </w:r>
    </w:p>
    <w:p w14:paraId="4FDEF76D" w14:textId="77777777" w:rsidR="001B1BD7" w:rsidRPr="00F80336" w:rsidRDefault="001B1BD7" w:rsidP="001B1BD7">
      <w:pPr>
        <w:pStyle w:val="NO"/>
        <w:rPr>
          <w:rFonts w:eastAsia="Malgun Gothic"/>
        </w:rPr>
      </w:pPr>
      <w:r>
        <w:t>NOTE 7: The UE provides the truncated 5G-S-TMSI configuration to the lower layers.</w:t>
      </w:r>
    </w:p>
    <w:p w14:paraId="37C6E6D7" w14:textId="77777777" w:rsidR="001B1BD7" w:rsidRDefault="001B1BD7" w:rsidP="001B1BD7">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6492A291" w14:textId="77777777" w:rsidR="001B1BD7" w:rsidRDefault="001B1BD7" w:rsidP="001B1BD7">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 stored at the UE, then the UE shall, after the completion of the ongoing registration procedure, initiate a registration procedure for mobility and periodic registration update as specified in subclause</w:t>
      </w:r>
      <w:r w:rsidRPr="001344AD">
        <w:t> </w:t>
      </w:r>
      <w:r>
        <w:t>5.5.1.3.2; and</w:t>
      </w:r>
    </w:p>
    <w:p w14:paraId="6873740F" w14:textId="77777777" w:rsidR="001B1BD7" w:rsidRDefault="001B1BD7" w:rsidP="001B1BD7">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3038460E" w14:textId="77777777" w:rsidR="001B1BD7" w:rsidRDefault="001B1BD7" w:rsidP="00617248">
      <w:pPr>
        <w:pStyle w:val="NO"/>
      </w:pPr>
    </w:p>
    <w:p w14:paraId="79E4626C" w14:textId="77777777" w:rsidR="001E41F3" w:rsidRDefault="000B0D2A">
      <w:pPr>
        <w:rPr>
          <w:noProof/>
        </w:rPr>
      </w:pPr>
      <w:r>
        <w:rPr>
          <w:noProof/>
        </w:rPr>
        <w:t>/******************************* Next Change ********************************/</w:t>
      </w:r>
    </w:p>
    <w:p w14:paraId="49A0B32F" w14:textId="77777777" w:rsidR="000B0D2A" w:rsidRDefault="000B0D2A" w:rsidP="000B0D2A">
      <w:pPr>
        <w:pStyle w:val="Heading5"/>
      </w:pPr>
      <w:bookmarkStart w:id="102" w:name="_Hlk531859748"/>
      <w:bookmarkStart w:id="103" w:name="_Toc20232685"/>
      <w:bookmarkStart w:id="104" w:name="_Toc27746787"/>
      <w:bookmarkStart w:id="105" w:name="_Toc36212969"/>
      <w:bookmarkStart w:id="106" w:name="_Toc36657146"/>
      <w:r>
        <w:t>5.5.1.3.4</w:t>
      </w:r>
      <w:r>
        <w:tab/>
        <w:t>Mobil</w:t>
      </w:r>
      <w:bookmarkEnd w:id="102"/>
      <w:r>
        <w:t xml:space="preserve">ity and periodic registration update </w:t>
      </w:r>
      <w:r w:rsidRPr="003168A2">
        <w:t>accepted by the network</w:t>
      </w:r>
      <w:bookmarkEnd w:id="103"/>
      <w:bookmarkEnd w:id="104"/>
      <w:bookmarkEnd w:id="105"/>
      <w:bookmarkEnd w:id="106"/>
    </w:p>
    <w:p w14:paraId="3506E5EC" w14:textId="77777777" w:rsidR="000B0D2A" w:rsidRDefault="000B0D2A" w:rsidP="000B0D2A">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64AF4C06" w14:textId="77777777" w:rsidR="000B0D2A" w:rsidRDefault="000B0D2A" w:rsidP="000B0D2A">
      <w:r>
        <w:t>If timer T3513 is running in the AMF, the AMF shall stop timer T3513 if a paging request was sent with the access type indicating non-3GPP and the REGISTRATION REQUEST message includes the Allowed PDU session status IE.</w:t>
      </w:r>
    </w:p>
    <w:p w14:paraId="34047259" w14:textId="77777777" w:rsidR="000B0D2A" w:rsidRDefault="000B0D2A" w:rsidP="000B0D2A">
      <w:r>
        <w:t>If timer T3565 is running in the AMF, the AMF shall stop timer T3565 when a REGISTRATION REQUEST message is received.</w:t>
      </w:r>
    </w:p>
    <w:p w14:paraId="29A396F3" w14:textId="77777777" w:rsidR="000B0D2A" w:rsidRPr="00CC0C94" w:rsidRDefault="000B0D2A" w:rsidP="000B0D2A">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03E2C139" w14:textId="77777777" w:rsidR="000B0D2A" w:rsidRPr="00CC0C94" w:rsidRDefault="000B0D2A" w:rsidP="000B0D2A">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2D1B4C20" w14:textId="77777777" w:rsidR="000B0D2A" w:rsidRDefault="000B0D2A" w:rsidP="000B0D2A">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0B4425BE" w14:textId="77777777" w:rsidR="000B0D2A" w:rsidRDefault="000B0D2A" w:rsidP="000B0D2A">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5068B3C1" w14:textId="77777777" w:rsidR="000B0D2A" w:rsidRPr="008D17FF" w:rsidRDefault="000B0D2A" w:rsidP="000B0D2A">
      <w:r w:rsidRPr="008D17FF">
        <w:t>I</w:t>
      </w:r>
      <w:r>
        <w:t>f</w:t>
      </w:r>
      <w:r w:rsidRPr="008D17FF">
        <w:t xml:space="preserve"> </w:t>
      </w:r>
      <w:r w:rsidRPr="0067201C">
        <w:t>a 5G-GUTI</w:t>
      </w:r>
      <w:r>
        <w:t xml:space="preserve"> or the SOR transparent container IE is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p>
    <w:p w14:paraId="5BC4C2C3" w14:textId="77777777" w:rsidR="000B0D2A" w:rsidRDefault="000B0D2A" w:rsidP="000B0D2A">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IE or the CAG information list IE are</w:t>
      </w:r>
      <w:r w:rsidRPr="007144D3">
        <w:t xml:space="preserve"> included in the REGISTRATION ACCCEPT message, the AMF shall start timer T3550 and enter state 5GMM-COMMON-PROCEDURE-INIT</w:t>
      </w:r>
      <w:r>
        <w:t>IATED as described in subclause</w:t>
      </w:r>
      <w:r w:rsidRPr="008D17FF">
        <w:t> </w:t>
      </w:r>
      <w:r w:rsidRPr="007144D3">
        <w:t>5.1.3.2.3.3.</w:t>
      </w:r>
    </w:p>
    <w:p w14:paraId="26708FE7" w14:textId="77777777" w:rsidR="000B0D2A" w:rsidRDefault="000B0D2A" w:rsidP="000B0D2A">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r>
        <w:t>.</w:t>
      </w:r>
    </w:p>
    <w:p w14:paraId="474D5B52" w14:textId="77777777" w:rsidR="000B0D2A" w:rsidRDefault="000B0D2A" w:rsidP="000B0D2A">
      <w:r>
        <w:lastRenderedPageBreak/>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14:paraId="7DB540C9" w14:textId="77777777" w:rsidR="000B0D2A" w:rsidRDefault="000B0D2A" w:rsidP="000B0D2A">
      <w:pPr>
        <w:pStyle w:val="NO"/>
      </w:pPr>
      <w:r>
        <w:t>NOTE 2:</w:t>
      </w:r>
      <w:r>
        <w:tab/>
      </w:r>
      <w:r w:rsidRPr="00833479">
        <w:t xml:space="preserve">When assigning the TAI list, the </w:t>
      </w:r>
      <w:r>
        <w:t>AMF</w:t>
      </w:r>
      <w:r w:rsidRPr="00833479">
        <w:t xml:space="preserve"> can take into account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2D8363B8" w14:textId="77777777" w:rsidR="000B0D2A" w:rsidRDefault="000B0D2A" w:rsidP="000B0D2A">
      <w:pPr>
        <w:rPr>
          <w:lang w:eastAsia="zh-CN"/>
        </w:rPr>
      </w:pPr>
      <w:r w:rsidRPr="003168A2">
        <w:t xml:space="preserve">The </w:t>
      </w:r>
      <w:r>
        <w:rPr>
          <w:rFonts w:hint="eastAsia"/>
          <w:lang w:eastAsia="zh-CN"/>
        </w:rPr>
        <w:t>AMF</w:t>
      </w:r>
      <w:r w:rsidRPr="003168A2">
        <w:t xml:space="preserve"> may also include </w:t>
      </w:r>
      <w:r>
        <w:t>a</w:t>
      </w:r>
      <w:r w:rsidRPr="003168A2">
        <w:t xml:space="preserve"> list of equivalent PLMNs in the </w:t>
      </w:r>
      <w:r>
        <w:t>REGISTRATION</w:t>
      </w:r>
      <w:r w:rsidRPr="003168A2">
        <w:t xml:space="preserve"> ACCEPT message. Each entry in the list contains a PLMN code (MCC+MNC). The UE shall store the list as provided by the network, </w:t>
      </w:r>
      <w:r>
        <w:rPr>
          <w:rFonts w:hint="eastAsia"/>
          <w:lang w:eastAsia="zh-CN"/>
        </w:rPr>
        <w:t xml:space="preserve">and if there is no </w:t>
      </w:r>
      <w:r>
        <w:rPr>
          <w:lang w:eastAsia="zh-CN"/>
        </w:rPr>
        <w:t xml:space="preserve">emergency </w:t>
      </w:r>
      <w:r>
        <w:rPr>
          <w:rFonts w:hint="eastAsia"/>
          <w:lang w:eastAsia="zh-CN"/>
        </w:rPr>
        <w:t>PDU session established, the UE shall remove</w:t>
      </w:r>
      <w:r w:rsidRPr="003168A2">
        <w:t xml:space="preserve"> from the list any PLMN code that is already in the list of </w:t>
      </w:r>
      <w:r w:rsidRPr="00FE320E">
        <w:t>"</w:t>
      </w:r>
      <w:r w:rsidRPr="003168A2">
        <w:t>forbidden PLMNs</w:t>
      </w:r>
      <w:r w:rsidRPr="00FE320E">
        <w:t>"</w:t>
      </w:r>
      <w:r w:rsidRPr="003168A2">
        <w:t>.</w:t>
      </w:r>
      <w:r>
        <w:rPr>
          <w:rFonts w:hint="eastAsia"/>
          <w:lang w:eastAsia="zh-CN"/>
        </w:rPr>
        <w:t xml:space="preserve"> </w:t>
      </w:r>
      <w:r>
        <w:t xml:space="preserve">If the </w:t>
      </w:r>
      <w:r w:rsidRPr="00F05FED">
        <w:t>UE is</w:t>
      </w:r>
      <w:r>
        <w:t xml:space="preserve"> not</w:t>
      </w:r>
      <w:r w:rsidRPr="00F05FED">
        <w:t xml:space="preserve"> </w:t>
      </w:r>
      <w:r>
        <w:rPr>
          <w:rFonts w:hint="eastAsia"/>
          <w:lang w:eastAsia="zh-CN"/>
        </w:rPr>
        <w:t>registered</w:t>
      </w:r>
      <w:r w:rsidRPr="00F05FED">
        <w:t xml:space="preserve"> for emergency services</w:t>
      </w:r>
      <w:r>
        <w:t xml:space="preserve"> and</w:t>
      </w:r>
      <w:r>
        <w:rPr>
          <w:rFonts w:hint="eastAsia"/>
          <w:lang w:eastAsia="zh-CN"/>
        </w:rPr>
        <w:t xml:space="preserve"> there is </w:t>
      </w:r>
      <w:r>
        <w:t xml:space="preserve">an emergency </w:t>
      </w:r>
      <w:r>
        <w:rPr>
          <w:rFonts w:hint="eastAsia"/>
          <w:lang w:eastAsia="zh-CN"/>
        </w:rPr>
        <w:t xml:space="preserve">PDU session </w:t>
      </w:r>
      <w:r>
        <w:t xml:space="preserve">established, the </w:t>
      </w:r>
      <w:r>
        <w:rPr>
          <w:rFonts w:hint="eastAsia"/>
          <w:lang w:eastAsia="zh-CN"/>
        </w:rPr>
        <w:t>UE</w:t>
      </w:r>
      <w:r>
        <w:t xml:space="preserve"> shall remove from the list of </w:t>
      </w:r>
      <w:r w:rsidRPr="003168A2">
        <w:t>equivalent PLMNs</w:t>
      </w:r>
      <w:r>
        <w:t xml:space="preserve"> any PLMN code present in the </w:t>
      </w:r>
      <w:r w:rsidRPr="00FE320E">
        <w:t>"</w:t>
      </w:r>
      <w:r w:rsidRPr="003168A2">
        <w:t>forbidden PLMN</w:t>
      </w:r>
      <w:r>
        <w:rPr>
          <w:rFonts w:hint="eastAsia"/>
          <w:lang w:eastAsia="zh-CN"/>
        </w:rPr>
        <w:t>s list</w:t>
      </w:r>
      <w:r w:rsidRPr="00FE320E">
        <w:t>"</w:t>
      </w:r>
      <w:r>
        <w:rPr>
          <w:rFonts w:hint="eastAsia"/>
          <w:lang w:eastAsia="zh-TW"/>
        </w:rPr>
        <w:t xml:space="preserve"> </w:t>
      </w:r>
      <w:r>
        <w:t>when the emergency PD</w:t>
      </w:r>
      <w:r>
        <w:rPr>
          <w:rFonts w:hint="eastAsia"/>
          <w:lang w:eastAsia="zh-CN"/>
        </w:rPr>
        <w:t>U session</w:t>
      </w:r>
      <w:r>
        <w:t xml:space="preserve"> is released. </w:t>
      </w:r>
      <w:r w:rsidRPr="003168A2">
        <w:t xml:space="preserve">In addition, the UE shall add to the stored list the PLMN code of the registered PLMN that sent the list. The UE shall replace the stored list on each receipt of the </w:t>
      </w:r>
      <w:r>
        <w:t>REGISTRATION</w:t>
      </w:r>
      <w:r w:rsidRPr="003168A2">
        <w:t xml:space="preserve"> ACCEPT message. If the </w:t>
      </w:r>
      <w:r>
        <w:t>REGISTRATION</w:t>
      </w:r>
      <w:r w:rsidRPr="003168A2">
        <w:t xml:space="preserve"> ACCEPT message does not contain a list, then the UE shall delete the stored list.</w:t>
      </w:r>
    </w:p>
    <w:p w14:paraId="249557B2" w14:textId="77777777" w:rsidR="000B0D2A" w:rsidRPr="00A01A68" w:rsidRDefault="000B0D2A" w:rsidP="000B0D2A">
      <w:pPr>
        <w:rPr>
          <w:lang w:eastAsia="zh-CN"/>
        </w:rPr>
      </w:pPr>
      <w:r>
        <w:rPr>
          <w:lang w:eastAsia="zh-CN"/>
        </w:rPr>
        <w:t>I</w:t>
      </w:r>
      <w:r w:rsidRPr="00CF1320">
        <w:rPr>
          <w:rFonts w:hint="eastAsia"/>
          <w:lang w:eastAsia="zh-CN"/>
        </w:rPr>
        <w:t xml:space="preserve">f the </w:t>
      </w:r>
      <w:r w:rsidRPr="00F05FED">
        <w:t>UE is</w:t>
      </w:r>
      <w:r>
        <w:t xml:space="preserve"> not</w:t>
      </w:r>
      <w:r w:rsidRPr="00F05FED">
        <w:t xml:space="preserve"> </w:t>
      </w:r>
      <w:r>
        <w:t>registered</w:t>
      </w:r>
      <w:r w:rsidRPr="00F05FED">
        <w:t xml:space="preserve"> for emergency services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list of </w:t>
      </w:r>
      <w:r w:rsidRPr="00FE320E">
        <w:t>"</w:t>
      </w:r>
      <w:r w:rsidRPr="00CF1320">
        <w:t>forbidden PLMNs</w:t>
      </w:r>
      <w:r w:rsidRPr="00FE320E">
        <w:t>"</w:t>
      </w:r>
      <w:r w:rsidRPr="00CF1320">
        <w:t xml:space="preserve">, any such </w:t>
      </w:r>
      <w:r>
        <w:t>PLMN identity</w:t>
      </w:r>
      <w:r w:rsidRPr="00CF1320">
        <w:t xml:space="preserve"> shall be deleted</w:t>
      </w:r>
      <w:r>
        <w:t xml:space="preserve"> from the corresponding list(s).</w:t>
      </w:r>
    </w:p>
    <w:p w14:paraId="105216F1" w14:textId="77777777" w:rsidR="000B0D2A" w:rsidRDefault="000B0D2A" w:rsidP="000B0D2A">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3846D5C5" w14:textId="77777777" w:rsidR="000B0D2A" w:rsidRDefault="000B0D2A" w:rsidP="000B0D2A">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1083C594" w14:textId="77777777" w:rsidR="000B0D2A" w:rsidRDefault="000B0D2A" w:rsidP="000B0D2A">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2A3F7E88" w14:textId="77777777" w:rsidR="000B0D2A" w:rsidRDefault="000B0D2A" w:rsidP="000B0D2A">
      <w:r>
        <w:t>The AMF shall include an active time value in the T3324 IE in the REGISTRATION ACCEPT message if the UE requested an active time value in the REGISTRATION REQUEST message and the AMF accepts the use of MICO mode and the use of active time.</w:t>
      </w:r>
    </w:p>
    <w:p w14:paraId="60E5F0FC" w14:textId="77777777" w:rsidR="000B0D2A" w:rsidRPr="003C2D26" w:rsidRDefault="000B0D2A" w:rsidP="000B0D2A">
      <w:r w:rsidRPr="003C2D26">
        <w:t>If the UE does not include MICO indication IE in the REGISTRATION REQUEST message, then the AMF shall disable MICO mode if it was already enabled.</w:t>
      </w:r>
    </w:p>
    <w:p w14:paraId="705ADB9F" w14:textId="77777777" w:rsidR="000B0D2A" w:rsidRDefault="000B0D2A" w:rsidP="000B0D2A">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68A84810" w14:textId="77777777" w:rsidR="000B0D2A" w:rsidRDefault="000B0D2A" w:rsidP="000B0D2A">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1AE17DD5" w14:textId="77777777" w:rsidR="000B0D2A" w:rsidRPr="00CC0C94" w:rsidRDefault="000B0D2A" w:rsidP="000B0D2A">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57A51D0F" w14:textId="77777777" w:rsidR="000B0D2A" w:rsidRDefault="000B0D2A" w:rsidP="000B0D2A">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7458A9A1" w14:textId="77777777" w:rsidR="000B0D2A" w:rsidRPr="00CC0C94" w:rsidRDefault="000B0D2A" w:rsidP="000B0D2A">
      <w:r w:rsidRPr="00CC0C94">
        <w:lastRenderedPageBreak/>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087075E2" w14:textId="77777777" w:rsidR="000B0D2A" w:rsidRDefault="000B0D2A" w:rsidP="000B0D2A">
      <w:r>
        <w:t>If:</w:t>
      </w:r>
    </w:p>
    <w:p w14:paraId="5D672442" w14:textId="77777777" w:rsidR="000B0D2A" w:rsidRDefault="000B0D2A" w:rsidP="000B0D2A">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58E6EAEA" w14:textId="77777777" w:rsidR="000B0D2A" w:rsidRDefault="000B0D2A" w:rsidP="000B0D2A">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2DCF0546" w14:textId="77777777" w:rsidR="000B0D2A" w:rsidRDefault="000B0D2A" w:rsidP="000B0D2A">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w:t>
      </w:r>
    </w:p>
    <w:p w14:paraId="7A0A2857" w14:textId="77777777" w:rsidR="000B0D2A" w:rsidRPr="00CC0C94" w:rsidRDefault="000B0D2A" w:rsidP="000B0D2A">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proofErr w:type="spellStart"/>
      <w:r>
        <w:t>ng</w:t>
      </w:r>
      <w:r w:rsidRPr="00CC0C94">
        <w:rPr>
          <w:lang w:eastAsia="ko-KR"/>
        </w:rPr>
        <w:t>KSI</w:t>
      </w:r>
      <w:proofErr w:type="spellEnd"/>
      <w:r w:rsidRPr="00CC0C94">
        <w:rPr>
          <w:lang w:eastAsia="ko-KR"/>
        </w:rPr>
        <w:t xml:space="preserve">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72BA909B" w14:textId="77777777" w:rsidR="000B0D2A" w:rsidRPr="00CC0C94" w:rsidRDefault="000B0D2A" w:rsidP="000B0D2A">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bookmarkStart w:id="107" w:name="OLE_LINK17"/>
      <w:r>
        <w:t>5G NAS</w:t>
      </w:r>
      <w:bookmarkEnd w:id="107"/>
      <w:r w:rsidRPr="00CC0C94">
        <w:t xml:space="preserve"> security context;</w:t>
      </w:r>
    </w:p>
    <w:p w14:paraId="7A4A8603" w14:textId="77777777" w:rsidR="000B0D2A" w:rsidRPr="00CC0C94" w:rsidRDefault="000B0D2A" w:rsidP="000B0D2A">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18041D19" w14:textId="77777777" w:rsidR="000B0D2A" w:rsidRPr="00CC0C94" w:rsidRDefault="000B0D2A" w:rsidP="000B0D2A">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14:paraId="70DD133C" w14:textId="77777777" w:rsidR="000B0D2A" w:rsidRPr="00CC0C94" w:rsidRDefault="000B0D2A" w:rsidP="000B0D2A">
      <w:pPr>
        <w:pStyle w:val="NO"/>
      </w:pPr>
      <w:r>
        <w:t>NOTE 3</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6C37C5C0" w14:textId="77777777" w:rsidR="000B0D2A" w:rsidRDefault="000B0D2A" w:rsidP="000B0D2A">
      <w:pPr>
        <w:pStyle w:val="EditorsNote"/>
      </w:pPr>
      <w:r>
        <w:t>Editor</w:t>
      </w:r>
      <w:r>
        <w:rPr>
          <w:lang w:val="en-US"/>
        </w:rPr>
        <w:t>'</w:t>
      </w:r>
      <w:r>
        <w:t>s note:</w:t>
      </w:r>
      <w:r>
        <w:tab/>
        <w:t xml:space="preserve">The </w:t>
      </w:r>
      <w:r w:rsidRPr="00350259">
        <w:t xml:space="preserve">integrity check </w:t>
      </w:r>
      <w:r>
        <w:t>at the AMF f</w:t>
      </w:r>
      <w:r w:rsidRPr="00350259">
        <w:t>or inter-system change from S1 mode to N1 mode in 5GMM-CONNECTED mode</w:t>
      </w:r>
      <w:r>
        <w:t xml:space="preserve"> is FFS.</w:t>
      </w:r>
    </w:p>
    <w:p w14:paraId="32AA58C0" w14:textId="77777777" w:rsidR="000B0D2A" w:rsidRPr="004A5232" w:rsidRDefault="000B0D2A" w:rsidP="000B0D2A">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4C1B9D48" w14:textId="77777777" w:rsidR="000B0D2A" w:rsidRPr="004A5232" w:rsidRDefault="000B0D2A" w:rsidP="000B0D2A">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"SIM/USIM considered invalid for 5GS services over non-3GPP" events.</w:t>
      </w:r>
    </w:p>
    <w:p w14:paraId="5A6DC3B2" w14:textId="77777777" w:rsidR="000B0D2A" w:rsidRPr="004A5232" w:rsidRDefault="000B0D2A" w:rsidP="000B0D2A">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3FF97D20" w14:textId="77777777" w:rsidR="000B0D2A" w:rsidRPr="00E062DB" w:rsidRDefault="000B0D2A" w:rsidP="000B0D2A">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14:paraId="6141F8F5" w14:textId="77777777" w:rsidR="000B0D2A" w:rsidRPr="00E062DB" w:rsidRDefault="000B0D2A" w:rsidP="000B0D2A">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3AF8C205" w14:textId="77777777" w:rsidR="000B0D2A" w:rsidRPr="004A5232" w:rsidRDefault="000B0D2A" w:rsidP="000B0D2A">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w:t>
      </w:r>
      <w:r w:rsidRPr="004A5232">
        <w:lastRenderedPageBreak/>
        <w:t>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74380CAF" w14:textId="77777777" w:rsidR="000B0D2A" w:rsidRPr="00470E32" w:rsidRDefault="000B0D2A" w:rsidP="000B0D2A">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254B91BB" w14:textId="77777777" w:rsidR="000B0D2A" w:rsidRPr="007B0AEB" w:rsidRDefault="000B0D2A" w:rsidP="000B0D2A">
      <w:r w:rsidRPr="00F80336">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 or</w:t>
      </w:r>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NSSAI</w:t>
      </w:r>
      <w:r>
        <w:t xml:space="preserve"> IE with a new configured NSSAI for the current PLMN and optionally the mapped S-NSSAI(s) for the configured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5F228C06" w14:textId="77777777" w:rsidR="00747E5F" w:rsidRDefault="000B0D2A" w:rsidP="00747E5F">
      <w:pPr>
        <w:rPr>
          <w:ins w:id="108" w:author="Kundan Tiwari/Standards /SRI-Bangalore/Staff Engineer/삼성전자" w:date="2020-06-07T22:55:00Z"/>
        </w:rPr>
      </w:pPr>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w:t>
      </w:r>
      <w:proofErr w:type="spellStart"/>
      <w:r>
        <w:t>message,</w:t>
      </w:r>
      <w:del w:id="109" w:author="Kundan Tiwari/Standards /SRI-Bangalore/Staff Engineer/삼성전자" w:date="2020-06-07T22:55:00Z">
        <w:r w:rsidDel="00747E5F">
          <w:delText xml:space="preserve"> </w:delText>
        </w:r>
      </w:del>
      <w:ins w:id="110" w:author="Kundan Tiwari/Standards /SRI-Bangalore/Staff Engineer/삼성전자" w:date="2020-06-07T22:55:00Z">
        <w:r w:rsidR="00747E5F">
          <w:t>the</w:t>
        </w:r>
        <w:proofErr w:type="spellEnd"/>
        <w:r w:rsidR="00747E5F">
          <w:t xml:space="preserve"> UE shall:</w:t>
        </w:r>
      </w:ins>
    </w:p>
    <w:p w14:paraId="4B629AE5" w14:textId="77777777" w:rsidR="00747E5F" w:rsidRPr="000759DA" w:rsidRDefault="000759DA">
      <w:pPr>
        <w:pStyle w:val="B1"/>
        <w:rPr>
          <w:ins w:id="111" w:author="Kundan Tiwari/Standards /SRI-Bangalore/Staff Engineer/삼성전자" w:date="2020-06-07T22:55:00Z"/>
        </w:rPr>
        <w:pPrChange w:id="112" w:author="Ericsson User" w:date="2020-06-08T13:26:00Z">
          <w:pPr/>
        </w:pPrChange>
      </w:pPr>
      <w:ins w:id="113" w:author="Ericsson User" w:date="2020-06-08T13:22:00Z">
        <w:r>
          <w:t>a)</w:t>
        </w:r>
        <w:r>
          <w:tab/>
        </w:r>
      </w:ins>
      <w:ins w:id="114" w:author="Kundan Tiwari/Standards /SRI-Bangalore/Staff Engineer/삼성전자" w:date="2020-06-07T22:55:00Z">
        <w:r w:rsidR="00747E5F" w:rsidRPr="000759DA">
          <w:t xml:space="preserve">replace the </w:t>
        </w:r>
      </w:ins>
      <w:ins w:id="115" w:author="Ericsson User" w:date="2020-06-08T13:22:00Z">
        <w:r>
          <w:t>"</w:t>
        </w:r>
      </w:ins>
      <w:ins w:id="116" w:author="Kundan Tiwari/Standards /SRI-Bangalore/Staff Engineer/삼성전자" w:date="2020-06-07T22:55:00Z">
        <w:r w:rsidR="00747E5F" w:rsidRPr="000759DA">
          <w:t xml:space="preserve">CAG information </w:t>
        </w:r>
      </w:ins>
      <w:ins w:id="117" w:author="Ericsson User" w:date="2020-06-08T13:22:00Z">
        <w:r>
          <w:t xml:space="preserve">list" </w:t>
        </w:r>
      </w:ins>
      <w:ins w:id="118" w:author="Kundan Tiwari/Standards /SRI-Bangalore/Staff Engineer/삼성전자" w:date="2020-06-07T22:55:00Z">
        <w:r w:rsidR="00747E5F" w:rsidRPr="000759DA">
          <w:t>stored in the UE with the r</w:t>
        </w:r>
      </w:ins>
      <w:ins w:id="119" w:author="Ericsson User" w:date="2020-06-08T13:22:00Z">
        <w:r>
          <w:t>e</w:t>
        </w:r>
      </w:ins>
      <w:ins w:id="120" w:author="Kundan Tiwari/Standards /SRI-Bangalore/Staff Engineer/삼성전자" w:date="2020-06-07T22:55:00Z">
        <w:r w:rsidR="00747E5F" w:rsidRPr="000759DA">
          <w:t>ceived CAG information list IE when receive</w:t>
        </w:r>
      </w:ins>
      <w:ins w:id="121" w:author="Ericsson User" w:date="2020-06-08T13:22:00Z">
        <w:r>
          <w:t>d</w:t>
        </w:r>
      </w:ins>
      <w:ins w:id="122" w:author="Kundan Tiwari/Standards /SRI-Bangalore/Staff Engineer/삼성전자" w:date="2020-06-07T22:55:00Z">
        <w:r w:rsidR="00747E5F" w:rsidRPr="000759DA">
          <w:t xml:space="preserve"> in the HPLMN</w:t>
        </w:r>
      </w:ins>
      <w:ins w:id="123" w:author="Ericsson User" w:date="2020-06-08T13:22:00Z">
        <w:r>
          <w:t>,</w:t>
        </w:r>
      </w:ins>
      <w:ins w:id="124" w:author="Kundan Tiwari/Standards /SRI-Bangalore/Staff Engineer/삼성전자" w:date="2020-06-07T22:55:00Z">
        <w:r w:rsidR="00747E5F" w:rsidRPr="000759DA">
          <w:t xml:space="preserve"> </w:t>
        </w:r>
        <w:del w:id="125" w:author="Ericsson User" w:date="2020-06-08T13:22:00Z">
          <w:r w:rsidR="00747E5F" w:rsidRPr="000759DA" w:rsidDel="000759DA">
            <w:delText xml:space="preserve">or </w:delText>
          </w:r>
        </w:del>
      </w:ins>
      <w:ins w:id="126" w:author="Ericsson User" w:date="2020-06-08T13:22:00Z">
        <w:r>
          <w:t xml:space="preserve">an </w:t>
        </w:r>
      </w:ins>
      <w:ins w:id="127" w:author="Kundan Tiwari/Standards /SRI-Bangalore/Staff Engineer/삼성전자" w:date="2020-06-07T22:55:00Z">
        <w:del w:id="128" w:author="Ericsson User" w:date="2020-06-08T13:31:00Z">
          <w:r w:rsidR="00747E5F" w:rsidRPr="000759DA" w:rsidDel="00BD12DF">
            <w:delText xml:space="preserve">equivalent </w:delText>
          </w:r>
        </w:del>
        <w:r w:rsidR="00747E5F" w:rsidRPr="000759DA">
          <w:t>PLMN</w:t>
        </w:r>
      </w:ins>
      <w:ins w:id="129" w:author="Ericsson User" w:date="2020-06-08T13:22:00Z">
        <w:r>
          <w:t xml:space="preserve"> </w:t>
        </w:r>
      </w:ins>
      <w:ins w:id="130" w:author="Ericsson User" w:date="2020-06-08T13:31:00Z">
        <w:r w:rsidR="00BD12DF">
          <w:t xml:space="preserve">equivalent </w:t>
        </w:r>
      </w:ins>
      <w:ins w:id="131" w:author="Ericsson User" w:date="2020-06-08T13:22:00Z">
        <w:r>
          <w:t>to the HPLMN, or home equivalent PLMN</w:t>
        </w:r>
      </w:ins>
      <w:ins w:id="132" w:author="Kundan Tiwari/Standards /SRI-Bangalore/Staff Engineer/삼성전자" w:date="2020-06-07T22:55:00Z">
        <w:r w:rsidR="00747E5F" w:rsidRPr="000759DA">
          <w:t>.</w:t>
        </w:r>
      </w:ins>
    </w:p>
    <w:p w14:paraId="20DD1F6E" w14:textId="77777777" w:rsidR="00747E5F" w:rsidRPr="000759DA" w:rsidRDefault="000759DA">
      <w:pPr>
        <w:pStyle w:val="B1"/>
        <w:rPr>
          <w:ins w:id="133" w:author="Kundan Tiwari/Standards /SRI-Bangalore/Staff Engineer/삼성전자" w:date="2020-06-07T22:55:00Z"/>
        </w:rPr>
        <w:pPrChange w:id="134" w:author="Ericsson User" w:date="2020-06-08T13:26:00Z">
          <w:pPr/>
        </w:pPrChange>
      </w:pPr>
      <w:ins w:id="135" w:author="Ericsson User" w:date="2020-06-08T13:22:00Z">
        <w:r>
          <w:t>b)</w:t>
        </w:r>
        <w:r>
          <w:tab/>
          <w:t xml:space="preserve">replace </w:t>
        </w:r>
        <w:r w:rsidRPr="00C924DA">
          <w:t xml:space="preserve">the serving VPLMN's entry of the </w:t>
        </w:r>
      </w:ins>
      <w:ins w:id="136" w:author="Kundan Tiwari/Standards /SRI-Bangalore/Staff Engineer/삼성전자" w:date="2020-06-07T22:55:00Z">
        <w:del w:id="137" w:author="Ericsson User" w:date="2020-06-08T13:22:00Z">
          <w:r w:rsidR="00747E5F" w:rsidRPr="000759DA" w:rsidDel="000759DA">
            <w:delText xml:space="preserve">update its stored </w:delText>
          </w:r>
        </w:del>
      </w:ins>
      <w:ins w:id="138" w:author="Ericsson User" w:date="2020-06-08T13:22:00Z">
        <w:r>
          <w:t>"</w:t>
        </w:r>
      </w:ins>
      <w:ins w:id="139" w:author="Kundan Tiwari/Standards /SRI-Bangalore/Staff Engineer/삼성전자" w:date="2020-06-07T22:55:00Z">
        <w:r w:rsidR="00747E5F" w:rsidRPr="000759DA">
          <w:t xml:space="preserve">CAG information </w:t>
        </w:r>
      </w:ins>
      <w:ins w:id="140" w:author="Ericsson User" w:date="2020-06-08T13:22:00Z">
        <w:r>
          <w:t>list</w:t>
        </w:r>
      </w:ins>
      <w:ins w:id="141" w:author="Ericsson User" w:date="2020-06-08T13:23:00Z">
        <w:r>
          <w:t xml:space="preserve">" stored in the UE with </w:t>
        </w:r>
      </w:ins>
      <w:ins w:id="142" w:author="Kundan Tiwari/Standards /SRI-Bangalore/Staff Engineer/삼성전자" w:date="2020-06-07T22:55:00Z">
        <w:del w:id="143" w:author="Ericsson User" w:date="2020-06-08T13:23:00Z">
          <w:r w:rsidR="00747E5F" w:rsidRPr="000759DA" w:rsidDel="000759DA">
            <w:delText xml:space="preserve">of </w:delText>
          </w:r>
        </w:del>
        <w:r w:rsidR="00747E5F" w:rsidRPr="000759DA">
          <w:t xml:space="preserve">the serving </w:t>
        </w:r>
        <w:proofErr w:type="spellStart"/>
        <w:r w:rsidR="00747E5F" w:rsidRPr="000759DA">
          <w:t>VPLMN</w:t>
        </w:r>
      </w:ins>
      <w:ins w:id="144" w:author="Ericsson User" w:date="2020-06-08T13:23:00Z">
        <w:r>
          <w:t>'entry</w:t>
        </w:r>
        <w:proofErr w:type="spellEnd"/>
        <w:r>
          <w:t xml:space="preserve"> of</w:t>
        </w:r>
      </w:ins>
      <w:ins w:id="145" w:author="Kundan Tiwari/Standards /SRI-Bangalore/Staff Engineer/삼성전자" w:date="2020-06-07T22:55:00Z">
        <w:del w:id="146" w:author="Ericsson User" w:date="2020-06-08T13:23:00Z">
          <w:r w:rsidR="00747E5F" w:rsidRPr="000759DA" w:rsidDel="000759DA">
            <w:delText xml:space="preserve"> with</w:delText>
          </w:r>
        </w:del>
        <w:r w:rsidR="00747E5F" w:rsidRPr="000759DA">
          <w:t xml:space="preserve"> the received CAG information </w:t>
        </w:r>
      </w:ins>
      <w:ins w:id="147" w:author="Ericsson User" w:date="2020-06-08T13:23:00Z">
        <w:r>
          <w:t xml:space="preserve">list IE </w:t>
        </w:r>
      </w:ins>
      <w:ins w:id="148" w:author="Kundan Tiwari/Standards /SRI-Bangalore/Staff Engineer/삼성전자" w:date="2020-06-07T22:55:00Z">
        <w:del w:id="149" w:author="Ericsson User" w:date="2020-06-08T13:23:00Z">
          <w:r w:rsidR="00747E5F" w:rsidRPr="000759DA" w:rsidDel="000759DA">
            <w:delText xml:space="preserve">of the serving VPLMN </w:delText>
          </w:r>
        </w:del>
        <w:r w:rsidR="00747E5F" w:rsidRPr="000759DA">
          <w:t xml:space="preserve">when the UE receives CAG information list IE in the serving PLMN </w:t>
        </w:r>
      </w:ins>
      <w:ins w:id="150" w:author="Ericsson User" w:date="2020-06-08T13:23:00Z">
        <w:r>
          <w:t xml:space="preserve">other than </w:t>
        </w:r>
      </w:ins>
      <w:ins w:id="151" w:author="Ericsson User" w:date="2020-06-08T13:31:00Z">
        <w:r w:rsidR="00BD12DF" w:rsidRPr="000759DA">
          <w:t>the HPLMN</w:t>
        </w:r>
        <w:r w:rsidR="00BD12DF">
          <w:t>,</w:t>
        </w:r>
        <w:r w:rsidR="00BD12DF" w:rsidRPr="000759DA">
          <w:t xml:space="preserve"> </w:t>
        </w:r>
        <w:r w:rsidR="00BD12DF">
          <w:t xml:space="preserve">an </w:t>
        </w:r>
        <w:r w:rsidR="00BD12DF" w:rsidRPr="000759DA">
          <w:t>PLMN</w:t>
        </w:r>
        <w:r w:rsidR="00BD12DF">
          <w:t xml:space="preserve"> equivalent to the HPLMN, or home equivalent PLMN</w:t>
        </w:r>
      </w:ins>
      <w:ins w:id="152" w:author="Kundan Tiwari/Standards /SRI-Bangalore/Staff Engineer/삼성전자" w:date="2020-06-07T22:55:00Z">
        <w:r w:rsidR="00747E5F" w:rsidRPr="000759DA">
          <w:t>.</w:t>
        </w:r>
        <w:del w:id="153" w:author="Ericsson User" w:date="2020-06-08T13:23:00Z">
          <w:r w:rsidR="00747E5F" w:rsidRPr="000759DA" w:rsidDel="000759DA">
            <w:delText xml:space="preserve"> </w:delText>
          </w:r>
        </w:del>
      </w:ins>
    </w:p>
    <w:p w14:paraId="5E0B8970" w14:textId="77777777" w:rsidR="000759DA" w:rsidRDefault="000759DA" w:rsidP="000759DA">
      <w:pPr>
        <w:pStyle w:val="NO"/>
        <w:rPr>
          <w:ins w:id="154" w:author="Ericsson User" w:date="2020-06-08T13:23:00Z"/>
        </w:rPr>
      </w:pPr>
      <w:ins w:id="155" w:author="Ericsson User" w:date="2020-06-08T13:23:00Z">
        <w:r>
          <w:t>NOTE:</w:t>
        </w:r>
        <w:r>
          <w:tab/>
          <w:t>W</w:t>
        </w:r>
        <w:r w:rsidRPr="00C924DA">
          <w:t>hen the UE receives the CAG information list IE in the serving PLMN</w:t>
        </w:r>
        <w:r>
          <w:t xml:space="preserve"> other than </w:t>
        </w:r>
      </w:ins>
      <w:ins w:id="156" w:author="Ericsson User" w:date="2020-06-08T13:31:00Z">
        <w:r w:rsidR="00BD12DF" w:rsidRPr="000759DA">
          <w:t>the HPLMN</w:t>
        </w:r>
        <w:r w:rsidR="00BD12DF">
          <w:t>,</w:t>
        </w:r>
        <w:r w:rsidR="00BD12DF" w:rsidRPr="000759DA">
          <w:t xml:space="preserve"> </w:t>
        </w:r>
        <w:r w:rsidR="00BD12DF">
          <w:t xml:space="preserve">an </w:t>
        </w:r>
        <w:r w:rsidR="00BD12DF" w:rsidRPr="000759DA">
          <w:t>PLMN</w:t>
        </w:r>
        <w:r w:rsidR="00BD12DF">
          <w:t xml:space="preserve"> equivalent to the HPLMN, or home equivalent PLMN</w:t>
        </w:r>
      </w:ins>
      <w:ins w:id="157" w:author="Ericsson User" w:date="2020-06-08T13:23:00Z">
        <w:r>
          <w:t xml:space="preserve">, entries of a PLMN other than the serving VPLMN, if any, in the received </w:t>
        </w:r>
        <w:r w:rsidRPr="00C924DA">
          <w:t>the CAG information list IE</w:t>
        </w:r>
        <w:r>
          <w:t xml:space="preserve"> are ignored.</w:t>
        </w:r>
      </w:ins>
    </w:p>
    <w:p w14:paraId="7BA47CA7" w14:textId="77777777" w:rsidR="00646C72" w:rsidDel="000759DA" w:rsidRDefault="00747E5F" w:rsidP="000759DA">
      <w:pPr>
        <w:rPr>
          <w:ins w:id="158" w:author="Kundan Tiwari/Standards /SRI-Bangalore/Staff Engineer/삼성전자" w:date="2020-06-07T22:58:00Z"/>
          <w:del w:id="159" w:author="Ericsson User" w:date="2020-06-08T13:22:00Z"/>
        </w:rPr>
      </w:pPr>
      <w:ins w:id="160" w:author="Kundan Tiwari/Standards /SRI-Bangalore/Staff Engineer/삼성전자" w:date="2020-06-07T22:55:00Z">
        <w:del w:id="161" w:author="Ericsson User" w:date="2020-06-08T13:22:00Z">
          <w:r w:rsidRPr="000759DA" w:rsidDel="000759DA">
            <w:delText>the UE shall discard the entire CAG information list IE, when the UE receives the CAG information list consisting of CAG subscription for PLMN(s) other than VPLMN</w:delText>
          </w:r>
        </w:del>
      </w:ins>
      <w:del w:id="162" w:author="Ericsson User" w:date="2020-06-08T13:22:00Z">
        <w:r w:rsidR="000B0D2A" w:rsidRPr="000759DA" w:rsidDel="000759DA">
          <w:delText>.</w:delText>
        </w:r>
      </w:del>
    </w:p>
    <w:p w14:paraId="704F133E" w14:textId="77777777" w:rsidR="000B0D2A" w:rsidRDefault="00BD79A8" w:rsidP="00646C72">
      <w:ins w:id="163" w:author="Kundan Tiwari/Standards /SRI-Bangalore/Staff Engineer/삼성전자" w:date="2020-05-26T16:34:00Z">
        <w:r>
          <w:t xml:space="preserve">The UE </w:t>
        </w:r>
      </w:ins>
      <w:r w:rsidR="000B0D2A" w:rsidRPr="008E342A">
        <w:t xml:space="preserve">shall store the "CAG information list" </w:t>
      </w:r>
      <w:r w:rsidR="000B0D2A">
        <w:t>received in</w:t>
      </w:r>
      <w:r w:rsidR="000B0D2A" w:rsidRPr="008E342A">
        <w:t xml:space="preserve"> the CAG information list IE as specified in annex C</w:t>
      </w:r>
      <w:r w:rsidR="000B0D2A">
        <w:t>.</w:t>
      </w:r>
    </w:p>
    <w:p w14:paraId="24A2260A" w14:textId="77777777" w:rsidR="000B0D2A" w:rsidRPr="00470E32" w:rsidRDefault="000B0D2A" w:rsidP="000B0D2A">
      <w:r w:rsidRPr="00470E32">
        <w:t>If the REGISTRATION ACCEPT message contain</w:t>
      </w:r>
      <w:r>
        <w:t xml:space="preserve">s the Operator-defined access </w:t>
      </w:r>
      <w:r>
        <w:rPr>
          <w:lang w:val="en-US"/>
        </w:rPr>
        <w:t xml:space="preserve">category definitions </w:t>
      </w:r>
      <w:r>
        <w:t>IE or the Extended</w:t>
      </w:r>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 IE</w:t>
      </w:r>
      <w:r w:rsidRPr="00470E32">
        <w:t>.</w:t>
      </w:r>
    </w:p>
    <w:p w14:paraId="7B9A127D" w14:textId="77777777" w:rsidR="000B0D2A" w:rsidRPr="00470E32" w:rsidRDefault="000B0D2A" w:rsidP="000B0D2A">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60C442D7" w14:textId="77777777" w:rsidR="000B0D2A" w:rsidRDefault="000B0D2A" w:rsidP="000B0D2A">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64450EA4" w14:textId="77777777" w:rsidR="000B0D2A" w:rsidRDefault="000B0D2A" w:rsidP="000B0D2A">
      <w:pPr>
        <w:pStyle w:val="B1"/>
      </w:pPr>
      <w:r w:rsidRPr="001344AD">
        <w:t>a)</w:t>
      </w:r>
      <w:r>
        <w:tab/>
        <w:t>stop timer T3448 if it is running; and</w:t>
      </w:r>
    </w:p>
    <w:p w14:paraId="484F8FEE" w14:textId="77777777" w:rsidR="000B0D2A" w:rsidRPr="00CC0C94" w:rsidRDefault="000B0D2A" w:rsidP="000B0D2A">
      <w:pPr>
        <w:pStyle w:val="B1"/>
        <w:rPr>
          <w:lang w:eastAsia="ja-JP"/>
        </w:rPr>
      </w:pPr>
      <w:r>
        <w:t>b)</w:t>
      </w:r>
      <w:r w:rsidRPr="00CC0C94">
        <w:tab/>
        <w:t>start timer T3448 with the value provided in the T3448 value IE.</w:t>
      </w:r>
    </w:p>
    <w:p w14:paraId="2F517BF2" w14:textId="77777777" w:rsidR="000B0D2A" w:rsidRPr="00CC0C94" w:rsidRDefault="000B0D2A" w:rsidP="000B0D2A">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640CCEA0" w14:textId="77777777" w:rsidR="000B0D2A" w:rsidRPr="00470E32" w:rsidRDefault="000B0D2A" w:rsidP="000B0D2A">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5A5FB68D" w14:textId="77777777" w:rsidR="000B0D2A" w:rsidRPr="00470E32" w:rsidRDefault="000B0D2A" w:rsidP="000B0D2A">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24EB24AD" w14:textId="77777777" w:rsidR="000B0D2A" w:rsidRDefault="000B0D2A" w:rsidP="000B0D2A">
      <w:r w:rsidRPr="00A16F0D">
        <w:lastRenderedPageBreak/>
        <w:t>If the 5GS update type IE was included in the REGISTRATION REQUEST message with the SMS requested bit set to "SMS over NAS supported" and:</w:t>
      </w:r>
    </w:p>
    <w:p w14:paraId="6BEAD870" w14:textId="77777777" w:rsidR="000B0D2A" w:rsidRDefault="000B0D2A" w:rsidP="000B0D2A">
      <w:pPr>
        <w:pStyle w:val="B1"/>
      </w:pPr>
      <w:r>
        <w:t>a)</w:t>
      </w:r>
      <w:r>
        <w:tab/>
        <w:t>the SMSF address is stored in the UE 5GMM context and:</w:t>
      </w:r>
    </w:p>
    <w:p w14:paraId="2B7E277E" w14:textId="77777777" w:rsidR="000B0D2A" w:rsidRDefault="000B0D2A" w:rsidP="000B0D2A">
      <w:pPr>
        <w:pStyle w:val="B2"/>
      </w:pPr>
      <w:r>
        <w:t>1)</w:t>
      </w:r>
      <w:r>
        <w:tab/>
        <w:t>the UE is considered available for SMS over NAS; or</w:t>
      </w:r>
    </w:p>
    <w:p w14:paraId="21BDC858" w14:textId="77777777" w:rsidR="000B0D2A" w:rsidRDefault="000B0D2A" w:rsidP="000B0D2A">
      <w:pPr>
        <w:pStyle w:val="B2"/>
      </w:pPr>
      <w:r>
        <w:t>2)</w:t>
      </w:r>
      <w:r>
        <w:tab/>
        <w:t>the UE is considered not available for SMS over NAS and the SMSF has confirmed that the activation of the SMS service is successful; or</w:t>
      </w:r>
    </w:p>
    <w:p w14:paraId="08BB9AF5" w14:textId="77777777" w:rsidR="000B0D2A" w:rsidRDefault="000B0D2A" w:rsidP="000B0D2A">
      <w:pPr>
        <w:pStyle w:val="B1"/>
        <w:rPr>
          <w:lang w:eastAsia="zh-CN"/>
        </w:rPr>
      </w:pPr>
      <w:r>
        <w:t>b)</w:t>
      </w:r>
      <w:r>
        <w:tab/>
        <w:t>the SMSF address is not stored in the UE 5GMM context, the SMSF selection is successful and the SMSF has confirmed that the activation of the SMS service is successful;</w:t>
      </w:r>
    </w:p>
    <w:p w14:paraId="20346B51" w14:textId="77777777" w:rsidR="000B0D2A" w:rsidRDefault="000B0D2A" w:rsidP="000B0D2A">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1605D2C0" w14:textId="77777777" w:rsidR="000B0D2A" w:rsidRDefault="000B0D2A" w:rsidP="000B0D2A">
      <w:pPr>
        <w:pStyle w:val="B1"/>
      </w:pPr>
      <w:r>
        <w:t>a)</w:t>
      </w:r>
      <w:r>
        <w:tab/>
        <w:t>store the SMSF address in the UE 5GMM context if not stored already; and</w:t>
      </w:r>
    </w:p>
    <w:p w14:paraId="7872DECC" w14:textId="77777777" w:rsidR="000B0D2A" w:rsidRDefault="000B0D2A" w:rsidP="000B0D2A">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69DA2A26" w14:textId="77777777" w:rsidR="000B0D2A" w:rsidRDefault="000B0D2A" w:rsidP="000B0D2A">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718FDF53" w14:textId="77777777" w:rsidR="000B0D2A" w:rsidRDefault="000B0D2A" w:rsidP="000B0D2A">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37776618" w14:textId="77777777" w:rsidR="000B0D2A" w:rsidRDefault="000B0D2A" w:rsidP="000B0D2A">
      <w:pPr>
        <w:pStyle w:val="B1"/>
      </w:pPr>
      <w:r>
        <w:t>a)</w:t>
      </w:r>
      <w:r>
        <w:tab/>
        <w:t xml:space="preserve">mark the 5GMM context to indicate that </w:t>
      </w:r>
      <w:r>
        <w:rPr>
          <w:rFonts w:hint="eastAsia"/>
          <w:lang w:eastAsia="zh-CN"/>
        </w:rPr>
        <w:t xml:space="preserve">the UE is not available for </w:t>
      </w:r>
      <w:r>
        <w:t>SMS over NAS; and</w:t>
      </w:r>
    </w:p>
    <w:p w14:paraId="7A9472C5" w14:textId="77777777" w:rsidR="000B0D2A" w:rsidRDefault="000B0D2A" w:rsidP="000B0D2A">
      <w:pPr>
        <w:pStyle w:val="NO"/>
      </w:pPr>
      <w:r>
        <w:t>NOTE 4:</w:t>
      </w:r>
      <w:r>
        <w:tab/>
        <w:t>The AMF can notify the SMSF that the UE is deregistered from SMS over NAS based on local configuration.</w:t>
      </w:r>
    </w:p>
    <w:p w14:paraId="2C03D76B" w14:textId="77777777" w:rsidR="000B0D2A" w:rsidRDefault="000B0D2A" w:rsidP="000B0D2A">
      <w:pPr>
        <w:pStyle w:val="B1"/>
      </w:pPr>
      <w:r>
        <w:t>b)</w:t>
      </w:r>
      <w:r>
        <w:tab/>
        <w:t>set the SMS allowed bit of the 5GS registration result IE to "SMS over NAS not allowed" in the REGISTRATION ACCEPT message.</w:t>
      </w:r>
    </w:p>
    <w:p w14:paraId="2A6BF46C" w14:textId="77777777" w:rsidR="000B0D2A" w:rsidRDefault="000B0D2A" w:rsidP="000B0D2A">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0A8C90D4" w14:textId="77777777" w:rsidR="000B0D2A" w:rsidRPr="0014273D" w:rsidRDefault="000B0D2A" w:rsidP="000B0D2A">
      <w:r w:rsidRPr="0014273D">
        <w:rPr>
          <w:rFonts w:hint="eastAsia"/>
        </w:rPr>
        <w:t xml:space="preserve">If </w:t>
      </w:r>
      <w:r w:rsidRPr="0014273D">
        <w:t>the 5GS update type IE was included in the REGISTRATION REQUEST message with the NG-RAN-RCU bit set to "NG-RAN radio capability update needed"</w:t>
      </w:r>
      <w:r>
        <w:t>, the AMF shall delete the stored UE radio capability information for NG-RAN</w:t>
      </w:r>
      <w:bookmarkStart w:id="164" w:name="_Hlk33612878"/>
      <w:r>
        <w:t xml:space="preserve"> or the UE radio capability ID</w:t>
      </w:r>
      <w:bookmarkEnd w:id="164"/>
      <w:r>
        <w:t>, if any.</w:t>
      </w:r>
    </w:p>
    <w:p w14:paraId="4D9CD454" w14:textId="77777777" w:rsidR="000B0D2A" w:rsidRDefault="000B0D2A" w:rsidP="000B0D2A">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148A8704" w14:textId="77777777" w:rsidR="000B0D2A" w:rsidRDefault="000B0D2A" w:rsidP="000B0D2A">
      <w:pPr>
        <w:pStyle w:val="B1"/>
      </w:pPr>
      <w:r>
        <w:t>a)</w:t>
      </w:r>
      <w:r>
        <w:tab/>
        <w:t>"3GPP access", the UE:</w:t>
      </w:r>
    </w:p>
    <w:p w14:paraId="216A5888" w14:textId="77777777" w:rsidR="000B0D2A" w:rsidRDefault="000B0D2A" w:rsidP="000B0D2A">
      <w:pPr>
        <w:pStyle w:val="B2"/>
      </w:pPr>
      <w:r>
        <w:t>-</w:t>
      </w:r>
      <w:r>
        <w:tab/>
        <w:t>shall consider itself as being registered to 3GPP access only; and</w:t>
      </w:r>
    </w:p>
    <w:p w14:paraId="07D3161A" w14:textId="77777777" w:rsidR="000B0D2A" w:rsidRDefault="000B0D2A" w:rsidP="000B0D2A">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48039BDE" w14:textId="77777777" w:rsidR="000B0D2A" w:rsidRDefault="000B0D2A" w:rsidP="000B0D2A">
      <w:pPr>
        <w:pStyle w:val="B1"/>
      </w:pPr>
      <w:r>
        <w:t>b)</w:t>
      </w:r>
      <w:r>
        <w:tab/>
        <w:t>"N</w:t>
      </w:r>
      <w:r w:rsidRPr="00470D7A">
        <w:t>on-3GPP access</w:t>
      </w:r>
      <w:r>
        <w:t>", the UE:</w:t>
      </w:r>
    </w:p>
    <w:p w14:paraId="4D7F64DF" w14:textId="77777777" w:rsidR="000B0D2A" w:rsidRDefault="000B0D2A" w:rsidP="000B0D2A">
      <w:pPr>
        <w:pStyle w:val="B2"/>
      </w:pPr>
      <w:r>
        <w:t>-</w:t>
      </w:r>
      <w:r>
        <w:tab/>
        <w:t>shall consider itself as being registered to n</w:t>
      </w:r>
      <w:r w:rsidRPr="00470D7A">
        <w:t>on-</w:t>
      </w:r>
      <w:r>
        <w:t>3GPP access only; and</w:t>
      </w:r>
    </w:p>
    <w:p w14:paraId="2B4D94F5" w14:textId="77777777" w:rsidR="000B0D2A" w:rsidRDefault="000B0D2A" w:rsidP="000B0D2A">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5A583B97" w14:textId="77777777" w:rsidR="000B0D2A" w:rsidRPr="00E814A3" w:rsidRDefault="000B0D2A" w:rsidP="000B0D2A">
      <w:pPr>
        <w:pStyle w:val="B1"/>
      </w:pPr>
      <w:r>
        <w:lastRenderedPageBreak/>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05F2FFBA" w14:textId="77777777" w:rsidR="000B0D2A" w:rsidRDefault="000B0D2A" w:rsidP="000B0D2A">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release locally PDU session(s) not associated with emergency services, if any.</w:t>
      </w:r>
    </w:p>
    <w:p w14:paraId="56493D50" w14:textId="77777777" w:rsidR="000B0D2A" w:rsidRDefault="000B0D2A" w:rsidP="000B0D2A">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52C20F7C" w14:textId="77777777" w:rsidR="000B0D2A" w:rsidRDefault="000B0D2A" w:rsidP="000B0D2A">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rFonts w:hint="eastAsia"/>
        </w:rPr>
        <w:t>Rejected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p>
    <w:p w14:paraId="79D8F7B0" w14:textId="77777777" w:rsidR="000B0D2A" w:rsidRDefault="000B0D2A" w:rsidP="000B0D2A">
      <w:pPr>
        <w:rPr>
          <w:lang w:eastAsia="zh-CN"/>
        </w:rPr>
      </w:pPr>
      <w:r>
        <w:t>If the UE indicated the support for network slice-specific authentication and authorization, an</w:t>
      </w:r>
      <w:r>
        <w:rPr>
          <w:rFonts w:hint="eastAsia"/>
          <w:lang w:eastAsia="zh-CN"/>
        </w:rPr>
        <w:t>d</w:t>
      </w:r>
      <w:r>
        <w:rPr>
          <w:lang w:eastAsia="zh-CN"/>
        </w:rPr>
        <w:t>:</w:t>
      </w:r>
    </w:p>
    <w:p w14:paraId="13A30D82" w14:textId="77777777" w:rsidR="000B0D2A" w:rsidRDefault="000B0D2A" w:rsidP="000B0D2A">
      <w:pPr>
        <w:pStyle w:val="B1"/>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p>
    <w:p w14:paraId="7149DD5C" w14:textId="77777777" w:rsidR="000B0D2A" w:rsidRDefault="000B0D2A" w:rsidP="000B0D2A">
      <w:pPr>
        <w:pStyle w:val="B2"/>
      </w:pPr>
      <w:r>
        <w:t>1)</w:t>
      </w:r>
      <w:r>
        <w:tab/>
        <w:t xml:space="preserve">which are </w:t>
      </w:r>
      <w:r w:rsidRPr="00B36F7E">
        <w:t>subject to network slice-specific authentication and authorization</w:t>
      </w:r>
      <w:r>
        <w:t>; and</w:t>
      </w:r>
    </w:p>
    <w:p w14:paraId="39BE07E9" w14:textId="77777777" w:rsidR="000B0D2A" w:rsidRDefault="000B0D2A" w:rsidP="000B0D2A">
      <w:pPr>
        <w:pStyle w:val="B2"/>
      </w:pPr>
      <w:r>
        <w:t>2</w:t>
      </w:r>
      <w:r w:rsidRPr="00B36F7E">
        <w:t>)</w:t>
      </w:r>
      <w:r w:rsidRPr="00B36F7E">
        <w:tab/>
      </w:r>
      <w:r>
        <w:t>for</w:t>
      </w:r>
      <w:r w:rsidRPr="00B36F7E">
        <w:t xml:space="preserve"> </w:t>
      </w:r>
      <w:r>
        <w:t xml:space="preserve">which </w:t>
      </w:r>
      <w:r w:rsidRPr="00614F31">
        <w:t>the</w:t>
      </w:r>
      <w:r w:rsidRPr="00B36F7E">
        <w:t xml:space="preserve"> network slice-specific authentication and authorization</w:t>
      </w:r>
      <w:r>
        <w:t xml:space="preserve"> procedure</w:t>
      </w:r>
      <w:r w:rsidRPr="00B36F7E">
        <w:t xml:space="preserve"> </w:t>
      </w:r>
      <w:r w:rsidRPr="00614F31">
        <w:t>ha</w:t>
      </w:r>
      <w:r>
        <w:t>s</w:t>
      </w:r>
      <w:r w:rsidRPr="00614F31">
        <w:t xml:space="preserve"> </w:t>
      </w:r>
      <w:r>
        <w:t xml:space="preserve">not </w:t>
      </w:r>
      <w:r w:rsidRPr="00614F31">
        <w:t xml:space="preserve">been </w:t>
      </w:r>
      <w:r>
        <w:t>initiat</w:t>
      </w:r>
      <w:r w:rsidRPr="00614F31">
        <w:t>ed</w:t>
      </w:r>
      <w:r>
        <w:t>;</w:t>
      </w:r>
      <w:r w:rsidRPr="00B36F7E">
        <w:t xml:space="preserve"> </w:t>
      </w:r>
    </w:p>
    <w:p w14:paraId="4A42484A" w14:textId="77777777" w:rsidR="000B0D2A" w:rsidRPr="00B36F7E" w:rsidRDefault="000B0D2A" w:rsidP="000B0D2A">
      <w:pPr>
        <w:pStyle w:val="B1"/>
      </w:pPr>
      <w:r w:rsidRPr="00B36F7E">
        <w:t xml:space="preserve">the AMF </w:t>
      </w:r>
      <w:r w:rsidRPr="00E24B9B">
        <w:t>shal</w:t>
      </w:r>
      <w:r>
        <w:t xml:space="preserve">l </w:t>
      </w:r>
      <w:r w:rsidRPr="00B36F7E">
        <w:t xml:space="preserve">in the REGISTRATION ACCEPT message include: </w:t>
      </w:r>
    </w:p>
    <w:p w14:paraId="6BDC2622" w14:textId="77777777" w:rsidR="000B0D2A" w:rsidRPr="00B36F7E" w:rsidRDefault="000B0D2A" w:rsidP="000B0D2A">
      <w:pPr>
        <w:pStyle w:val="B2"/>
      </w:pPr>
      <w:r w:rsidRPr="00B36F7E">
        <w:t>1)</w:t>
      </w:r>
      <w:r w:rsidRPr="00B36F7E">
        <w:tab/>
        <w:t xml:space="preserve">the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set </w:t>
      </w:r>
      <w:r w:rsidRPr="00B36F7E">
        <w:t xml:space="preserve">to indicate </w:t>
      </w:r>
      <w:r w:rsidRPr="007274BF">
        <w:t>whether</w:t>
      </w:r>
      <w:r>
        <w:t xml:space="preserve"> </w:t>
      </w:r>
      <w:r w:rsidRPr="007274BF">
        <w:t>network slice-specific authentication and authorization procedure will be performed by the network</w:t>
      </w:r>
      <w:r w:rsidRPr="00B36F7E">
        <w:t xml:space="preserve">; </w:t>
      </w:r>
      <w:r>
        <w:t>and</w:t>
      </w:r>
    </w:p>
    <w:p w14:paraId="77AFCBBA" w14:textId="77777777" w:rsidR="000B0D2A" w:rsidRPr="00B36F7E" w:rsidRDefault="000B0D2A" w:rsidP="000B0D2A">
      <w:pPr>
        <w:pStyle w:val="B2"/>
      </w:pPr>
      <w:r w:rsidRPr="00B36F7E">
        <w:t>2)</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will be performed</w:t>
      </w:r>
      <w:r w:rsidRPr="00B36F7E">
        <w:t xml:space="preserve">; </w:t>
      </w:r>
      <w:r>
        <w:t>or</w:t>
      </w:r>
    </w:p>
    <w:p w14:paraId="2E2795A2" w14:textId="77777777" w:rsidR="000B0D2A" w:rsidRPr="00B36F7E" w:rsidRDefault="000B0D2A" w:rsidP="000B0D2A">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3FA43374" w14:textId="77777777" w:rsidR="000B0D2A" w:rsidRPr="00B36F7E" w:rsidRDefault="000B0D2A" w:rsidP="000B0D2A">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 if any:</w:t>
      </w:r>
    </w:p>
    <w:p w14:paraId="1956CD8C" w14:textId="77777777" w:rsidR="000B0D2A" w:rsidRDefault="000B0D2A" w:rsidP="000B0D2A">
      <w:pPr>
        <w:pStyle w:val="B3"/>
      </w:pPr>
      <w:proofErr w:type="spellStart"/>
      <w:r>
        <w:t>i</w:t>
      </w:r>
      <w:proofErr w:type="spellEnd"/>
      <w:r>
        <w:t>)</w:t>
      </w:r>
      <w:r>
        <w:tab/>
        <w:t>which are not subject to network slice-specific authentication and authorization and are allowed by the AMF; or</w:t>
      </w:r>
    </w:p>
    <w:p w14:paraId="3218369F" w14:textId="77777777" w:rsidR="000B0D2A" w:rsidRDefault="000B0D2A" w:rsidP="000B0D2A">
      <w:pPr>
        <w:pStyle w:val="B3"/>
      </w:pPr>
      <w:r>
        <w:t>ii)</w:t>
      </w:r>
      <w:r>
        <w:tab/>
        <w:t>for which the network slice-specific authentication and authorization has been successfully performed; and</w:t>
      </w:r>
    </w:p>
    <w:p w14:paraId="65F44588" w14:textId="77777777" w:rsidR="000B0D2A" w:rsidRPr="00B36F7E" w:rsidRDefault="000B0D2A" w:rsidP="000B0D2A">
      <w:pPr>
        <w:pStyle w:val="B2"/>
        <w:rPr>
          <w:lang w:eastAsia="zh-CN"/>
        </w:rPr>
      </w:pPr>
      <w:r>
        <w:rPr>
          <w:rFonts w:hint="eastAsia"/>
          <w:lang w:eastAsia="zh-CN"/>
        </w:rPr>
        <w:t>2)</w:t>
      </w:r>
      <w:r>
        <w:rPr>
          <w:rFonts w:hint="eastAsia"/>
          <w:lang w:eastAsia="zh-CN"/>
        </w:rPr>
        <w:tab/>
        <w:t xml:space="preserve">optionally, </w:t>
      </w:r>
      <w:r w:rsidRPr="00B36F7E">
        <w:t xml:space="preserve">the </w:t>
      </w:r>
      <w:r>
        <w:rPr>
          <w:rFonts w:hint="eastAsia"/>
          <w:lang w:eastAsia="zh-CN"/>
        </w:rPr>
        <w:t>rejected</w:t>
      </w:r>
      <w:r w:rsidRPr="00B36F7E">
        <w:t xml:space="preserve"> NSSAI</w:t>
      </w:r>
      <w:r>
        <w:rPr>
          <w:rFonts w:hint="eastAsia"/>
          <w:lang w:eastAsia="zh-CN"/>
        </w:rPr>
        <w:t xml:space="preserve"> </w:t>
      </w:r>
      <w:r w:rsidRPr="004D7E07">
        <w:t xml:space="preserve">due to the failed or revoked </w:t>
      </w:r>
      <w:r>
        <w:rPr>
          <w:rFonts w:hint="eastAsia"/>
          <w:lang w:eastAsia="zh-CN"/>
        </w:rPr>
        <w:t>NSSAA; and</w:t>
      </w:r>
    </w:p>
    <w:p w14:paraId="671C4F17" w14:textId="77777777" w:rsidR="000B0D2A" w:rsidRPr="00B36F7E" w:rsidRDefault="000B0D2A" w:rsidP="000B0D2A">
      <w:pPr>
        <w:pStyle w:val="B2"/>
      </w:pPr>
      <w:r>
        <w:t>3</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will be performed, if any.</w:t>
      </w:r>
    </w:p>
    <w:p w14:paraId="441319A5" w14:textId="77777777" w:rsidR="000B0D2A" w:rsidRDefault="000B0D2A" w:rsidP="000B0D2A">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2BCBA52F" w14:textId="77777777" w:rsidR="000B0D2A" w:rsidRDefault="000B0D2A" w:rsidP="000B0D2A">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and </w:t>
      </w:r>
    </w:p>
    <w:p w14:paraId="3E8CD889" w14:textId="77777777" w:rsidR="000B0D2A" w:rsidRDefault="000B0D2A" w:rsidP="000B0D2A">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w:t>
      </w:r>
    </w:p>
    <w:p w14:paraId="3C5BDF27" w14:textId="77777777" w:rsidR="000B0D2A" w:rsidRPr="00AE2BAC" w:rsidRDefault="000B0D2A" w:rsidP="000B0D2A">
      <w:pPr>
        <w:rPr>
          <w:rFonts w:eastAsia="Malgun Gothic"/>
        </w:rPr>
      </w:pPr>
      <w:r w:rsidRPr="00AE2BAC">
        <w:rPr>
          <w:rFonts w:eastAsia="Malgun Gothic"/>
        </w:rPr>
        <w:t xml:space="preserve">the AMF shall in the REGISTRATION ACCEPT message include: </w:t>
      </w:r>
    </w:p>
    <w:p w14:paraId="2B8CBDC6" w14:textId="77777777" w:rsidR="000B0D2A" w:rsidRDefault="000B0D2A" w:rsidP="000B0D2A">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rsidRPr="00AE2BAC">
        <w:t>whether network slice-specific authentication and authorization procedure will be performed by the network</w:t>
      </w:r>
      <w:r w:rsidRPr="00B36F7E">
        <w:rPr>
          <w:rFonts w:eastAsia="Malgun Gothic"/>
        </w:rPr>
        <w:t>;</w:t>
      </w:r>
      <w:r>
        <w:rPr>
          <w:rFonts w:eastAsia="Malgun Gothic"/>
        </w:rPr>
        <w:t xml:space="preserve"> and</w:t>
      </w:r>
    </w:p>
    <w:p w14:paraId="51593044" w14:textId="77777777" w:rsidR="000B0D2A" w:rsidRPr="004F6D96" w:rsidRDefault="000B0D2A" w:rsidP="000B0D2A">
      <w:pPr>
        <w:pStyle w:val="B1"/>
        <w:rPr>
          <w:rFonts w:eastAsia="Malgun Gothic"/>
        </w:rPr>
      </w:pPr>
      <w:r>
        <w:rPr>
          <w:rFonts w:eastAsia="Malgun Gothic"/>
        </w:rPr>
        <w:t>b</w:t>
      </w:r>
      <w:r w:rsidRPr="00AE2BAC">
        <w:rPr>
          <w:rFonts w:eastAsia="Malgun Gothic"/>
        </w:rPr>
        <w:t>)</w:t>
      </w:r>
      <w:r w:rsidRPr="00AE2BAC">
        <w:rPr>
          <w:rFonts w:eastAsia="Malgun Gothic"/>
        </w:rPr>
        <w:tab/>
      </w:r>
      <w:r>
        <w:rPr>
          <w:rFonts w:eastAsia="Malgun Gothic"/>
        </w:rP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w:t>
      </w:r>
    </w:p>
    <w:p w14:paraId="659D8AA6" w14:textId="77777777" w:rsidR="000B0D2A" w:rsidRDefault="000B0D2A" w:rsidP="000B0D2A">
      <w:pPr>
        <w:rPr>
          <w:rFonts w:eastAsia="Malgun Gothic"/>
        </w:rPr>
      </w:pPr>
      <w:r>
        <w:lastRenderedPageBreak/>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67DCFC5C" w14:textId="77777777" w:rsidR="000B0D2A" w:rsidRDefault="000B0D2A" w:rsidP="000B0D2A">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and </w:t>
      </w:r>
    </w:p>
    <w:p w14:paraId="23CA5181" w14:textId="77777777" w:rsidR="000B0D2A" w:rsidRDefault="000B0D2A" w:rsidP="000B0D2A">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rPr>
          <w:rFonts w:eastAsia="Malgun Gothic"/>
        </w:rPr>
        <w:t>;</w:t>
      </w:r>
    </w:p>
    <w:p w14:paraId="23A593E9" w14:textId="77777777" w:rsidR="000B0D2A" w:rsidRPr="00AE2BAC" w:rsidRDefault="000B0D2A" w:rsidP="000B0D2A">
      <w:pPr>
        <w:rPr>
          <w:rFonts w:eastAsia="Malgun Gothic"/>
        </w:rPr>
      </w:pPr>
      <w:r w:rsidRPr="00AE2BAC">
        <w:rPr>
          <w:rFonts w:eastAsia="Malgun Gothic"/>
        </w:rPr>
        <w:t>the AMF shall in the REGISTRATION ACCEPT message include:</w:t>
      </w:r>
    </w:p>
    <w:p w14:paraId="22282784" w14:textId="77777777" w:rsidR="000B0D2A" w:rsidRDefault="000B0D2A" w:rsidP="000B0D2A">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which are subject to </w:t>
      </w:r>
      <w:r w:rsidRPr="009042D4">
        <w:t>network slice</w:t>
      </w:r>
      <w:r>
        <w:t>-</w:t>
      </w:r>
      <w:r w:rsidRPr="009042D4">
        <w:t>specific authentication and authorization</w:t>
      </w:r>
      <w:r>
        <w:t>, if any</w:t>
      </w:r>
      <w:r w:rsidRPr="00B36F7E">
        <w:t>; and</w:t>
      </w:r>
    </w:p>
    <w:p w14:paraId="7980AC92" w14:textId="77777777" w:rsidR="000B0D2A" w:rsidRPr="00946FC5" w:rsidRDefault="000B0D2A" w:rsidP="000B0D2A">
      <w:pPr>
        <w:pStyle w:val="B1"/>
        <w:rPr>
          <w:rFonts w:eastAsia="Malgun Gothic"/>
        </w:rPr>
      </w:pPr>
      <w:r>
        <w:rPr>
          <w:rFonts w:eastAsia="Malgun Gothic"/>
        </w:rPr>
        <w:t>b)</w:t>
      </w:r>
      <w:r>
        <w:rPr>
          <w:rFonts w:eastAsia="Malgun Gothic"/>
        </w:rPr>
        <w:tab/>
        <w:t>allowed NSSAI containing one or more subscribed S-NSSAIs marked as default which are not subject to network slice-specific authentication and authorization.</w:t>
      </w:r>
    </w:p>
    <w:p w14:paraId="58695107" w14:textId="77777777" w:rsidR="000B0D2A" w:rsidRPr="0083064D" w:rsidRDefault="000B0D2A" w:rsidP="000B0D2A">
      <w:pPr>
        <w:pStyle w:val="EditorsNote"/>
      </w:pPr>
      <w:r w:rsidRPr="0083064D">
        <w:t xml:space="preserve">Editor’s </w:t>
      </w:r>
      <w:r>
        <w:t>n</w:t>
      </w:r>
      <w:r w:rsidRPr="0083064D">
        <w:t>ote:</w:t>
      </w:r>
      <w:r w:rsidRPr="00AE2BAC">
        <w:rPr>
          <w:rFonts w:eastAsia="Malgun Gothic"/>
        </w:rPr>
        <w:tab/>
      </w:r>
      <w:r w:rsidRPr="0083064D">
        <w:t>How to secure that a UE does not wait indefinitely for completion of the network slice-specific authentication and authorization is FFS.</w:t>
      </w:r>
    </w:p>
    <w:p w14:paraId="5B565A46" w14:textId="77777777" w:rsidR="000B0D2A" w:rsidRDefault="000B0D2A" w:rsidP="000B0D2A">
      <w:r>
        <w:t xml:space="preserve">The AMF may include a new </w:t>
      </w:r>
      <w:r w:rsidRPr="00D738B9">
        <w:t xml:space="preserve">configured NSSAI </w:t>
      </w:r>
      <w:r>
        <w:t>for the current PLMN in the REGISTRATION ACCEPT message if:</w:t>
      </w:r>
    </w:p>
    <w:p w14:paraId="1AD21C61" w14:textId="77777777" w:rsidR="000B0D2A" w:rsidRDefault="000B0D2A" w:rsidP="000B0D2A">
      <w:pPr>
        <w:pStyle w:val="B1"/>
      </w:pPr>
      <w:r>
        <w:t>a)</w:t>
      </w:r>
      <w:r>
        <w:tab/>
        <w:t xml:space="preserve">the REGISTRATION REQUEST message did not include a </w:t>
      </w:r>
      <w:r w:rsidRPr="00707781">
        <w:t>requested NSSAI</w:t>
      </w:r>
      <w:r>
        <w:t>;</w:t>
      </w:r>
    </w:p>
    <w:p w14:paraId="09976CC4" w14:textId="77777777" w:rsidR="000B0D2A" w:rsidRDefault="000B0D2A" w:rsidP="000B0D2A">
      <w:pPr>
        <w:pStyle w:val="B1"/>
      </w:pPr>
      <w:r>
        <w:t>b)</w:t>
      </w:r>
      <w:r>
        <w:tab/>
      </w:r>
      <w:r w:rsidRPr="00707781">
        <w:t>the REGISTRATION REQUEST message</w:t>
      </w:r>
      <w:r>
        <w:t xml:space="preserve"> included a requested NSSAI containing an </w:t>
      </w:r>
      <w:r w:rsidRPr="00707781">
        <w:t xml:space="preserve">S-NSSAI </w:t>
      </w:r>
      <w:r>
        <w:t>that is not valid in the serving PLMN;</w:t>
      </w:r>
    </w:p>
    <w:p w14:paraId="11343F2C" w14:textId="77777777" w:rsidR="000B0D2A" w:rsidRDefault="000B0D2A" w:rsidP="000B0D2A">
      <w:pPr>
        <w:pStyle w:val="B1"/>
      </w:pPr>
      <w:r>
        <w:t>c)</w:t>
      </w:r>
      <w:r>
        <w:tab/>
      </w:r>
      <w:r w:rsidRPr="005617D3">
        <w:t>the REGISTRATION REQUEST message include</w:t>
      </w:r>
      <w:r>
        <w:t>d a requested NSSAI containing an S-NSSAI with incorrect mapping information to an S-NSSAI</w:t>
      </w:r>
      <w:r w:rsidRPr="005617D3">
        <w:t xml:space="preserve"> of the HPLMN</w:t>
      </w:r>
      <w:r>
        <w:t>;</w:t>
      </w:r>
    </w:p>
    <w:p w14:paraId="1C6835A8" w14:textId="77777777" w:rsidR="000B0D2A" w:rsidRDefault="000B0D2A" w:rsidP="000B0D2A">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or</w:t>
      </w:r>
    </w:p>
    <w:p w14:paraId="64DF2A1F" w14:textId="77777777" w:rsidR="000B0D2A" w:rsidRDefault="000B0D2A" w:rsidP="000B0D2A">
      <w:pPr>
        <w:pStyle w:val="B1"/>
      </w:pPr>
      <w:r>
        <w:t>e)</w:t>
      </w:r>
      <w:r>
        <w:tab/>
        <w:t>the REGISTRATION REQUEST message included the requested mapped NSSAI.</w:t>
      </w:r>
    </w:p>
    <w:p w14:paraId="605FDB06" w14:textId="77777777" w:rsidR="000B0D2A" w:rsidRDefault="000B0D2A" w:rsidP="000B0D2A">
      <w:r>
        <w:t xml:space="preserve">If a new </w:t>
      </w:r>
      <w:r w:rsidRPr="00D738B9">
        <w:t xml:space="preserve">configured NSSAI for the current PLMN </w:t>
      </w:r>
      <w:r>
        <w:t>is included, the AMF shall also</w:t>
      </w:r>
      <w:r w:rsidRPr="00D738B9">
        <w:t xml:space="preserve"> include the </w:t>
      </w:r>
      <w:r>
        <w:t xml:space="preserve">mapped S-NSSAI(s) for the </w:t>
      </w:r>
      <w:r w:rsidRPr="00D738B9">
        <w:t xml:space="preserve">configured NSSAI for the current PLMN </w:t>
      </w:r>
      <w:r>
        <w:t xml:space="preserve">if available in the REGISTRATION ACCEPT message. </w:t>
      </w:r>
      <w:r w:rsidRPr="00353AEE">
        <w:t>In this case the AMF shall start timer T3550 and enter state 5GMM-COMMON-PROCEDURE-INITIATED as described in subclause</w:t>
      </w:r>
      <w:r>
        <w:t> </w:t>
      </w:r>
      <w:r w:rsidRPr="00353AEE">
        <w:t>5.1.3.2.3.3.</w:t>
      </w:r>
    </w:p>
    <w:p w14:paraId="5862675F" w14:textId="77777777" w:rsidR="000B0D2A" w:rsidRPr="00353AEE" w:rsidRDefault="000B0D2A" w:rsidP="000B0D2A">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52247A75" w14:textId="77777777" w:rsidR="000B0D2A" w:rsidRDefault="000B0D2A" w:rsidP="000B0D2A">
      <w:r>
        <w:t>If the S-NSSAI(s) associated with the existing PDU session(s) of the UE is not included</w:t>
      </w:r>
      <w:r w:rsidRPr="00D04324">
        <w:t xml:space="preserve"> in the </w:t>
      </w:r>
      <w:r>
        <w:t>r</w:t>
      </w:r>
      <w:r w:rsidRPr="00D04324">
        <w:t>equested NSSAI</w:t>
      </w:r>
      <w:r>
        <w:t xml:space="preserve"> 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associated with the S-NSSAI(s) and shall request the SMF to perform a local release of those PDU session(s)</w:t>
      </w:r>
      <w:r>
        <w:rPr>
          <w:rFonts w:hint="eastAsia"/>
        </w:rPr>
        <w:t>.</w:t>
      </w:r>
    </w:p>
    <w:p w14:paraId="5C7AB744" w14:textId="77777777" w:rsidR="000B0D2A" w:rsidRPr="000337C2" w:rsidRDefault="000B0D2A" w:rsidP="000B0D2A">
      <w:r w:rsidRPr="000337C2">
        <w:t xml:space="preserve">The UE receiving the </w:t>
      </w:r>
      <w:r>
        <w:t>pending</w:t>
      </w:r>
      <w:r w:rsidRPr="000337C2">
        <w:t xml:space="preserve"> NSSAI in the REGISTRATION ACCEPT message shall store the S-NSSAI.</w:t>
      </w:r>
    </w:p>
    <w:p w14:paraId="6AD58098" w14:textId="77777777" w:rsidR="000B0D2A" w:rsidRDefault="000B0D2A" w:rsidP="000B0D2A">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1BB33FB5" w14:textId="77777777" w:rsidR="000B0D2A" w:rsidRPr="003168A2" w:rsidRDefault="000B0D2A" w:rsidP="000B0D2A">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469FB93A" w14:textId="77777777" w:rsidR="000B0D2A" w:rsidRDefault="000B0D2A" w:rsidP="000B0D2A">
      <w:pPr>
        <w:pStyle w:val="B1"/>
      </w:pPr>
      <w:r w:rsidRPr="003168A2">
        <w:tab/>
      </w:r>
      <w:r>
        <w:t>The</w:t>
      </w:r>
      <w:r w:rsidRPr="003168A2">
        <w:t xml:space="preserve"> UE shall </w:t>
      </w:r>
      <w:r>
        <w:t xml:space="preserve">add the rejected S-NSSAI(s) in the rejected NSSAI for the current PLMN as specified in subclause 4.6.2.2 and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7891C1EE" w14:textId="77777777" w:rsidR="000B0D2A" w:rsidRDefault="000B0D2A" w:rsidP="000B0D2A">
      <w:pPr>
        <w:pStyle w:val="B1"/>
      </w:pPr>
      <w:r w:rsidRPr="00AB5C0F">
        <w:t>"S</w:t>
      </w:r>
      <w:r>
        <w:rPr>
          <w:rFonts w:hint="eastAsia"/>
        </w:rPr>
        <w:t>-NSSAI</w:t>
      </w:r>
      <w:r w:rsidRPr="00AB5C0F">
        <w:t xml:space="preserve"> not available</w:t>
      </w:r>
      <w:r>
        <w:t xml:space="preserve"> in the current registration area</w:t>
      </w:r>
      <w:r w:rsidRPr="00AB5C0F">
        <w:t>"</w:t>
      </w:r>
    </w:p>
    <w:p w14:paraId="0AC9BBD4" w14:textId="77777777" w:rsidR="000B0D2A" w:rsidRDefault="000B0D2A" w:rsidP="000B0D2A">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w:t>
      </w:r>
      <w:r w:rsidRPr="00435F63">
        <w:lastRenderedPageBreak/>
        <w:t>the "list of subscriber data" with the SNPN identity of the current SNPN is updated</w:t>
      </w:r>
      <w:r w:rsidRPr="00035957">
        <w:t>,</w:t>
      </w:r>
      <w:r>
        <w:t xml:space="preserve"> or the rejected S-NSSAI(s) are removed or deleted as described in subclause 4.6.2.2</w:t>
      </w:r>
      <w:r w:rsidRPr="003168A2">
        <w:t>.</w:t>
      </w:r>
    </w:p>
    <w:p w14:paraId="78376AEF" w14:textId="77777777" w:rsidR="000B0D2A" w:rsidRDefault="000B0D2A" w:rsidP="000B0D2A">
      <w:pPr>
        <w:pStyle w:val="B1"/>
      </w:pPr>
      <w:r w:rsidRPr="00AB5C0F">
        <w:t>"S</w:t>
      </w:r>
      <w:r>
        <w:rPr>
          <w:rFonts w:hint="eastAsia"/>
        </w:rPr>
        <w:t>-NSSAI</w:t>
      </w:r>
      <w:r w:rsidRPr="00AB5C0F">
        <w:t xml:space="preserve"> not available</w:t>
      </w:r>
      <w:r>
        <w:t xml:space="preserve"> </w:t>
      </w:r>
      <w:r w:rsidRPr="004D7E07">
        <w:t>due to the failed or revoked network slice</w:t>
      </w:r>
      <w:r>
        <w:t>-</w:t>
      </w:r>
      <w:r w:rsidRPr="004D7E07">
        <w:t xml:space="preserve">specific </w:t>
      </w:r>
      <w:r>
        <w:t>authentication and authorization</w:t>
      </w:r>
      <w:r w:rsidRPr="00AB5C0F">
        <w:t>"</w:t>
      </w:r>
    </w:p>
    <w:p w14:paraId="010E5880" w14:textId="77777777" w:rsidR="000B0D2A" w:rsidRPr="00B90668" w:rsidRDefault="000B0D2A" w:rsidP="000B0D2A">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rsidRPr="0083064D">
        <w:rPr>
          <w:rFonts w:hint="eastAsia"/>
        </w:rPr>
        <w:t>due to</w:t>
      </w:r>
      <w:r w:rsidRPr="0083064D">
        <w:t xml:space="preserve">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83064D">
        <w:t>.</w:t>
      </w:r>
    </w:p>
    <w:p w14:paraId="1E65DBC7" w14:textId="77777777" w:rsidR="000B0D2A" w:rsidRPr="002C41D6" w:rsidRDefault="000B0D2A" w:rsidP="000B0D2A">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 xml:space="preserve">set </w:t>
      </w:r>
      <w:r w:rsidRPr="002C41D6">
        <w:t>the NSSAA bit in the 5GMM capability IE to "Network slice-specific authentication and authorization not supported", an</w:t>
      </w:r>
      <w:r w:rsidRPr="002C41D6">
        <w:rPr>
          <w:lang w:eastAsia="zh-CN"/>
        </w:rPr>
        <w:t>d:</w:t>
      </w:r>
    </w:p>
    <w:p w14:paraId="44AD1A64" w14:textId="77777777" w:rsidR="000B0D2A" w:rsidRDefault="000B0D2A" w:rsidP="000B0D2A">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and one or more subscribed S-NSSAIs (containing one or more S-NSSAIs each of which may be associated with a new S-NSSAI) marked as default are available</w:t>
      </w:r>
      <w:r w:rsidRPr="00B36F7E">
        <w:t xml:space="preserve">, the AMF </w:t>
      </w:r>
      <w:r w:rsidRPr="00E24B9B">
        <w:t>shall</w:t>
      </w:r>
      <w:r>
        <w:t xml:space="preserve"> </w:t>
      </w:r>
      <w:r w:rsidRPr="00B36F7E">
        <w:t>in the REGISTRATION ACCEPT message include</w:t>
      </w:r>
      <w:r>
        <w:rPr>
          <w:rFonts w:eastAsia="Malgun Gothic"/>
        </w:rPr>
        <w:t>:</w:t>
      </w:r>
    </w:p>
    <w:p w14:paraId="3FDA3D0A" w14:textId="77777777" w:rsidR="000B0D2A" w:rsidRPr="00B36F7E" w:rsidRDefault="000B0D2A" w:rsidP="000B0D2A">
      <w:pPr>
        <w:pStyle w:val="B2"/>
      </w:pPr>
      <w:r w:rsidRPr="00B36F7E">
        <w:t>1)</w:t>
      </w:r>
      <w:r w:rsidRPr="00B36F7E">
        <w:tab/>
        <w:t>the allowed NSSAI containing</w:t>
      </w:r>
      <w:r w:rsidRPr="00832B87">
        <w:t xml:space="preserve"> </w:t>
      </w:r>
      <w:r>
        <w:t>the subscribed S-NSSAIs marked as default S-NSSAI(s); and</w:t>
      </w:r>
    </w:p>
    <w:p w14:paraId="32648E89" w14:textId="77777777" w:rsidR="000B0D2A" w:rsidRPr="00B36F7E" w:rsidRDefault="000B0D2A" w:rsidP="000B0D2A">
      <w:pPr>
        <w:pStyle w:val="B2"/>
      </w:pPr>
      <w:r w:rsidRPr="00B36F7E">
        <w:t>2)</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or</w:t>
      </w:r>
    </w:p>
    <w:p w14:paraId="56BCF8CE" w14:textId="77777777" w:rsidR="000B0D2A" w:rsidRPr="00B36F7E" w:rsidRDefault="000B0D2A" w:rsidP="000B0D2A">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2AA1EB47" w14:textId="77777777" w:rsidR="000B0D2A" w:rsidRPr="00B36F7E" w:rsidRDefault="000B0D2A" w:rsidP="000B0D2A">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20CBC09C" w14:textId="77777777" w:rsidR="000B0D2A" w:rsidRDefault="000B0D2A" w:rsidP="000B0D2A">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43A8F4E4" w14:textId="77777777" w:rsidR="000B0D2A" w:rsidRDefault="000B0D2A" w:rsidP="000B0D2A">
      <w:pPr>
        <w:pStyle w:val="B3"/>
        <w:rPr>
          <w:lang w:eastAsia="ko-KR"/>
        </w:rPr>
      </w:pPr>
      <w:proofErr w:type="spellStart"/>
      <w:r>
        <w:t>i</w:t>
      </w:r>
      <w:proofErr w:type="spellEnd"/>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and </w:t>
      </w:r>
    </w:p>
    <w:p w14:paraId="43C7AEF6" w14:textId="77777777" w:rsidR="000B0D2A" w:rsidRPr="00B36F7E" w:rsidRDefault="000B0D2A" w:rsidP="000B0D2A">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5E8FEEEE" w14:textId="77777777" w:rsidR="000B0D2A" w:rsidRDefault="000B0D2A" w:rsidP="000B0D2A">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 and</w:t>
      </w:r>
      <w:r>
        <w:t>:</w:t>
      </w:r>
    </w:p>
    <w:p w14:paraId="52CDF8F3" w14:textId="77777777" w:rsidR="000B0D2A" w:rsidRDefault="000B0D2A" w:rsidP="000B0D2A">
      <w:pPr>
        <w:pStyle w:val="B1"/>
      </w:pPr>
      <w:r>
        <w:t>a)</w:t>
      </w:r>
      <w:r>
        <w:tab/>
        <w:t>the UE is not in NB-N1 mode; and</w:t>
      </w:r>
    </w:p>
    <w:p w14:paraId="42D46FF9" w14:textId="77777777" w:rsidR="000B0D2A" w:rsidRDefault="000B0D2A" w:rsidP="000B0D2A">
      <w:pPr>
        <w:pStyle w:val="B1"/>
      </w:pPr>
      <w:r>
        <w:t>b)</w:t>
      </w:r>
      <w:r>
        <w:tab/>
        <w:t>if:</w:t>
      </w:r>
    </w:p>
    <w:p w14:paraId="6AD87A4C" w14:textId="77777777" w:rsidR="000B0D2A" w:rsidRDefault="000B0D2A" w:rsidP="000B0D2A">
      <w:pPr>
        <w:pStyle w:val="B2"/>
        <w:rPr>
          <w:lang w:eastAsia="zh-CN"/>
        </w:rPr>
      </w:pPr>
      <w:r>
        <w:t>1)</w:t>
      </w:r>
      <w:r>
        <w:tab/>
        <w:t>the UE did not include the requested NSSAI in the REGISTRATION REQUEST message; or</w:t>
      </w:r>
    </w:p>
    <w:p w14:paraId="0DD8A375" w14:textId="77777777" w:rsidR="000B0D2A" w:rsidRDefault="000B0D2A" w:rsidP="000B0D2A">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p>
    <w:p w14:paraId="4B037E12" w14:textId="77777777" w:rsidR="000B0D2A" w:rsidRDefault="000B0D2A" w:rsidP="000B0D2A">
      <w:r>
        <w:t>and one or more subscribed S-NSSAIs marked as default which are not subject to network slice-specific authentication and authorization are available, the AMF shall put the subscribed S-NSSAIs marked as default S-NSSAIs in the allowed NSSAI of the REGISTRATION ACCEPT message.</w:t>
      </w:r>
      <w:r w:rsidRPr="00C36530">
        <w:rPr>
          <w:lang w:eastAsia="ko-KR"/>
        </w:rPr>
        <w:t xml:space="preserve"> </w:t>
      </w:r>
      <w:r w:rsidRPr="00BD20F7">
        <w:rPr>
          <w:lang w:eastAsia="ko-KR"/>
        </w:rPr>
        <w:t xml:space="preserve">The </w:t>
      </w:r>
      <w:r>
        <w:rPr>
          <w:lang w:eastAsia="ko-KR"/>
        </w:rPr>
        <w:t xml:space="preserve">AMF shall 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600845B7" w14:textId="77777777" w:rsidR="000B0D2A" w:rsidRPr="00996903" w:rsidRDefault="000B0D2A" w:rsidP="000B0D2A">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38675AC4" w14:textId="77777777" w:rsidR="000B0D2A" w:rsidRDefault="000B0D2A" w:rsidP="000B0D2A">
      <w:pPr>
        <w:pStyle w:val="B1"/>
        <w:rPr>
          <w:rFonts w:eastAsia="Malgun Gothic"/>
        </w:rPr>
      </w:pPr>
      <w:r>
        <w:t>a)</w:t>
      </w:r>
      <w:r>
        <w:tab/>
      </w:r>
      <w:r w:rsidRPr="003168A2">
        <w:t>"</w:t>
      </w:r>
      <w:r w:rsidRPr="005F7EB0">
        <w:t>periodic registration updating</w:t>
      </w:r>
      <w:r w:rsidRPr="003168A2">
        <w:t>"</w:t>
      </w:r>
      <w:r>
        <w:t>; or</w:t>
      </w:r>
    </w:p>
    <w:p w14:paraId="7011F082" w14:textId="77777777" w:rsidR="000B0D2A" w:rsidRDefault="000B0D2A" w:rsidP="000B0D2A">
      <w:pPr>
        <w:pStyle w:val="B1"/>
      </w:pPr>
      <w:r>
        <w:t>b)</w:t>
      </w:r>
      <w:r>
        <w:tab/>
      </w:r>
      <w:r w:rsidRPr="003168A2">
        <w:t>"</w:t>
      </w:r>
      <w:r w:rsidRPr="005F7EB0">
        <w:t>mobility registration updating</w:t>
      </w:r>
      <w:r w:rsidRPr="003168A2">
        <w:t>"</w:t>
      </w:r>
      <w:r>
        <w:t xml:space="preserve"> and the UE is in NB-N1 mode;</w:t>
      </w:r>
    </w:p>
    <w:p w14:paraId="7B44AD39" w14:textId="77777777" w:rsidR="000B0D2A" w:rsidRDefault="000B0D2A" w:rsidP="000B0D2A">
      <w:r>
        <w:t>the AMF may provide a new allowed NSSAI to the UE in the REGISTRATION ACCEPT message.</w:t>
      </w:r>
    </w:p>
    <w:p w14:paraId="14B6699B" w14:textId="77777777" w:rsidR="000B0D2A" w:rsidRPr="00F41928" w:rsidRDefault="000B0D2A" w:rsidP="000B0D2A">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LMN except for the current PLMN as specified in subclause </w:t>
      </w:r>
      <w:r w:rsidRPr="00250EE0">
        <w:t>4.6.2.2.</w:t>
      </w:r>
    </w:p>
    <w:p w14:paraId="34FE2990" w14:textId="77777777" w:rsidR="000B0D2A" w:rsidRDefault="000B0D2A" w:rsidP="000B0D2A">
      <w:pPr>
        <w:rPr>
          <w:rFonts w:eastAsia="Malgun Gothic"/>
        </w:rPr>
      </w:pPr>
      <w:r>
        <w:lastRenderedPageBreak/>
        <w:t>If the REGISTRATION ACCEPT message contains the allowed NSSAI, then the UE shall store the included allowed NSSAI together with the PLMN identity of the registered PLMN and the registration area as specified in subclause 4.6.2.2.</w:t>
      </w:r>
    </w:p>
    <w:p w14:paraId="158D5361" w14:textId="77777777" w:rsidR="000B0D2A" w:rsidRPr="00CA4AA5" w:rsidRDefault="000B0D2A" w:rsidP="000B0D2A">
      <w:r w:rsidRPr="00CA4AA5">
        <w:t>With respect to each of the PDU session(s) active in the UE, if the allowed NSSAI contain</w:t>
      </w:r>
      <w:r>
        <w:t>s neither</w:t>
      </w:r>
      <w:r w:rsidRPr="00CA4AA5">
        <w:t>:</w:t>
      </w:r>
    </w:p>
    <w:p w14:paraId="69C47073" w14:textId="77777777" w:rsidR="000B0D2A" w:rsidRPr="00CA4AA5" w:rsidRDefault="000B0D2A" w:rsidP="000B0D2A">
      <w:pPr>
        <w:pStyle w:val="B1"/>
      </w:pPr>
      <w:r>
        <w:rPr>
          <w:rFonts w:eastAsia="Malgun Gothic"/>
        </w:rPr>
        <w:t>a</w:t>
      </w:r>
      <w:r w:rsidRPr="00CA4AA5">
        <w:rPr>
          <w:rFonts w:eastAsia="Malgun Gothic"/>
        </w:rPr>
        <w:t>)</w:t>
      </w:r>
      <w:r w:rsidRPr="00CA4AA5">
        <w:tab/>
        <w:t xml:space="preserve">an S-NSSAI matching to the S-NSSAI </w:t>
      </w:r>
      <w:r>
        <w:t>of the PDU session</w:t>
      </w:r>
      <w:r w:rsidRPr="00CA4AA5">
        <w:t>;</w:t>
      </w:r>
      <w:r>
        <w:t xml:space="preserve"> nor</w:t>
      </w:r>
    </w:p>
    <w:p w14:paraId="301ADF2B" w14:textId="77777777" w:rsidR="000B0D2A" w:rsidRDefault="000B0D2A" w:rsidP="000B0D2A">
      <w:pPr>
        <w:pStyle w:val="B1"/>
      </w:pPr>
      <w:r>
        <w:t>b</w:t>
      </w:r>
      <w:r w:rsidRPr="00CA4AA5">
        <w:t>)</w:t>
      </w:r>
      <w:r w:rsidRPr="00CA4AA5">
        <w:tab/>
        <w:t xml:space="preserve">a mapped S-NSSAI matching to the mapped S-NSSAI </w:t>
      </w:r>
      <w:r>
        <w:t>of the PDU session</w:t>
      </w:r>
      <w:r w:rsidRPr="00CA4AA5">
        <w:t>;</w:t>
      </w:r>
    </w:p>
    <w:p w14:paraId="11F043F9" w14:textId="77777777" w:rsidR="000B0D2A" w:rsidRDefault="000B0D2A" w:rsidP="000B0D2A">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w:t>
      </w:r>
      <w:r w:rsidRPr="00A3558A">
        <w:rPr>
          <w:rFonts w:eastAsia="Malgun Gothic"/>
        </w:rPr>
        <w:t>.</w:t>
      </w:r>
    </w:p>
    <w:p w14:paraId="496C68A5" w14:textId="77777777" w:rsidR="000B0D2A" w:rsidRDefault="000B0D2A" w:rsidP="000B0D2A">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5EF75CD4" w14:textId="77777777" w:rsidR="000B0D2A" w:rsidRDefault="000B0D2A" w:rsidP="000B0D2A">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52B11784" w14:textId="77777777" w:rsidR="000B0D2A" w:rsidRDefault="000B0D2A" w:rsidP="000B0D2A">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6EE00F5F" w14:textId="77777777" w:rsidR="000B0D2A" w:rsidRDefault="000B0D2A" w:rsidP="000B0D2A">
      <w:pPr>
        <w:pStyle w:val="B1"/>
      </w:pPr>
      <w:r>
        <w:t>a)</w:t>
      </w:r>
      <w:r>
        <w:tab/>
      </w:r>
      <w:r>
        <w:rPr>
          <w:rFonts w:eastAsia="Malgun Gothic"/>
        </w:rPr>
        <w:t>includes</w:t>
      </w:r>
      <w:r>
        <w:t xml:space="preserve"> the 5GS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IE;</w:t>
      </w:r>
    </w:p>
    <w:p w14:paraId="24BAA959" w14:textId="77777777" w:rsidR="000B0D2A" w:rsidRDefault="000B0D2A" w:rsidP="000B0D2A">
      <w:pPr>
        <w:pStyle w:val="B1"/>
      </w:pPr>
      <w:r>
        <w:t>b)</w:t>
      </w:r>
      <w:r>
        <w:tab/>
      </w:r>
      <w:r>
        <w:rPr>
          <w:rFonts w:eastAsia="Malgun Gothic"/>
        </w:rPr>
        <w:t>includes</w:t>
      </w:r>
      <w:r>
        <w:t xml:space="preserve"> a pending NSSAI; and</w:t>
      </w:r>
    </w:p>
    <w:p w14:paraId="27FF7C4C" w14:textId="77777777" w:rsidR="000B0D2A" w:rsidRDefault="000B0D2A" w:rsidP="000B0D2A">
      <w:pPr>
        <w:pStyle w:val="B1"/>
      </w:pPr>
      <w:r>
        <w:t>c)</w:t>
      </w:r>
      <w:r>
        <w:tab/>
        <w:t>does not include an allowed NSSAI;</w:t>
      </w:r>
    </w:p>
    <w:p w14:paraId="0F503598" w14:textId="77777777" w:rsidR="000B0D2A" w:rsidRDefault="000B0D2A" w:rsidP="000B0D2A">
      <w:r>
        <w:t>the UE:</w:t>
      </w:r>
    </w:p>
    <w:p w14:paraId="1324D4B9" w14:textId="77777777" w:rsidR="000B0D2A" w:rsidRDefault="000B0D2A" w:rsidP="000B0D2A">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 or for</w:t>
      </w:r>
      <w:r w:rsidRPr="00931316">
        <w:t xml:space="preserve"> </w:t>
      </w:r>
      <w:r>
        <w:t xml:space="preserve">high priority </w:t>
      </w:r>
      <w:r w:rsidRPr="00644AD7">
        <w:t>access</w:t>
      </w:r>
      <w:r>
        <w:t>;</w:t>
      </w:r>
    </w:p>
    <w:p w14:paraId="07018225" w14:textId="77777777" w:rsidR="000B0D2A" w:rsidRDefault="000B0D2A" w:rsidP="000B0D2A">
      <w:pPr>
        <w:pStyle w:val="B1"/>
      </w:pPr>
      <w:r>
        <w:t>b)</w:t>
      </w:r>
      <w:r>
        <w:tab/>
      </w:r>
      <w:r w:rsidRPr="008A70C0">
        <w:t>shall not initiate a service request procedure except for emergency services</w:t>
      </w:r>
      <w:r>
        <w:t xml:space="preserve">, high priority </w:t>
      </w:r>
      <w:r w:rsidRPr="00644AD7">
        <w:t>access</w:t>
      </w:r>
      <w:r>
        <w:t xml:space="preserve"> or for </w:t>
      </w:r>
      <w:r w:rsidRPr="008A70C0">
        <w:t>responding to paging</w:t>
      </w:r>
      <w:r>
        <w:t xml:space="preserve"> or notification over non-3GPP access;</w:t>
      </w:r>
    </w:p>
    <w:p w14:paraId="5FEA7D1D" w14:textId="77777777" w:rsidR="000B0D2A" w:rsidRDefault="000B0D2A" w:rsidP="000B0D2A">
      <w:pPr>
        <w:pStyle w:val="B1"/>
      </w:pPr>
      <w:r>
        <w:t>c)</w:t>
      </w:r>
      <w:r>
        <w:tab/>
        <w:t xml:space="preserve">shall not initiate a 5GSM procedure except for emergency services, high priority </w:t>
      </w:r>
      <w:r w:rsidRPr="00644AD7">
        <w:t>access</w:t>
      </w:r>
      <w:r>
        <w:t>,</w:t>
      </w:r>
      <w:r w:rsidRPr="00EE31F1">
        <w:t xml:space="preserve"> indicating a change of 3GPP PS data off UE status</w:t>
      </w:r>
      <w:r>
        <w:t xml:space="preserve">, </w:t>
      </w:r>
      <w:r w:rsidRPr="00E038EF">
        <w:t>or to request the release of a PDU session</w:t>
      </w:r>
      <w:r>
        <w:t>; and</w:t>
      </w:r>
    </w:p>
    <w:p w14:paraId="41CE99CD" w14:textId="77777777" w:rsidR="000B0D2A" w:rsidRPr="00215B69" w:rsidRDefault="000B0D2A" w:rsidP="000B0D2A">
      <w:pPr>
        <w:pStyle w:val="B1"/>
      </w:pPr>
      <w:r>
        <w:t>d)</w:t>
      </w:r>
      <w:r>
        <w:tab/>
      </w:r>
      <w:r w:rsidRPr="00011212">
        <w:t xml:space="preserve">shall not initiate the NAS transport procedure to send a </w:t>
      </w:r>
      <w:proofErr w:type="spellStart"/>
      <w:r w:rsidRPr="00011212">
        <w:t>CIoT</w:t>
      </w:r>
      <w:proofErr w:type="spellEnd"/>
      <w:r w:rsidRPr="00011212">
        <w:t xml:space="preserve"> user data container except for sending user data that is related to an exceptional event</w:t>
      </w:r>
      <w:r>
        <w:t>.</w:t>
      </w:r>
    </w:p>
    <w:p w14:paraId="2DEF2644" w14:textId="77777777" w:rsidR="000B0D2A" w:rsidRPr="00175B72" w:rsidRDefault="000B0D2A" w:rsidP="000B0D2A">
      <w:pPr>
        <w:rPr>
          <w:rFonts w:eastAsia="Malgun Gothic"/>
        </w:rPr>
      </w:pPr>
      <w:r>
        <w:t>until the UE receives an allowed NSSAI.</w:t>
      </w:r>
    </w:p>
    <w:p w14:paraId="4A9BBB8B" w14:textId="77777777" w:rsidR="000B0D2A" w:rsidRPr="0083064D" w:rsidRDefault="000B0D2A" w:rsidP="000B0D2A">
      <w:pPr>
        <w:rPr>
          <w:rFonts w:eastAsia="Malgun Gothic"/>
        </w:rPr>
      </w:pPr>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5376B037" w14:textId="77777777" w:rsidR="000B0D2A" w:rsidRDefault="000B0D2A" w:rsidP="000B0D2A">
      <w:pPr>
        <w:pStyle w:val="B1"/>
        <w:rPr>
          <w:rFonts w:eastAsia="Malgun Gothic"/>
        </w:rPr>
      </w:pPr>
      <w:r>
        <w:t>a)</w:t>
      </w:r>
      <w:r>
        <w:tab/>
      </w:r>
      <w:r w:rsidRPr="003168A2">
        <w:t>"</w:t>
      </w:r>
      <w:r w:rsidRPr="005F7EB0">
        <w:t>periodic registration updating</w:t>
      </w:r>
      <w:r w:rsidRPr="003168A2">
        <w:t>"</w:t>
      </w:r>
      <w:r>
        <w:t>; or</w:t>
      </w:r>
    </w:p>
    <w:p w14:paraId="0B531D54" w14:textId="77777777" w:rsidR="000B0D2A" w:rsidRDefault="000B0D2A" w:rsidP="000B0D2A">
      <w:pPr>
        <w:pStyle w:val="B1"/>
      </w:pPr>
      <w:r>
        <w:t>b)</w:t>
      </w:r>
      <w:r>
        <w:tab/>
      </w:r>
      <w:r w:rsidRPr="003168A2">
        <w:t>"</w:t>
      </w:r>
      <w:r w:rsidRPr="005F7EB0">
        <w:t>mobility registration updating</w:t>
      </w:r>
      <w:r w:rsidRPr="003168A2">
        <w:t>"</w:t>
      </w:r>
      <w:r>
        <w:t xml:space="preserve"> and the UE is in NB-N1 mode;</w:t>
      </w:r>
    </w:p>
    <w:p w14:paraId="0E98CFD9" w14:textId="77777777" w:rsidR="000B0D2A" w:rsidRPr="00175B72" w:rsidRDefault="000B0D2A" w:rsidP="000B0D2A">
      <w:pPr>
        <w:rPr>
          <w:rFonts w:eastAsia="Malgun Gothic"/>
        </w:rPr>
      </w:pPr>
      <w:r>
        <w:t>if the</w:t>
      </w:r>
      <w:r>
        <w:rPr>
          <w:rFonts w:eastAsia="Malgun Gothic"/>
        </w:rPr>
        <w:t xml:space="preserve"> REGISTRATION ACCEPT message does not contain an allowed NSSAI, the UE considers the previously received allowed NSSAI as valid.</w:t>
      </w:r>
    </w:p>
    <w:p w14:paraId="176A7161" w14:textId="77777777" w:rsidR="000B0D2A" w:rsidRDefault="000B0D2A" w:rsidP="000B0D2A">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698C5CE5" w14:textId="77777777" w:rsidR="000B0D2A" w:rsidRDefault="000B0D2A" w:rsidP="000B0D2A">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48D4A20B" w14:textId="77777777" w:rsidR="000B0D2A" w:rsidRDefault="000B0D2A" w:rsidP="000B0D2A">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20596C92" w14:textId="77777777" w:rsidR="000B0D2A" w:rsidRDefault="000B0D2A" w:rsidP="000B0D2A">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14:paraId="21A6D816" w14:textId="77777777" w:rsidR="000B0D2A" w:rsidRDefault="000B0D2A" w:rsidP="000B0D2A">
      <w:pPr>
        <w:pStyle w:val="B2"/>
      </w:pPr>
      <w:r>
        <w:rPr>
          <w:lang w:eastAsia="ko-KR"/>
        </w:rPr>
        <w:lastRenderedPageBreak/>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18BC7C91" w14:textId="77777777" w:rsidR="000B0D2A" w:rsidRPr="002D5176" w:rsidRDefault="000B0D2A" w:rsidP="000B0D2A">
      <w:pPr>
        <w:pStyle w:val="B2"/>
      </w:pPr>
      <w:r>
        <w:t>3</w:t>
      </w:r>
      <w:r w:rsidRPr="002D5176">
        <w:t>)</w:t>
      </w:r>
      <w:r w:rsidRPr="002D5176">
        <w:tab/>
        <w:t>determine the UE presence in LADN service area and forward the UE presence in LADN service area towards the SMF, if the corresponding PDU session is a PDU session for LADN.</w:t>
      </w:r>
    </w:p>
    <w:p w14:paraId="12037F79" w14:textId="77777777" w:rsidR="000B0D2A" w:rsidRPr="000C4AE8" w:rsidRDefault="000B0D2A" w:rsidP="000B0D2A">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2B3E12A9" w14:textId="77777777" w:rsidR="000B0D2A" w:rsidRDefault="000B0D2A" w:rsidP="000B0D2A">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 the </w:t>
      </w:r>
      <w:r>
        <w:rPr>
          <w:rFonts w:hint="eastAsia"/>
        </w:rPr>
        <w:t>AMF</w:t>
      </w:r>
      <w:r w:rsidRPr="003168A2">
        <w:t xml:space="preserve"> shall</w:t>
      </w:r>
      <w:r>
        <w:rPr>
          <w:rFonts w:hint="eastAsia"/>
        </w:rPr>
        <w:t>:</w:t>
      </w:r>
    </w:p>
    <w:p w14:paraId="075E9EBC" w14:textId="77777777" w:rsidR="000B0D2A" w:rsidRDefault="000B0D2A" w:rsidP="000B0D2A">
      <w:pPr>
        <w:pStyle w:val="B1"/>
      </w:pPr>
      <w:r>
        <w:rPr>
          <w:lang w:eastAsia="ko-KR"/>
        </w:rPr>
        <w:t>a)</w:t>
      </w:r>
      <w:r>
        <w:rPr>
          <w:rFonts w:hint="eastAsia"/>
          <w:lang w:eastAsia="ko-KR"/>
        </w:rPr>
        <w:tab/>
      </w:r>
      <w:r>
        <w:rPr>
          <w:lang w:eastAsia="ko-KR"/>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 which are </w:t>
      </w:r>
      <w:r>
        <w:t xml:space="preserve">in </w:t>
      </w:r>
      <w:r>
        <w:rPr>
          <w:rFonts w:hint="eastAsia"/>
        </w:rPr>
        <w:t>5G</w:t>
      </w:r>
      <w:r w:rsidRPr="003168A2">
        <w:t xml:space="preserve">SM </w:t>
      </w:r>
      <w:r w:rsidRPr="00920BE4">
        <w:t xml:space="preserve">state </w:t>
      </w:r>
      <w:r>
        <w:rPr>
          <w:rFonts w:hint="eastAsia"/>
        </w:rPr>
        <w:t>PDU SESSION</w:t>
      </w:r>
      <w:r w:rsidRPr="00A64A7D">
        <w:t xml:space="preserve"> 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 and</w:t>
      </w:r>
    </w:p>
    <w:p w14:paraId="53FC54C2" w14:textId="77777777" w:rsidR="000B0D2A" w:rsidRPr="008837E1" w:rsidRDefault="000B0D2A" w:rsidP="000B0D2A">
      <w:pPr>
        <w:pStyle w:val="B1"/>
        <w:rPr>
          <w:noProof/>
        </w:rPr>
      </w:pPr>
      <w:r>
        <w:rPr>
          <w:lang w:eastAsia="ko-KR"/>
        </w:rPr>
        <w:t>b)</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REQUEST message</w:t>
      </w:r>
      <w:r>
        <w:t xml:space="preserve"> is sent over</w:t>
      </w:r>
      <w:r>
        <w:rPr>
          <w:rFonts w:hint="eastAsia"/>
        </w:rPr>
        <w:t xml:space="preserve"> are active in the AMF.</w:t>
      </w:r>
    </w:p>
    <w:p w14:paraId="124C74BD" w14:textId="77777777" w:rsidR="000B0D2A" w:rsidRDefault="000B0D2A" w:rsidP="000B0D2A">
      <w:r>
        <w:t>If the Allowed PDU session status IE is included in the REGISTRATION REQUEST message, the AMF shall:</w:t>
      </w:r>
    </w:p>
    <w:p w14:paraId="1A273D78" w14:textId="77777777" w:rsidR="000B0D2A" w:rsidRDefault="000B0D2A" w:rsidP="000B0D2A">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14:paraId="6E6DF105" w14:textId="77777777" w:rsidR="000B0D2A" w:rsidRDefault="000B0D2A" w:rsidP="000B0D2A">
      <w:pPr>
        <w:pStyle w:val="B1"/>
      </w:pPr>
      <w:r>
        <w:t>b)</w:t>
      </w:r>
      <w:r>
        <w:tab/>
      </w:r>
      <w:r>
        <w:rPr>
          <w:lang w:eastAsia="ko-KR"/>
        </w:rPr>
        <w:t>for each SMF that has indicated pending downlink data only:</w:t>
      </w:r>
    </w:p>
    <w:p w14:paraId="0AC43126" w14:textId="77777777" w:rsidR="000B0D2A" w:rsidRDefault="000B0D2A" w:rsidP="000B0D2A">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239E3AAD" w14:textId="77777777" w:rsidR="000B0D2A" w:rsidRDefault="000B0D2A" w:rsidP="000B0D2A">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083DB759" w14:textId="77777777" w:rsidR="000B0D2A" w:rsidRDefault="000B0D2A" w:rsidP="000B0D2A">
      <w:pPr>
        <w:pStyle w:val="B1"/>
      </w:pPr>
      <w:r>
        <w:t>c)</w:t>
      </w:r>
      <w:r>
        <w:tab/>
      </w:r>
      <w:r>
        <w:rPr>
          <w:lang w:eastAsia="ko-KR"/>
        </w:rPr>
        <w:t>for each SMF that have indicated pending downlink signalling and data:</w:t>
      </w:r>
    </w:p>
    <w:p w14:paraId="42AF8329" w14:textId="77777777" w:rsidR="000B0D2A" w:rsidRDefault="000B0D2A" w:rsidP="000B0D2A">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14:paraId="62478DB7" w14:textId="77777777" w:rsidR="000B0D2A" w:rsidRDefault="000B0D2A" w:rsidP="000B0D2A">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6E148CCE" w14:textId="77777777" w:rsidR="000B0D2A" w:rsidRDefault="000B0D2A" w:rsidP="000B0D2A">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256AA72F" w14:textId="77777777" w:rsidR="000B0D2A" w:rsidRDefault="000B0D2A" w:rsidP="000B0D2A">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079C82BB" w14:textId="77777777" w:rsidR="000B0D2A" w:rsidRPr="007B4263" w:rsidRDefault="000B0D2A" w:rsidP="000B0D2A">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1A4FEC72" w14:textId="77777777" w:rsidR="000B0D2A" w:rsidRDefault="000B0D2A" w:rsidP="000B0D2A">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072E80D9" w14:textId="77777777" w:rsidR="000B0D2A" w:rsidRDefault="000B0D2A" w:rsidP="000B0D2A">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1E11B77C" w14:textId="77777777" w:rsidR="000B0D2A" w:rsidRDefault="000B0D2A" w:rsidP="000B0D2A">
      <w:r>
        <w:lastRenderedPageBreak/>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28B8E1CC" w14:textId="77777777" w:rsidR="000B0D2A" w:rsidRDefault="000B0D2A" w:rsidP="000B0D2A">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14:paraId="57BB091A" w14:textId="77777777" w:rsidR="000B0D2A" w:rsidRDefault="000B0D2A" w:rsidP="000B0D2A">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3D591AEA" w14:textId="77777777" w:rsidR="000B0D2A" w:rsidRDefault="000B0D2A" w:rsidP="000B0D2A">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1E6A4F23" w14:textId="77777777" w:rsidR="000B0D2A" w:rsidRDefault="000B0D2A" w:rsidP="000B0D2A">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6F6ABA2B" w14:textId="77777777" w:rsidR="000B0D2A" w:rsidRPr="0073466E" w:rsidRDefault="000B0D2A" w:rsidP="000B0D2A">
      <w:pPr>
        <w:pStyle w:val="NO"/>
        <w:rPr>
          <w:lang w:val="en-US"/>
        </w:rPr>
      </w:pPr>
      <w:r>
        <w:t>NOTE 5:</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6C74F642" w14:textId="77777777" w:rsidR="000B0D2A" w:rsidRDefault="000B0D2A" w:rsidP="000B0D2A">
      <w:r w:rsidRPr="003168A2">
        <w:t xml:space="preserve">If </w:t>
      </w:r>
      <w:r>
        <w:t>the AMF needs to initiate PDU session status synchronization the AMF shall include a PDU session status IE in the REGISTRATION ACCEPT message to indicate the UE which PDU sessions are active in the AMF.</w:t>
      </w:r>
    </w:p>
    <w:p w14:paraId="5E183EE1" w14:textId="77777777" w:rsidR="000B0D2A" w:rsidRDefault="000B0D2A" w:rsidP="000B0D2A">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63313625" w14:textId="77777777" w:rsidR="000B0D2A" w:rsidRPr="00AF2A45" w:rsidRDefault="000B0D2A" w:rsidP="000B0D2A">
      <w:r w:rsidRPr="00AF2A45">
        <w:t xml:space="preserve">If the AMF does not include the LADN information </w:t>
      </w:r>
      <w:r>
        <w:t xml:space="preserve">IE </w:t>
      </w:r>
      <w:r w:rsidRPr="00AF2A45">
        <w:t xml:space="preserve">in the REGISTATION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71F725AB" w14:textId="77777777" w:rsidR="000B0D2A" w:rsidRDefault="000B0D2A" w:rsidP="000B0D2A">
      <w:pPr>
        <w:rPr>
          <w:noProof/>
          <w:lang w:val="en-US"/>
        </w:rPr>
      </w:pPr>
      <w:r>
        <w:rPr>
          <w:noProof/>
          <w:lang w:val="en-US"/>
        </w:rPr>
        <w:t>If the PDU session status IE is included in the REGISTRATION ACCEPT message,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in </w:t>
      </w:r>
      <w:r>
        <w:rPr>
          <w:rFonts w:hint="eastAsia"/>
        </w:rPr>
        <w:t>5G</w:t>
      </w:r>
      <w:r w:rsidRPr="003168A2">
        <w:t xml:space="preserve">SM </w:t>
      </w:r>
      <w:r w:rsidRPr="00920BE4">
        <w:t xml:space="preserve">state </w:t>
      </w:r>
      <w:r>
        <w:rPr>
          <w:rFonts w:hint="eastAsia"/>
        </w:rPr>
        <w:t>PDU SESSION</w:t>
      </w:r>
      <w:r w:rsidRPr="00A64A7D">
        <w:t xml:space="preserve"> ACTIVE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w:t>
      </w:r>
    </w:p>
    <w:p w14:paraId="316D1778" w14:textId="77777777" w:rsidR="000B0D2A" w:rsidRDefault="000B0D2A" w:rsidP="000B0D2A">
      <w:r w:rsidRPr="003168A2">
        <w:t>If</w:t>
      </w:r>
      <w:r>
        <w:t>:</w:t>
      </w:r>
      <w:r w:rsidRPr="003168A2">
        <w:t xml:space="preserve"> </w:t>
      </w:r>
    </w:p>
    <w:p w14:paraId="412A244B" w14:textId="77777777" w:rsidR="000B0D2A" w:rsidRDefault="000B0D2A" w:rsidP="000B0D2A">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14:paraId="08BF38F3" w14:textId="77777777" w:rsidR="000B0D2A" w:rsidRDefault="000B0D2A" w:rsidP="000B0D2A">
      <w:pPr>
        <w:pStyle w:val="B1"/>
      </w:pPr>
      <w:r>
        <w:rPr>
          <w:rFonts w:eastAsia="Malgun Gothic"/>
        </w:rPr>
        <w:t>b)</w:t>
      </w:r>
      <w:r>
        <w:rPr>
          <w:rFonts w:eastAsia="Malgun Gothic"/>
        </w:rPr>
        <w:tab/>
      </w:r>
      <w:r>
        <w:t xml:space="preserve">the UE is </w:t>
      </w:r>
      <w:r w:rsidRPr="00596156">
        <w:t>operating in the single-registration mode</w:t>
      </w:r>
      <w:r>
        <w:t xml:space="preserve">; </w:t>
      </w:r>
    </w:p>
    <w:p w14:paraId="2AF884BE" w14:textId="77777777" w:rsidR="000B0D2A" w:rsidRDefault="000B0D2A" w:rsidP="000B0D2A">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14:paraId="1B0924EC" w14:textId="77777777" w:rsidR="000B0D2A" w:rsidRDefault="000B0D2A" w:rsidP="000B0D2A">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14:paraId="48DA388B" w14:textId="77777777" w:rsidR="000B0D2A" w:rsidRPr="002E411E" w:rsidRDefault="000B0D2A" w:rsidP="000B0D2A">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76B7F8EC" w14:textId="77777777" w:rsidR="000B0D2A" w:rsidRDefault="000B0D2A" w:rsidP="000B0D2A">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0AD55A11" w14:textId="77777777" w:rsidR="000B0D2A" w:rsidRDefault="000B0D2A" w:rsidP="000B0D2A">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35ECFA0B" w14:textId="77777777" w:rsidR="000B0D2A" w:rsidRDefault="000B0D2A" w:rsidP="000B0D2A">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5F4156DB" w14:textId="77777777" w:rsidR="000B0D2A" w:rsidRPr="00F701D3" w:rsidRDefault="000B0D2A" w:rsidP="000B0D2A">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68ADE7BF" w14:textId="77777777" w:rsidR="000B0D2A" w:rsidRDefault="000B0D2A" w:rsidP="000B0D2A">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72A08292" w14:textId="77777777" w:rsidR="000B0D2A" w:rsidRDefault="000B0D2A" w:rsidP="000B0D2A">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12BE025E" w14:textId="77777777" w:rsidR="000B0D2A" w:rsidRDefault="000B0D2A" w:rsidP="000B0D2A">
      <w:pPr>
        <w:pStyle w:val="B1"/>
        <w:rPr>
          <w:rFonts w:eastAsia="Malgun Gothic"/>
        </w:rPr>
      </w:pPr>
      <w:r>
        <w:rPr>
          <w:rFonts w:eastAsia="Malgun Gothic"/>
        </w:rPr>
        <w:lastRenderedPageBreak/>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1E6D9635" w14:textId="77777777" w:rsidR="000B0D2A" w:rsidRDefault="000B0D2A" w:rsidP="000B0D2A">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6D2842B9" w14:textId="77777777" w:rsidR="000B0D2A" w:rsidRPr="00604BBA" w:rsidRDefault="000B0D2A" w:rsidP="000B0D2A">
      <w:pPr>
        <w:pStyle w:val="NO"/>
        <w:rPr>
          <w:rFonts w:eastAsia="Malgun Gothic"/>
        </w:rPr>
      </w:pPr>
      <w:r>
        <w:rPr>
          <w:rFonts w:eastAsia="Malgun Gothic"/>
        </w:rPr>
        <w:t>NOTE 6:</w:t>
      </w:r>
      <w:r>
        <w:rPr>
          <w:rFonts w:eastAsia="Malgun Gothic"/>
        </w:rPr>
        <w:tab/>
        <w:t>The registration mode used by the UE is implementation dependent.</w:t>
      </w:r>
    </w:p>
    <w:p w14:paraId="3C949A62" w14:textId="77777777" w:rsidR="000B0D2A" w:rsidRDefault="000B0D2A" w:rsidP="000B0D2A">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2BF38016" w14:textId="77777777" w:rsidR="000B0D2A" w:rsidRDefault="000B0D2A" w:rsidP="000B0D2A">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3785A7B5" w14:textId="77777777" w:rsidR="000B0D2A" w:rsidRDefault="000B0D2A" w:rsidP="000B0D2A">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In a UE with the capability for ATSSS, the network support for ATSSS shall be provided to the upper layers.</w:t>
      </w:r>
    </w:p>
    <w:p w14:paraId="1D7F8AD2" w14:textId="77777777" w:rsidR="000B0D2A" w:rsidRDefault="000B0D2A" w:rsidP="000B0D2A">
      <w:r>
        <w:t>The AMF shall set the EMF bit in the 5GS network feature support IE to:</w:t>
      </w:r>
    </w:p>
    <w:p w14:paraId="40FD5961" w14:textId="77777777" w:rsidR="000B0D2A" w:rsidRDefault="000B0D2A" w:rsidP="000B0D2A">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525AB5D4" w14:textId="77777777" w:rsidR="000B0D2A" w:rsidRDefault="000B0D2A" w:rsidP="000B0D2A">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7CFE6CD0" w14:textId="77777777" w:rsidR="000B0D2A" w:rsidRDefault="000B0D2A" w:rsidP="000B0D2A">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47A16FDB" w14:textId="77777777" w:rsidR="000B0D2A" w:rsidRDefault="000B0D2A" w:rsidP="000B0D2A">
      <w:pPr>
        <w:pStyle w:val="B1"/>
      </w:pPr>
      <w:r>
        <w:t>d)</w:t>
      </w:r>
      <w:r>
        <w:tab/>
        <w:t>"Emergency services fallback not supported" if network does not support the emergency services fallback procedure when the UE is in any cell connected to 5GCN.</w:t>
      </w:r>
    </w:p>
    <w:p w14:paraId="174D0DFC" w14:textId="77777777" w:rsidR="000B0D2A" w:rsidRDefault="000B0D2A" w:rsidP="000B0D2A">
      <w:pPr>
        <w:pStyle w:val="NO"/>
      </w:pPr>
      <w:r>
        <w:rPr>
          <w:rFonts w:eastAsia="Malgun Gothic"/>
        </w:rPr>
        <w:t>NOTE</w:t>
      </w:r>
      <w:r>
        <w:t> 7</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021E45D5" w14:textId="77777777" w:rsidR="000B0D2A" w:rsidRDefault="000B0D2A" w:rsidP="000B0D2A">
      <w:pPr>
        <w:pStyle w:val="NO"/>
      </w:pPr>
      <w:r>
        <w:rPr>
          <w:rFonts w:eastAsia="Malgun Gothic"/>
        </w:rPr>
        <w:t>NOTE</w:t>
      </w:r>
      <w:r>
        <w:t> 8</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5E69A237" w14:textId="77777777" w:rsidR="000B0D2A" w:rsidRDefault="000B0D2A" w:rsidP="000B0D2A">
      <w:r>
        <w:t>If the UE is not operating in SNPN access mode:</w:t>
      </w:r>
    </w:p>
    <w:p w14:paraId="15810DC6" w14:textId="77777777" w:rsidR="000B0D2A" w:rsidRDefault="000B0D2A" w:rsidP="000B0D2A">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12FA1DBA" w14:textId="77777777" w:rsidR="000B0D2A" w:rsidRPr="000C47DD" w:rsidRDefault="000B0D2A" w:rsidP="000B0D2A">
      <w:pPr>
        <w:pStyle w:val="B1"/>
      </w:pPr>
      <w:r>
        <w:lastRenderedPageBreak/>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20533646" w14:textId="77777777" w:rsidR="000B0D2A" w:rsidRDefault="000B0D2A" w:rsidP="000B0D2A">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In the UE, the ongoing active PDU sessions are not affected by the change of the MPS indicator bit;</w:t>
      </w:r>
    </w:p>
    <w:p w14:paraId="3355DCC5" w14:textId="77777777" w:rsidR="000B0D2A" w:rsidRDefault="000B0D2A" w:rsidP="000B0D2A">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00033408" w14:textId="77777777" w:rsidR="000B0D2A" w:rsidRPr="000C47DD" w:rsidRDefault="000B0D2A" w:rsidP="000B0D2A">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15EFCECE" w14:textId="77777777" w:rsidR="000B0D2A" w:rsidRDefault="000B0D2A" w:rsidP="000B0D2A">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2BDD7BA5" w14:textId="77777777" w:rsidR="000B0D2A" w:rsidRDefault="000B0D2A" w:rsidP="000B0D2A">
      <w:pPr>
        <w:rPr>
          <w:noProof/>
        </w:rPr>
      </w:pPr>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r w:rsidRPr="00CC0C94">
        <w:t xml:space="preserve"> </w:t>
      </w:r>
      <w:r>
        <w:t xml:space="preserve">the AMF decides </w:t>
      </w:r>
      <w:r w:rsidRPr="00CC0C94">
        <w:t>to restrict the use of enhanced coverage for the UE</w:t>
      </w:r>
      <w:r>
        <w:t>, then the AMF</w:t>
      </w:r>
      <w:r w:rsidRPr="00CC0C94">
        <w:t xml:space="preserve"> shall set the </w:t>
      </w:r>
      <w:proofErr w:type="spellStart"/>
      <w:r w:rsidRPr="00CC0C94">
        <w:t>RestrictEC</w:t>
      </w:r>
      <w:proofErr w:type="spellEnd"/>
      <w:r w:rsidRPr="00CC0C94">
        <w:t xml:space="preserve"> bit to "Use of enhanced coverage is restricted" in the </w:t>
      </w:r>
      <w:r>
        <w:rPr>
          <w:lang w:eastAsia="ko-KR"/>
        </w:rPr>
        <w:t>5GS network feature support IE in the REGISTRATION ACCEPT message</w:t>
      </w:r>
      <w:r w:rsidRPr="00CC0C94">
        <w:t>.</w:t>
      </w:r>
    </w:p>
    <w:p w14:paraId="6ADD4331" w14:textId="77777777" w:rsidR="000B0D2A" w:rsidRDefault="000B0D2A" w:rsidP="000B0D2A">
      <w:r>
        <w:t>If the UE is operating in SNPN access mode:</w:t>
      </w:r>
    </w:p>
    <w:p w14:paraId="4567939E" w14:textId="77777777" w:rsidR="000B0D2A" w:rsidRDefault="000B0D2A" w:rsidP="000B0D2A">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3196EA58" w14:textId="77777777" w:rsidR="000B0D2A" w:rsidRPr="000C47DD" w:rsidRDefault="000B0D2A" w:rsidP="000B0D2A">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05A8F290" w14:textId="77777777" w:rsidR="000B0D2A" w:rsidRDefault="000B0D2A" w:rsidP="000B0D2A">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14:paraId="3D6E2174" w14:textId="77777777" w:rsidR="000B0D2A" w:rsidRDefault="000B0D2A" w:rsidP="000B0D2A">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4506403F" w14:textId="77777777" w:rsidR="000B0D2A" w:rsidRPr="000C47DD" w:rsidRDefault="000B0D2A" w:rsidP="000B0D2A">
      <w:pPr>
        <w:pStyle w:val="B1"/>
      </w:pPr>
      <w:r>
        <w:lastRenderedPageBreak/>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1BDB9A50" w14:textId="77777777" w:rsidR="000B0D2A" w:rsidRDefault="000B0D2A" w:rsidP="000B0D2A">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52BBB857" w14:textId="77777777" w:rsidR="000B0D2A" w:rsidRPr="00722419" w:rsidRDefault="000B0D2A" w:rsidP="000B0D2A">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069BD42D" w14:textId="77777777" w:rsidR="000B0D2A" w:rsidRDefault="000B0D2A" w:rsidP="000B0D2A">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23276B69" w14:textId="77777777" w:rsidR="000B0D2A" w:rsidRDefault="000B0D2A" w:rsidP="000B0D2A">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3A50634D" w14:textId="77777777" w:rsidR="000B0D2A" w:rsidRDefault="000B0D2A" w:rsidP="000B0D2A">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38FE57BE" w14:textId="77777777" w:rsidR="000B0D2A" w:rsidRDefault="000B0D2A" w:rsidP="000B0D2A">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1078D48A" w14:textId="77777777" w:rsidR="000B0D2A" w:rsidRDefault="000B0D2A" w:rsidP="000B0D2A">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067E74AC" w14:textId="77777777" w:rsidR="000B0D2A" w:rsidRDefault="000B0D2A" w:rsidP="000B0D2A">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3C4EA95A" w14:textId="77777777" w:rsidR="000B0D2A" w:rsidRDefault="000B0D2A" w:rsidP="000B0D2A">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30C3A462" w14:textId="77777777" w:rsidR="000B0D2A" w:rsidRPr="00216B0A" w:rsidRDefault="000B0D2A" w:rsidP="000B0D2A">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5C861067" w14:textId="77777777" w:rsidR="000B0D2A" w:rsidRDefault="000B0D2A" w:rsidP="000B0D2A">
      <w:pPr>
        <w:rPr>
          <w:rFonts w:eastAsia="Malgun Gothic"/>
        </w:rPr>
      </w:pPr>
      <w:r w:rsidRPr="00D04EF2">
        <w:rPr>
          <w:rFonts w:hint="eastAsia"/>
        </w:rPr>
        <w:t>If the UE</w:t>
      </w:r>
      <w:r>
        <w:t xml:space="preserve"> included in</w:t>
      </w:r>
      <w:r w:rsidRPr="00D04EF2">
        <w:t xml:space="preserve"> the REGISTRATION REQUEST message</w:t>
      </w:r>
      <w:r>
        <w:t xml:space="preserve"> the UE status information IE with the EMM registration status set to "UE is in EMM-REGISTERED state" and the AMF does not support N26 interface, the AMF shall operate as described in subclause 5.5.1.2.4</w:t>
      </w:r>
      <w:r>
        <w:rPr>
          <w:rFonts w:eastAsia="Malgun Gothic"/>
        </w:rPr>
        <w:t>.</w:t>
      </w:r>
    </w:p>
    <w:p w14:paraId="1E30203A" w14:textId="77777777" w:rsidR="000B0D2A" w:rsidRDefault="000B0D2A" w:rsidP="000B0D2A">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37511E9F" w14:textId="77777777" w:rsidR="000B0D2A" w:rsidRDefault="000B0D2A" w:rsidP="000B0D2A">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3E109387" w14:textId="77777777" w:rsidR="000B0D2A" w:rsidRPr="00CC0C94" w:rsidRDefault="000B0D2A" w:rsidP="000B0D2A">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1CF86CC0" w14:textId="77777777" w:rsidR="000B0D2A" w:rsidRDefault="000B0D2A" w:rsidP="000B0D2A">
      <w:pPr>
        <w:pStyle w:val="NO"/>
      </w:pPr>
      <w:r w:rsidRPr="00CC0C94">
        <w:t>NOTE </w:t>
      </w:r>
      <w:r>
        <w:t>9</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0170B8E7" w14:textId="77777777" w:rsidR="000B0D2A" w:rsidRDefault="000B0D2A" w:rsidP="000B0D2A">
      <w:pPr>
        <w:rPr>
          <w:lang w:eastAsia="zh-CN"/>
        </w:rPr>
      </w:pPr>
      <w:r>
        <w:lastRenderedPageBreak/>
        <w:t>If due to regional subscription restrictions or access restrictions the UE is not allowed to access the TA or due to CAG restrictions the UE is not allowed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rPr>
          <w:lang w:eastAsia="zh-CN"/>
        </w:rPr>
        <w:t>The network shall behave as if the UE is registered for emergency services.</w:t>
      </w:r>
    </w:p>
    <w:p w14:paraId="5C721D67" w14:textId="77777777" w:rsidR="000B0D2A" w:rsidRDefault="000B0D2A" w:rsidP="000B0D2A">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20DEEE0F" w14:textId="77777777" w:rsidR="000B0D2A" w:rsidRDefault="000B0D2A" w:rsidP="000B0D2A">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235F7B22" w14:textId="77777777" w:rsidR="000B0D2A" w:rsidRDefault="000B0D2A" w:rsidP="000B0D2A">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21039E58" w14:textId="77777777" w:rsidR="000B0D2A" w:rsidRDefault="000B0D2A" w:rsidP="000B0D2A">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14:paraId="22DE6B64" w14:textId="77777777" w:rsidR="000B0D2A" w:rsidRDefault="000B0D2A" w:rsidP="000B0D2A">
      <w:r>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49CA9180" w14:textId="77777777" w:rsidR="000B0D2A" w:rsidRPr="003B390F" w:rsidRDefault="000B0D2A" w:rsidP="000B0D2A">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3B390F">
        <w:t>:</w:t>
      </w:r>
    </w:p>
    <w:p w14:paraId="7B3CC1D9" w14:textId="77777777" w:rsidR="000B0D2A" w:rsidRPr="003B390F" w:rsidRDefault="000B0D2A" w:rsidP="000B0D2A">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64E5A6AE" w14:textId="77777777" w:rsidR="000B0D2A" w:rsidRPr="003B390F" w:rsidRDefault="000B0D2A" w:rsidP="000B0D2A">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IE of the REGISTRATION COMPLETE message.</w:t>
      </w:r>
    </w:p>
    <w:p w14:paraId="59383CFF" w14:textId="77777777" w:rsidR="000B0D2A" w:rsidRDefault="000B0D2A" w:rsidP="000B0D2A">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5D88F008" w14:textId="77777777" w:rsidR="000B0D2A" w:rsidRDefault="000B0D2A" w:rsidP="000B0D2A">
      <w:pPr>
        <w:pStyle w:val="B1"/>
      </w:pPr>
      <w:r>
        <w:rPr>
          <w:noProof/>
          <w:lang w:eastAsia="ko-KR"/>
        </w:rPr>
        <w:t>a)</w:t>
      </w:r>
      <w:r>
        <w:rPr>
          <w:noProof/>
          <w:lang w:eastAsia="ko-KR"/>
        </w:rPr>
        <w:tab/>
      </w:r>
      <w:r>
        <w:t>"</w:t>
      </w:r>
      <w:r>
        <w:rPr>
          <w:lang w:val="es-ES"/>
        </w:rPr>
        <w:t xml:space="preserve">PLMN ID and </w:t>
      </w:r>
      <w:proofErr w:type="spellStart"/>
      <w:r>
        <w:rPr>
          <w:lang w:val="es-ES"/>
        </w:rPr>
        <w:t>access</w:t>
      </w:r>
      <w:proofErr w:type="spellEnd"/>
      <w:r>
        <w:rPr>
          <w:lang w:val="es-ES"/>
        </w:rPr>
        <w:t xml:space="preserve"> </w:t>
      </w:r>
      <w:proofErr w:type="spellStart"/>
      <w:r>
        <w:rPr>
          <w:lang w:val="es-ES"/>
        </w:rPr>
        <w:t>technology</w:t>
      </w:r>
      <w:proofErr w:type="spellEnd"/>
      <w:r>
        <w:rPr>
          <w:lang w:val="es-ES"/>
        </w:rPr>
        <w:t xml:space="preserve"> </w:t>
      </w:r>
      <w:proofErr w:type="spellStart"/>
      <w:r>
        <w:rPr>
          <w:lang w:val="es-ES"/>
        </w:rPr>
        <w:t>list</w:t>
      </w:r>
      <w:proofErr w:type="spellEnd"/>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14:paraId="696D443C" w14:textId="77777777" w:rsidR="000B0D2A" w:rsidRDefault="000B0D2A" w:rsidP="000B0D2A">
      <w:pPr>
        <w:pStyle w:val="B1"/>
        <w:rPr>
          <w:noProof/>
          <w:lang w:eastAsia="ko-KR"/>
        </w:rPr>
      </w:pPr>
      <w:r>
        <w:rPr>
          <w:noProof/>
          <w:lang w:eastAsia="ko-KR"/>
        </w:rPr>
        <w:t>b)</w:t>
      </w:r>
      <w:r>
        <w:rPr>
          <w:noProof/>
          <w:lang w:eastAsia="ko-KR"/>
        </w:rPr>
        <w:tab/>
      </w:r>
      <w:r>
        <w:t xml:space="preserve">"secured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xml:space="preserve"> and the ME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w:t>
      </w:r>
    </w:p>
    <w:p w14:paraId="1FDFB021" w14:textId="77777777" w:rsidR="000B0D2A" w:rsidRPr="001344AD" w:rsidRDefault="000B0D2A" w:rsidP="000B0D2A">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63749EE7" w14:textId="77777777" w:rsidR="000B0D2A" w:rsidRPr="001344AD" w:rsidRDefault="000B0D2A" w:rsidP="000B0D2A">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0C00F79C" w14:textId="77777777" w:rsidR="000B0D2A" w:rsidRDefault="000B0D2A" w:rsidP="000B0D2A">
      <w:pPr>
        <w:pStyle w:val="B1"/>
      </w:pPr>
      <w:r w:rsidRPr="001344AD">
        <w:t>b)</w:t>
      </w:r>
      <w:r w:rsidRPr="001344AD">
        <w:tab/>
        <w:t>otherwise if</w:t>
      </w:r>
      <w:r>
        <w:t>:</w:t>
      </w:r>
    </w:p>
    <w:p w14:paraId="1C27E089" w14:textId="77777777" w:rsidR="000B0D2A" w:rsidRDefault="000B0D2A" w:rsidP="000B0D2A">
      <w:pPr>
        <w:pStyle w:val="B2"/>
      </w:pPr>
      <w:r>
        <w:t>1)</w:t>
      </w:r>
      <w:r>
        <w:tab/>
        <w:t>the UE has NSSAI inclusion mode for the current PLMN and access type stored in the UE, the UE shall operate in the stored NSSAI inclusion mode; or</w:t>
      </w:r>
    </w:p>
    <w:p w14:paraId="40DD9879" w14:textId="77777777" w:rsidR="000B0D2A" w:rsidRPr="001344AD" w:rsidRDefault="000B0D2A" w:rsidP="000B0D2A">
      <w:pPr>
        <w:pStyle w:val="B2"/>
      </w:pPr>
      <w:r>
        <w:t>2)</w:t>
      </w:r>
      <w:r>
        <w:tab/>
        <w:t>the UE does not have NSSAI inclusion mode for the current PLMN and the access type stored in the UE and if</w:t>
      </w:r>
      <w:r w:rsidRPr="001344AD">
        <w:t xml:space="preserve"> the UE is performing the registration procedure over:</w:t>
      </w:r>
    </w:p>
    <w:p w14:paraId="102F3659" w14:textId="77777777" w:rsidR="000B0D2A" w:rsidRPr="001344AD" w:rsidRDefault="000B0D2A" w:rsidP="000B0D2A">
      <w:pPr>
        <w:pStyle w:val="B3"/>
      </w:pPr>
      <w:proofErr w:type="spellStart"/>
      <w:r>
        <w:t>i</w:t>
      </w:r>
      <w:proofErr w:type="spellEnd"/>
      <w:r w:rsidRPr="001344AD">
        <w:t>)</w:t>
      </w:r>
      <w:r w:rsidRPr="001344AD">
        <w:tab/>
        <w:t>3GPP access, the UE shall operate in NSSAI inclusion mode </w:t>
      </w:r>
      <w:r>
        <w:t>D</w:t>
      </w:r>
      <w:r w:rsidRPr="001344AD">
        <w:t xml:space="preserve"> </w:t>
      </w:r>
      <w:r>
        <w:t xml:space="preserve">in the current PLMN and </w:t>
      </w:r>
      <w:r>
        <w:rPr>
          <w:rFonts w:hint="eastAsia"/>
          <w:lang w:eastAsia="zh-CN"/>
        </w:rPr>
        <w:t xml:space="preserve">the current </w:t>
      </w:r>
      <w:r>
        <w:t>access type</w:t>
      </w:r>
      <w:r w:rsidRPr="001344AD">
        <w:t>; or</w:t>
      </w:r>
    </w:p>
    <w:p w14:paraId="7E44A661" w14:textId="77777777" w:rsidR="000B0D2A" w:rsidRPr="001344AD" w:rsidRDefault="000B0D2A" w:rsidP="000B0D2A">
      <w:pPr>
        <w:pStyle w:val="B3"/>
      </w:pPr>
      <w:r>
        <w:t>ii</w:t>
      </w:r>
      <w:r w:rsidRPr="001344AD">
        <w:t>)</w:t>
      </w:r>
      <w:r w:rsidRPr="001344AD">
        <w:tab/>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w:t>
      </w:r>
      <w:r w:rsidRPr="001344AD">
        <w:t>.</w:t>
      </w:r>
    </w:p>
    <w:p w14:paraId="2AAFE454" w14:textId="77777777" w:rsidR="000B0D2A" w:rsidRDefault="000B0D2A" w:rsidP="000B0D2A">
      <w:pPr>
        <w:rPr>
          <w:lang w:val="en-US"/>
        </w:rPr>
      </w:pPr>
      <w:r>
        <w:lastRenderedPageBreak/>
        <w:t xml:space="preserve">The AMF may include </w:t>
      </w:r>
      <w:r>
        <w:rPr>
          <w:lang w:val="en-US"/>
        </w:rPr>
        <w:t>operator-defined access category definitions in the REGISTRATION ACCEPT message.</w:t>
      </w:r>
    </w:p>
    <w:p w14:paraId="38D7458E" w14:textId="77777777" w:rsidR="000B0D2A" w:rsidRDefault="000B0D2A" w:rsidP="000B0D2A">
      <w:pPr>
        <w:rPr>
          <w:lang w:val="en-US" w:eastAsia="zh-CN"/>
        </w:rPr>
      </w:pPr>
      <w:bookmarkStart w:id="165" w:name="_Hlk526327597"/>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359426AA" w14:textId="77777777" w:rsidR="000B0D2A" w:rsidRDefault="000B0D2A" w:rsidP="000B0D2A">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r>
        <w:rPr>
          <w:rFonts w:hint="eastAsia"/>
          <w:lang w:eastAsia="zh-CN"/>
        </w:rPr>
        <w:t>;</w:t>
      </w:r>
    </w:p>
    <w:p w14:paraId="0F9C0594" w14:textId="77777777" w:rsidR="000B0D2A" w:rsidRDefault="000B0D2A" w:rsidP="000B0D2A">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PLMN</w:t>
      </w:r>
      <w:r>
        <w:t>;</w:t>
      </w:r>
    </w:p>
    <w:p w14:paraId="6F8EAC9F" w14:textId="77777777" w:rsidR="000B0D2A" w:rsidRDefault="000B0D2A" w:rsidP="000B0D2A">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4F812FE5" w14:textId="77777777" w:rsidR="000B0D2A" w:rsidRDefault="000B0D2A" w:rsidP="000B0D2A">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14:paraId="2A173FD5" w14:textId="77777777" w:rsidR="000B0D2A" w:rsidRDefault="000B0D2A" w:rsidP="000B0D2A">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58F88779" w14:textId="77777777" w:rsidR="000B0D2A" w:rsidRDefault="000B0D2A" w:rsidP="000B0D2A">
      <w:r>
        <w:t>If the UE has indicated support for service gap control in the REGISTRATION REQUEST message and:</w:t>
      </w:r>
    </w:p>
    <w:p w14:paraId="51721688" w14:textId="77777777" w:rsidR="000B0D2A" w:rsidRDefault="000B0D2A" w:rsidP="000B0D2A">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20D736A0" w14:textId="77777777" w:rsidR="000B0D2A" w:rsidRDefault="000B0D2A" w:rsidP="000B0D2A">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bookmarkEnd w:id="165"/>
    <w:p w14:paraId="7B575C15" w14:textId="77777777" w:rsidR="000B0D2A" w:rsidRDefault="000B0D2A" w:rsidP="000B0D2A">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rPr>
          <w:rFonts w:eastAsia="Malgun Gothic"/>
        </w:rPr>
        <w:t>.</w:t>
      </w:r>
    </w:p>
    <w:p w14:paraId="6174882A" w14:textId="77777777" w:rsidR="000B0D2A" w:rsidRPr="00F80336" w:rsidRDefault="000B0D2A" w:rsidP="000B0D2A">
      <w:pPr>
        <w:pStyle w:val="NO"/>
        <w:rPr>
          <w:rFonts w:eastAsia="Malgun Gothic"/>
        </w:rPr>
      </w:pPr>
      <w:r>
        <w:t>NOTE 10: The UE provides the truncated 5G-S-TMSI configuration to the lower layers.</w:t>
      </w:r>
    </w:p>
    <w:p w14:paraId="4E989AE2" w14:textId="77777777" w:rsidR="000B0D2A" w:rsidRDefault="000B0D2A" w:rsidP="000B0D2A">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4F7AB1F5" w14:textId="77777777" w:rsidR="000B0D2A" w:rsidRDefault="000B0D2A" w:rsidP="000B0D2A">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 stored at the UE, then the UE shall initiate a registration procedure for mobility and periodic registration update as specified in subclause</w:t>
      </w:r>
      <w:r w:rsidRPr="001344AD">
        <w:t> </w:t>
      </w:r>
      <w:r>
        <w:t>5.5.1.3.2; and</w:t>
      </w:r>
    </w:p>
    <w:p w14:paraId="3109E663" w14:textId="77777777" w:rsidR="000B0D2A" w:rsidRDefault="000B0D2A" w:rsidP="000B0D2A">
      <w:pPr>
        <w:pStyle w:val="B1"/>
        <w:rPr>
          <w:lang w:val="en-US"/>
        </w:rPr>
      </w:pPr>
      <w:r>
        <w:rPr>
          <w:lang w:val="en-US"/>
        </w:rPr>
        <w:t>b)</w:t>
      </w:r>
      <w:r>
        <w:rPr>
          <w:lang w:val="en-US"/>
        </w:rPr>
        <w:tab/>
        <w:t>a UE radio capability ID IE, the UE shall store the UE radio capability ID as specified in annex</w:t>
      </w:r>
      <w:r w:rsidRPr="001344AD">
        <w:t> </w:t>
      </w:r>
      <w:r>
        <w:rPr>
          <w:lang w:val="en-US"/>
        </w:rPr>
        <w:t>C.</w:t>
      </w:r>
    </w:p>
    <w:p w14:paraId="63D82A65" w14:textId="77777777" w:rsidR="00BD79A8" w:rsidRDefault="00BD79A8" w:rsidP="000B0D2A">
      <w:pPr>
        <w:pStyle w:val="B1"/>
      </w:pPr>
    </w:p>
    <w:p w14:paraId="76DF5B00" w14:textId="77777777" w:rsidR="000B0D2A" w:rsidRDefault="00BD79A8">
      <w:pPr>
        <w:rPr>
          <w:noProof/>
        </w:rPr>
      </w:pPr>
      <w:r>
        <w:rPr>
          <w:noProof/>
        </w:rPr>
        <w:t>/**************************** Next Change *******************************/</w:t>
      </w:r>
    </w:p>
    <w:p w14:paraId="71B307EE" w14:textId="77777777" w:rsidR="00BD79A8" w:rsidRDefault="00BD79A8" w:rsidP="00BD79A8">
      <w:pPr>
        <w:pStyle w:val="Heading4"/>
      </w:pPr>
      <w:bookmarkStart w:id="166" w:name="_Toc20232647"/>
      <w:bookmarkStart w:id="167" w:name="_Toc27746740"/>
      <w:bookmarkStart w:id="168" w:name="_Toc36212922"/>
      <w:bookmarkStart w:id="169" w:name="_Toc36657099"/>
      <w:r>
        <w:t>5</w:t>
      </w:r>
      <w:r w:rsidRPr="00E74452">
        <w:t>.</w:t>
      </w:r>
      <w:r>
        <w:t>4</w:t>
      </w:r>
      <w:r w:rsidRPr="00E74452">
        <w:t>.</w:t>
      </w:r>
      <w:r>
        <w:t>4.</w:t>
      </w:r>
      <w:r w:rsidRPr="00E74452">
        <w:t>3</w:t>
      </w:r>
      <w:r>
        <w:tab/>
        <w:t xml:space="preserve">Generic </w:t>
      </w:r>
      <w:r w:rsidRPr="00E74452">
        <w:t xml:space="preserve">UE </w:t>
      </w:r>
      <w:r>
        <w:t>c</w:t>
      </w:r>
      <w:r w:rsidRPr="00E74452">
        <w:t xml:space="preserve">onfiguration update </w:t>
      </w:r>
      <w:r>
        <w:t>accepted by the UE</w:t>
      </w:r>
      <w:bookmarkEnd w:id="166"/>
      <w:bookmarkEnd w:id="167"/>
      <w:bookmarkEnd w:id="168"/>
      <w:bookmarkEnd w:id="169"/>
    </w:p>
    <w:p w14:paraId="7C443C41" w14:textId="77777777" w:rsidR="00BD79A8" w:rsidRDefault="00BD79A8" w:rsidP="00BD79A8">
      <w:r>
        <w:t xml:space="preserve">Upon receiving the CONFIGURATION UPDATE COMMAND message, the UE shall </w:t>
      </w:r>
      <w:r>
        <w:rPr>
          <w:rFonts w:hint="eastAsia"/>
          <w:lang w:eastAsia="zh-CN"/>
        </w:rPr>
        <w:t xml:space="preserve">stop timer T3346 if running and </w:t>
      </w:r>
      <w:r w:rsidRPr="003168A2">
        <w:t>use the contents to update appropriate information stored within the UE</w:t>
      </w:r>
      <w:r>
        <w:t>.</w:t>
      </w:r>
    </w:p>
    <w:p w14:paraId="60C8811F" w14:textId="77777777" w:rsidR="00BD79A8" w:rsidRDefault="00BD79A8" w:rsidP="00BD79A8">
      <w:r>
        <w:t>If "acknowledgement requested" is indicated in the Acknowledgement bit of the Configuration update indication IE in the CONFIGURATION UPDATE COMMAND</w:t>
      </w:r>
      <w:r w:rsidRPr="00B8799A">
        <w:t xml:space="preserve"> message</w:t>
      </w:r>
      <w:r>
        <w:t>, the UE shall send a CONFIGURATION UPDATE COMPLETE message.</w:t>
      </w:r>
    </w:p>
    <w:p w14:paraId="070E77AE" w14:textId="77777777" w:rsidR="00BD79A8" w:rsidRDefault="00BD79A8" w:rsidP="00BD79A8">
      <w:r w:rsidRPr="006A7E8B">
        <w:t xml:space="preserve">If the UE receives a new </w:t>
      </w:r>
      <w:r>
        <w:t>5G-GUTI</w:t>
      </w:r>
      <w:r w:rsidRPr="006A7E8B">
        <w:t xml:space="preserve"> in the CONFIGURATION UPDATE COMMAND message</w:t>
      </w:r>
      <w:r>
        <w:t>, t</w:t>
      </w:r>
      <w:r w:rsidRPr="003168A2">
        <w:t xml:space="preserve">he UE </w:t>
      </w:r>
      <w:r>
        <w:t xml:space="preserve">shall </w:t>
      </w:r>
      <w:r w:rsidRPr="003168A2">
        <w:t xml:space="preserve">consider the new </w:t>
      </w:r>
      <w:r>
        <w:t>5G-</w:t>
      </w:r>
      <w:r w:rsidRPr="003168A2">
        <w:t>GUTI as valid</w:t>
      </w:r>
      <w:r>
        <w:t>,</w:t>
      </w:r>
      <w:r w:rsidRPr="003168A2">
        <w:t xml:space="preserve"> the old </w:t>
      </w:r>
      <w:r>
        <w:t>5G-</w:t>
      </w:r>
      <w:r w:rsidRPr="003168A2">
        <w:t>GUTI as invalid</w:t>
      </w:r>
      <w:r>
        <w:t xml:space="preserve">, stop timer T3519 if running, and delete any stored SUCI; </w:t>
      </w:r>
      <w:r w:rsidRPr="003168A2">
        <w:rPr>
          <w:rFonts w:hint="eastAsia"/>
        </w:rPr>
        <w:t xml:space="preserve">otherwise, the UE shall consider the old </w:t>
      </w:r>
      <w:r>
        <w:t>5G-GUTI</w:t>
      </w:r>
      <w:r w:rsidRPr="003168A2">
        <w:rPr>
          <w:rFonts w:hint="eastAsia"/>
        </w:rPr>
        <w:t xml:space="preserve"> as valid</w:t>
      </w:r>
      <w:r w:rsidRPr="003168A2">
        <w:t>.</w:t>
      </w:r>
      <w:r>
        <w:t xml:space="preserve"> The UE shall provide the 5G-GUTI to the lower layer of </w:t>
      </w:r>
      <w:r>
        <w:lastRenderedPageBreak/>
        <w:t xml:space="preserve">3GPP access if the </w:t>
      </w:r>
      <w:r w:rsidRPr="006A7E8B">
        <w:t>CONFIGURATION UPDATE COMMAND message</w:t>
      </w:r>
      <w:r>
        <w:t xml:space="preserve"> is sent over the non-3GPP access, and the UE is in 5GMM-REGISTERED in both 3GPP access and non-3GPP access in the same PLMN.</w:t>
      </w:r>
    </w:p>
    <w:p w14:paraId="5111F386" w14:textId="77777777" w:rsidR="00BD79A8" w:rsidRDefault="00BD79A8" w:rsidP="00BD79A8">
      <w:r w:rsidRPr="003168A2">
        <w:rPr>
          <w:rFonts w:hint="eastAsia"/>
        </w:rPr>
        <w:t xml:space="preserve">If the UE receives a new TAI list in the </w:t>
      </w:r>
      <w:r w:rsidRPr="006A7E8B">
        <w:t>CONFIGURATION UPDATE COMMAND</w:t>
      </w:r>
      <w:r w:rsidRPr="003168A2">
        <w:rPr>
          <w:rFonts w:hint="eastAsia"/>
        </w:rPr>
        <w:t xml:space="preserve"> message, the UE shall consider the new TAI </w:t>
      </w:r>
      <w:r w:rsidRPr="003168A2">
        <w:t>list</w:t>
      </w:r>
      <w:r w:rsidRPr="003168A2">
        <w:rPr>
          <w:rFonts w:hint="eastAsia"/>
        </w:rPr>
        <w:t xml:space="preserve"> as valid and the old TAI list as invalid</w:t>
      </w:r>
      <w:r w:rsidRPr="003168A2">
        <w:t>;</w:t>
      </w:r>
      <w:r w:rsidRPr="003168A2">
        <w:rPr>
          <w:rFonts w:hint="eastAsia"/>
        </w:rPr>
        <w:t xml:space="preserve"> otherwise, the UE shall consider the old TAI list as valid</w:t>
      </w:r>
      <w:r>
        <w:t>.</w:t>
      </w:r>
    </w:p>
    <w:p w14:paraId="38B8470D" w14:textId="77777777" w:rsidR="00BD79A8" w:rsidRPr="008E342A" w:rsidRDefault="00BD79A8" w:rsidP="00BD79A8">
      <w:r w:rsidRPr="008E342A">
        <w:t>If the UE rec</w:t>
      </w:r>
      <w:r>
        <w:t>eives a new t</w:t>
      </w:r>
      <w:r w:rsidRPr="00A86C3E">
        <w:t>runcated 5G-S-TMSI configuration</w:t>
      </w:r>
      <w:r>
        <w:t xml:space="preserve"> </w:t>
      </w:r>
      <w:r w:rsidRPr="008E342A">
        <w:t xml:space="preserve">in the CONFIGURATION UPDATE COMMAND message, the UE shall </w:t>
      </w:r>
      <w:r w:rsidRPr="003168A2">
        <w:rPr>
          <w:rFonts w:hint="eastAsia"/>
        </w:rPr>
        <w:t xml:space="preserve">consider the new </w:t>
      </w:r>
      <w:r>
        <w:t>t</w:t>
      </w:r>
      <w:r w:rsidRPr="00A86C3E">
        <w:t>runcated 5G-S-TMSI configuration</w:t>
      </w:r>
      <w:r w:rsidRPr="003168A2">
        <w:rPr>
          <w:rFonts w:hint="eastAsia"/>
        </w:rPr>
        <w:t xml:space="preserve"> as valid and the old </w:t>
      </w:r>
      <w:r>
        <w:t>t</w:t>
      </w:r>
      <w:r w:rsidRPr="00A86C3E">
        <w:t>runcated 5G-S-TMSI configuration</w:t>
      </w:r>
      <w:r w:rsidRPr="003168A2">
        <w:rPr>
          <w:rFonts w:hint="eastAsia"/>
        </w:rPr>
        <w:t xml:space="preserve"> as invalid</w:t>
      </w:r>
      <w:r w:rsidRPr="003168A2">
        <w:t>;</w:t>
      </w:r>
      <w:r w:rsidRPr="003168A2">
        <w:rPr>
          <w:rFonts w:hint="eastAsia"/>
        </w:rPr>
        <w:t xml:space="preserve"> otherwise, the UE shall consider the old </w:t>
      </w:r>
      <w:r>
        <w:t>t</w:t>
      </w:r>
      <w:r w:rsidRPr="00A86C3E">
        <w:t>runcated 5G-S-TMSI configuration</w:t>
      </w:r>
      <w:r w:rsidRPr="003168A2">
        <w:rPr>
          <w:rFonts w:hint="eastAsia"/>
        </w:rPr>
        <w:t xml:space="preserve"> as valid</w:t>
      </w:r>
      <w:r>
        <w:t>.</w:t>
      </w:r>
    </w:p>
    <w:p w14:paraId="108AA2BB" w14:textId="77777777" w:rsidR="00BD79A8" w:rsidRDefault="00BD79A8" w:rsidP="00BD79A8">
      <w:r>
        <w:rPr>
          <w:rFonts w:hint="eastAsia"/>
        </w:rPr>
        <w:t>If the UE receives</w:t>
      </w:r>
      <w:r w:rsidRPr="003168A2">
        <w:rPr>
          <w:rFonts w:hint="eastAsia"/>
        </w:rPr>
        <w:t xml:space="preserve"> </w:t>
      </w:r>
      <w:r>
        <w:t xml:space="preserve">a new service area list </w:t>
      </w:r>
      <w:r w:rsidRPr="003168A2">
        <w:rPr>
          <w:rFonts w:hint="eastAsia"/>
        </w:rPr>
        <w:t xml:space="preserve">in the </w:t>
      </w:r>
      <w:r w:rsidRPr="006A7E8B">
        <w:t>CONFIGURATION UPDATE COMMAND</w:t>
      </w:r>
      <w:r w:rsidRPr="003168A2">
        <w:rPr>
          <w:rFonts w:hint="eastAsia"/>
        </w:rPr>
        <w:t xml:space="preserve"> message, the UE shall consider the new </w:t>
      </w:r>
      <w:r>
        <w:t>service area list</w:t>
      </w:r>
      <w:r w:rsidRPr="003168A2">
        <w:rPr>
          <w:rFonts w:hint="eastAsia"/>
        </w:rPr>
        <w:t xml:space="preserve"> as valid and the old </w:t>
      </w:r>
      <w:r>
        <w:t xml:space="preserve">service area list </w:t>
      </w:r>
      <w:r w:rsidRPr="003168A2">
        <w:rPr>
          <w:rFonts w:hint="eastAsia"/>
        </w:rPr>
        <w:t>as invalid</w:t>
      </w:r>
      <w:r w:rsidRPr="003168A2">
        <w:t>;</w:t>
      </w:r>
      <w:r w:rsidRPr="003168A2">
        <w:rPr>
          <w:rFonts w:hint="eastAsia"/>
        </w:rPr>
        <w:t xml:space="preserve"> otherwise, the UE shall consider the old </w:t>
      </w:r>
      <w:r>
        <w:t>service area list, if any,</w:t>
      </w:r>
      <w:r w:rsidRPr="003168A2">
        <w:rPr>
          <w:rFonts w:hint="eastAsia"/>
        </w:rPr>
        <w:t xml:space="preserve"> as valid</w:t>
      </w:r>
      <w:r>
        <w:t>.</w:t>
      </w:r>
    </w:p>
    <w:p w14:paraId="31918DB7" w14:textId="77777777" w:rsidR="00BD79A8" w:rsidRPr="00161444" w:rsidRDefault="00BD79A8" w:rsidP="00BD79A8">
      <w:r w:rsidRPr="001D6208">
        <w:t xml:space="preserve">If the UE receives new </w:t>
      </w:r>
      <w:r>
        <w:t>NITZ</w:t>
      </w:r>
      <w:r w:rsidRPr="001D6208">
        <w:t xml:space="preserve"> </w:t>
      </w:r>
      <w:r>
        <w:t xml:space="preserve">information </w:t>
      </w:r>
      <w:r w:rsidRPr="001D6208">
        <w:t xml:space="preserve">in the CONFIGURATION UPDATE COMMAND message, the UE considers the new </w:t>
      </w:r>
      <w:r>
        <w:t>NITZ</w:t>
      </w:r>
      <w:r w:rsidRPr="001D6208">
        <w:t xml:space="preserve"> </w:t>
      </w:r>
      <w:r>
        <w:t>information</w:t>
      </w:r>
      <w:r w:rsidRPr="001D6208">
        <w:t xml:space="preserve"> as valid and the old </w:t>
      </w:r>
      <w:r>
        <w:t>NITZ</w:t>
      </w:r>
      <w:r w:rsidRPr="001D6208">
        <w:t xml:space="preserve"> </w:t>
      </w:r>
      <w:r>
        <w:t>information</w:t>
      </w:r>
      <w:r w:rsidRPr="001D6208">
        <w:t xml:space="preserve"> as invalid; </w:t>
      </w:r>
      <w:r w:rsidRPr="001D6208">
        <w:rPr>
          <w:rFonts w:hint="eastAsia"/>
        </w:rPr>
        <w:t xml:space="preserve">otherwise, the UE shall consider the old </w:t>
      </w:r>
      <w:r>
        <w:t>NITZ</w:t>
      </w:r>
      <w:r w:rsidRPr="001D6208">
        <w:t xml:space="preserve"> </w:t>
      </w:r>
      <w:r>
        <w:t>information</w:t>
      </w:r>
      <w:r w:rsidRPr="001D6208">
        <w:rPr>
          <w:rFonts w:hint="eastAsia"/>
        </w:rPr>
        <w:t xml:space="preserve"> as valid</w:t>
      </w:r>
      <w:r w:rsidRPr="001D6208">
        <w:t>.</w:t>
      </w:r>
    </w:p>
    <w:p w14:paraId="37F67EA5" w14:textId="77777777" w:rsidR="00BD79A8" w:rsidRPr="001D6208" w:rsidRDefault="00BD79A8" w:rsidP="00BD79A8">
      <w:r w:rsidRPr="001D6208">
        <w:rPr>
          <w:rFonts w:hint="eastAsia"/>
        </w:rPr>
        <w:t xml:space="preserve">If the UE receives </w:t>
      </w:r>
      <w:r w:rsidRPr="001D6208">
        <w:t xml:space="preserve">a LADN information </w:t>
      </w:r>
      <w:r>
        <w:t xml:space="preserve">IE </w:t>
      </w:r>
      <w:r w:rsidRPr="001D6208">
        <w:rPr>
          <w:rFonts w:hint="eastAsia"/>
        </w:rPr>
        <w:t xml:space="preserve">in the </w:t>
      </w:r>
      <w:r w:rsidRPr="001D6208">
        <w:t>CONFIGURATION UPDATE COMMAND</w:t>
      </w:r>
      <w:r w:rsidRPr="001D6208">
        <w:rPr>
          <w:rFonts w:hint="eastAsia"/>
        </w:rPr>
        <w:t xml:space="preserve"> message, the UE shall consider the </w:t>
      </w:r>
      <w:r>
        <w:t xml:space="preserve">old </w:t>
      </w:r>
      <w:r w:rsidRPr="001D6208">
        <w:t>LADN information</w:t>
      </w:r>
      <w:r w:rsidRPr="001D6208">
        <w:rPr>
          <w:rFonts w:hint="eastAsia"/>
        </w:rPr>
        <w:t xml:space="preserve"> as </w:t>
      </w:r>
      <w:r>
        <w:t>in</w:t>
      </w:r>
      <w:r w:rsidRPr="001D6208">
        <w:rPr>
          <w:rFonts w:hint="eastAsia"/>
        </w:rPr>
        <w:t xml:space="preserve">valid and the </w:t>
      </w:r>
      <w:r>
        <w:t>new</w:t>
      </w:r>
      <w:r w:rsidRPr="001D6208">
        <w:rPr>
          <w:rFonts w:hint="eastAsia"/>
        </w:rPr>
        <w:t xml:space="preserve"> </w:t>
      </w:r>
      <w:r w:rsidRPr="001D6208">
        <w:t>LADN information</w:t>
      </w:r>
      <w:r w:rsidRPr="001D6208">
        <w:rPr>
          <w:rFonts w:hint="eastAsia"/>
        </w:rPr>
        <w:t xml:space="preserve"> as valid</w:t>
      </w:r>
      <w:r>
        <w:t>, if any</w:t>
      </w:r>
      <w:r w:rsidRPr="001D6208">
        <w:t>;</w:t>
      </w:r>
      <w:r w:rsidRPr="001D6208">
        <w:rPr>
          <w:rFonts w:hint="eastAsia"/>
        </w:rPr>
        <w:t xml:space="preserve"> otherwise, the UE shall consider the old </w:t>
      </w:r>
      <w:r w:rsidRPr="001D6208">
        <w:t>LADN information</w:t>
      </w:r>
      <w:r w:rsidRPr="001D6208">
        <w:rPr>
          <w:rFonts w:hint="eastAsia"/>
        </w:rPr>
        <w:t xml:space="preserve"> as valid</w:t>
      </w:r>
      <w:r w:rsidRPr="001D6208">
        <w:t>.</w:t>
      </w:r>
    </w:p>
    <w:p w14:paraId="06655FA1" w14:textId="77777777" w:rsidR="00BD79A8" w:rsidRPr="001D6208" w:rsidRDefault="00BD79A8" w:rsidP="00BD79A8">
      <w:r w:rsidRPr="001D6208">
        <w:t xml:space="preserve">If the UE receives a new allowed NSSAI </w:t>
      </w:r>
      <w:r>
        <w:t xml:space="preserve">for the associated access type </w:t>
      </w:r>
      <w:r w:rsidRPr="001D6208">
        <w:t>in the CONFIGURATION UPDATE COMMAND message, the UE shall consider the new allowed NSSAI as valid</w:t>
      </w:r>
      <w:r w:rsidRPr="00691B57">
        <w:t xml:space="preserve"> </w:t>
      </w:r>
      <w:r>
        <w:t>for the associated access type</w:t>
      </w:r>
      <w:r w:rsidRPr="001D6208">
        <w:t>, store the allowed NSSAI</w:t>
      </w:r>
      <w:r w:rsidRPr="00691B57">
        <w:t xml:space="preserve"> </w:t>
      </w:r>
      <w:r>
        <w:t>for the associated access type</w:t>
      </w:r>
      <w:r w:rsidRPr="001D6208">
        <w:t xml:space="preserve"> as specified in subclause 4.6.2.2 and consider the old allowed NSSAI</w:t>
      </w:r>
      <w:r w:rsidRPr="00691B57">
        <w:t xml:space="preserve"> </w:t>
      </w:r>
      <w:r>
        <w:t>for the associated access type</w:t>
      </w:r>
      <w:r w:rsidRPr="001D6208">
        <w:t xml:space="preserve"> as invalid; otherwise, the UE shall consider the old Allowed NSSAI as valid</w:t>
      </w:r>
      <w:r w:rsidRPr="00691B57">
        <w:t xml:space="preserve"> </w:t>
      </w:r>
      <w:r>
        <w:t>for the associated access type</w:t>
      </w:r>
      <w:r w:rsidRPr="001D6208">
        <w:t>.</w:t>
      </w:r>
    </w:p>
    <w:p w14:paraId="7A12553D" w14:textId="77777777" w:rsidR="00BD79A8" w:rsidRDefault="00BD79A8" w:rsidP="00BD79A8">
      <w:r w:rsidRPr="00D443FC">
        <w:t>If the UE receives a new configured NSSAI in the CONFIGURATION UPDATE COMMAND message, the UE shall consider the new configured NSSAI for the registered PLMN as valid and the old configured NSSAI for the registered PLMN as invalid; otherwise, the UE shall consider the old configured NSSAI for the registered PLMN as valid</w:t>
      </w:r>
      <w:r w:rsidRPr="00835DBF">
        <w:t xml:space="preserve"> </w:t>
      </w:r>
      <w:r>
        <w:t>The UE shall store the new configured NSSAI as specified in</w:t>
      </w:r>
      <w:r w:rsidRPr="00D443FC">
        <w:t xml:space="preserve"> subclause 4.6.2.2.</w:t>
      </w:r>
    </w:p>
    <w:p w14:paraId="2C5CF661" w14:textId="77777777" w:rsidR="00BD79A8" w:rsidRPr="00D443FC" w:rsidRDefault="00BD79A8" w:rsidP="00BD79A8">
      <w:r w:rsidRPr="00F80336">
        <w:rPr>
          <w:rFonts w:eastAsia="Malgun Gothic"/>
        </w:rPr>
        <w:t>I</w:t>
      </w:r>
      <w:r w:rsidRPr="00F80336">
        <w:rPr>
          <w:rFonts w:eastAsia="Malgun Gothic" w:hint="eastAsia"/>
        </w:rPr>
        <w:t xml:space="preserve">f the </w:t>
      </w:r>
      <w:r>
        <w:rPr>
          <w:rFonts w:eastAsia="Malgun Gothic"/>
        </w:rPr>
        <w:t xml:space="preserve">UE receives the Network slicing indication IE in the </w:t>
      </w:r>
      <w:r w:rsidRPr="00D443FC">
        <w:t>CONFIGURATION UPDATE COMMAND message</w:t>
      </w:r>
      <w:r>
        <w:t xml:space="preserve"> with the Network slicing subscription change indication set to "Network slicing subscription changed", the UE shall delete the network slicing information </w:t>
      </w:r>
      <w:r w:rsidRPr="00250EE0">
        <w:t>for each and every P</w:t>
      </w:r>
      <w:r>
        <w:t xml:space="preserve">LMN except for the current PLMN </w:t>
      </w:r>
      <w:r w:rsidRPr="00250EE0">
        <w:t>as</w:t>
      </w:r>
      <w:r>
        <w:t xml:space="preserve"> specified in subclause 4.6.2.2.</w:t>
      </w:r>
    </w:p>
    <w:p w14:paraId="0564AC67" w14:textId="77777777" w:rsidR="00BD79A8" w:rsidRPr="00D443FC" w:rsidRDefault="00BD79A8" w:rsidP="00BD79A8">
      <w:r w:rsidRPr="001D6208">
        <w:rPr>
          <w:rFonts w:hint="eastAsia"/>
        </w:rPr>
        <w:t>If the UE receives</w:t>
      </w:r>
      <w:r w:rsidRPr="001D6208">
        <w:t xml:space="preserve"> </w:t>
      </w:r>
      <w:r>
        <w:t xml:space="preserve">Operator-defined access </w:t>
      </w:r>
      <w:r>
        <w:rPr>
          <w:lang w:val="en-US"/>
        </w:rPr>
        <w:t xml:space="preserve">category definitions </w:t>
      </w:r>
      <w:r>
        <w:t xml:space="preserve">IE </w:t>
      </w:r>
      <w:r w:rsidRPr="001D6208">
        <w:rPr>
          <w:rFonts w:hint="eastAsia"/>
        </w:rPr>
        <w:t xml:space="preserve">in the </w:t>
      </w:r>
      <w:r w:rsidRPr="001D6208">
        <w:t>CONFIGURATION UPDATE COMMAND</w:t>
      </w:r>
      <w:r w:rsidRPr="001D6208">
        <w:rPr>
          <w:rFonts w:hint="eastAsia"/>
        </w:rPr>
        <w:t xml:space="preserve"> 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 xml:space="preserve">delete any 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for the RPLMN</w:t>
      </w:r>
      <w:r w:rsidRPr="001D6208">
        <w:t>.</w:t>
      </w:r>
      <w:r>
        <w:t xml:space="preserve">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sidRPr="001D6208">
        <w:t>CONFIGURATION UPDATE COMMAND</w:t>
      </w:r>
      <w:r>
        <w:rPr>
          <w:lang w:val="en-US"/>
        </w:rPr>
        <w:t xml:space="preserve">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the </w:t>
      </w:r>
      <w:r w:rsidRPr="001D6208">
        <w:t xml:space="preserve">CONFIGURATION </w:t>
      </w:r>
      <w:r w:rsidRPr="00873F0A">
        <w:t>UPDATE</w:t>
      </w:r>
      <w:r w:rsidRPr="001D6208">
        <w:t xml:space="preserve"> COMMAND</w:t>
      </w:r>
      <w:r w:rsidRPr="001D6208">
        <w:rPr>
          <w:rFonts w:hint="eastAsia"/>
        </w:rPr>
        <w:t xml:space="preserve"> message</w:t>
      </w:r>
      <w:r>
        <w:t xml:space="preserve"> does not contain the Operator-defined access </w:t>
      </w:r>
      <w:r>
        <w:rPr>
          <w:lang w:val="en-US"/>
        </w:rPr>
        <w:t xml:space="preserve">category definitions </w:t>
      </w:r>
      <w:r>
        <w:t>IE,</w:t>
      </w:r>
      <w:r w:rsidRPr="007067B0">
        <w:t xml:space="preserve"> </w:t>
      </w:r>
      <w:r>
        <w:t>the UE shall not delete</w:t>
      </w:r>
      <w:r w:rsidRPr="007067B0">
        <w:rPr>
          <w:rFonts w:hint="eastAsia"/>
        </w:rPr>
        <w:t xml:space="preserv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023691A3" w14:textId="77777777" w:rsidR="00BD79A8" w:rsidRDefault="00BD79A8" w:rsidP="00BD79A8">
      <w:r>
        <w:t xml:space="preserve">If the UE receives the SMS indication IE in the </w:t>
      </w:r>
      <w:r w:rsidRPr="0016717D">
        <w:t>CONF</w:t>
      </w:r>
      <w:r>
        <w:t>IGURATION UPDATE COMMAND message with the SMS availability indication set to:</w:t>
      </w:r>
    </w:p>
    <w:p w14:paraId="027DBFC2" w14:textId="77777777" w:rsidR="00BD79A8" w:rsidRDefault="00BD79A8" w:rsidP="00BD79A8">
      <w:pPr>
        <w:pStyle w:val="B1"/>
      </w:pPr>
      <w:r>
        <w:t>a)</w:t>
      </w:r>
      <w:r>
        <w:tab/>
      </w:r>
      <w:r w:rsidRPr="00610E57">
        <w:t>"SMS over NA</w:t>
      </w:r>
      <w:r>
        <w:t xml:space="preserve">S not available", the UE shall </w:t>
      </w:r>
      <w:r w:rsidRPr="00610E57">
        <w:t>consider that SMS over NAS transport i</w:t>
      </w:r>
      <w:r>
        <w:t>s not allowed by the network; and</w:t>
      </w:r>
    </w:p>
    <w:p w14:paraId="2D322908" w14:textId="77777777" w:rsidR="00BD79A8" w:rsidRDefault="00BD79A8" w:rsidP="00BD79A8">
      <w:pPr>
        <w:pStyle w:val="B1"/>
      </w:pPr>
      <w:r>
        <w:t>b)</w:t>
      </w:r>
      <w:r>
        <w:tab/>
      </w:r>
      <w:r w:rsidRPr="00610E57">
        <w:t>"SMS over NA</w:t>
      </w:r>
      <w:r>
        <w:t xml:space="preserve">S available", the UE may request the use of SMS over NAS transport by </w:t>
      </w:r>
      <w:r w:rsidRPr="00BC2125">
        <w:t>perform</w:t>
      </w:r>
      <w:r>
        <w:t xml:space="preserve">ing </w:t>
      </w:r>
      <w:r w:rsidRPr="00BC2125">
        <w:t xml:space="preserve">a registration procedure for mobility and periodic registration update </w:t>
      </w:r>
      <w:r w:rsidRPr="004546A2">
        <w:t>as specified in subclause</w:t>
      </w:r>
      <w:r>
        <w:t> </w:t>
      </w:r>
      <w:r w:rsidRPr="004546A2">
        <w:t>5.5.1.</w:t>
      </w:r>
      <w:r>
        <w:t xml:space="preserve">3, </w:t>
      </w:r>
      <w:r w:rsidRPr="00B0580D">
        <w:t>after the completion of the generic UE configuration update procedure</w:t>
      </w:r>
      <w:r>
        <w:t>.</w:t>
      </w:r>
    </w:p>
    <w:p w14:paraId="785CE12E" w14:textId="77777777" w:rsidR="00747539" w:rsidRPr="000759DA" w:rsidRDefault="00BD79A8" w:rsidP="000759DA">
      <w:pPr>
        <w:rPr>
          <w:ins w:id="170" w:author="Kundan Tiwari/Standards /SRI-Bangalore/Staff Engineer/삼성전자" w:date="2020-06-07T22:59:00Z"/>
        </w:rPr>
      </w:pPr>
      <w:r w:rsidRPr="008E342A">
        <w:t xml:space="preserve">If the </w:t>
      </w:r>
      <w:r w:rsidRPr="000759DA">
        <w:t xml:space="preserve">UE receives the CAG information list IE in the CONFIGURATION UPDATE COMMAND message, </w:t>
      </w:r>
      <w:ins w:id="171" w:author="Kundan Tiwari/Standards /SRI-Bangalore/Staff Engineer/삼성전자" w:date="2020-06-07T22:59:00Z">
        <w:r w:rsidR="00747539" w:rsidRPr="000759DA">
          <w:t>the UE shall:</w:t>
        </w:r>
      </w:ins>
    </w:p>
    <w:p w14:paraId="1E378CA3" w14:textId="77777777" w:rsidR="00747539" w:rsidRPr="00BD12DF" w:rsidRDefault="000759DA">
      <w:pPr>
        <w:pStyle w:val="B1"/>
        <w:rPr>
          <w:ins w:id="172" w:author="Kundan Tiwari/Standards /SRI-Bangalore/Staff Engineer/삼성전자" w:date="2020-06-07T22:59:00Z"/>
        </w:rPr>
        <w:pPrChange w:id="173" w:author="Ericsson User" w:date="2020-06-08T13:29:00Z">
          <w:pPr>
            <w:pStyle w:val="B1"/>
            <w:numPr>
              <w:numId w:val="5"/>
            </w:numPr>
            <w:ind w:left="644" w:hanging="360"/>
          </w:pPr>
        </w:pPrChange>
      </w:pPr>
      <w:ins w:id="174" w:author="Ericsson User" w:date="2020-06-08T13:24:00Z">
        <w:r w:rsidRPr="000759DA">
          <w:t>a)</w:t>
        </w:r>
        <w:r w:rsidRPr="000759DA">
          <w:tab/>
        </w:r>
      </w:ins>
      <w:ins w:id="175" w:author="Kundan Tiwari/Standards /SRI-Bangalore/Staff Engineer/삼성전자" w:date="2020-06-07T22:59:00Z">
        <w:r w:rsidR="00747539" w:rsidRPr="000759DA">
          <w:t xml:space="preserve">replace the </w:t>
        </w:r>
      </w:ins>
      <w:ins w:id="176" w:author="Ericsson User" w:date="2020-06-08T13:24:00Z">
        <w:r w:rsidRPr="000759DA">
          <w:t>"</w:t>
        </w:r>
      </w:ins>
      <w:ins w:id="177" w:author="Kundan Tiwari/Standards /SRI-Bangalore/Staff Engineer/삼성전자" w:date="2020-06-07T22:59:00Z">
        <w:r w:rsidR="00747539" w:rsidRPr="000759DA">
          <w:t xml:space="preserve">CAG information </w:t>
        </w:r>
      </w:ins>
      <w:ins w:id="178" w:author="Ericsson User" w:date="2020-06-08T13:24:00Z">
        <w:r w:rsidRPr="000759DA">
          <w:t xml:space="preserve">list" </w:t>
        </w:r>
      </w:ins>
      <w:ins w:id="179" w:author="Kundan Tiwari/Standards /SRI-Bangalore/Staff Engineer/삼성전자" w:date="2020-06-07T22:59:00Z">
        <w:r w:rsidR="00747539" w:rsidRPr="000759DA">
          <w:t>stored in the UE with the r</w:t>
        </w:r>
      </w:ins>
      <w:ins w:id="180" w:author="Ericsson User" w:date="2020-06-08T13:24:00Z">
        <w:r w:rsidRPr="000759DA">
          <w:t>e</w:t>
        </w:r>
      </w:ins>
      <w:ins w:id="181" w:author="Kundan Tiwari/Standards /SRI-Bangalore/Staff Engineer/삼성전자" w:date="2020-06-07T22:59:00Z">
        <w:r w:rsidR="00747539" w:rsidRPr="000759DA">
          <w:t>ceived CAG information list IE when receive</w:t>
        </w:r>
      </w:ins>
      <w:ins w:id="182" w:author="Ericsson User" w:date="2020-06-08T13:24:00Z">
        <w:r w:rsidRPr="000759DA">
          <w:t>d</w:t>
        </w:r>
      </w:ins>
      <w:ins w:id="183" w:author="Kundan Tiwari/Standards /SRI-Bangalore/Staff Engineer/삼성전자" w:date="2020-06-07T22:59:00Z">
        <w:r w:rsidR="00747539" w:rsidRPr="000759DA">
          <w:t xml:space="preserve"> in the HPLMN</w:t>
        </w:r>
      </w:ins>
      <w:ins w:id="184" w:author="Ericsson User" w:date="2020-06-08T13:24:00Z">
        <w:r w:rsidRPr="00BD12DF">
          <w:t>,</w:t>
        </w:r>
      </w:ins>
      <w:ins w:id="185" w:author="Kundan Tiwari/Standards /SRI-Bangalore/Staff Engineer/삼성전자" w:date="2020-06-07T22:59:00Z">
        <w:r w:rsidR="00747539" w:rsidRPr="00BD12DF">
          <w:t xml:space="preserve"> </w:t>
        </w:r>
      </w:ins>
      <w:ins w:id="186" w:author="Ericsson User" w:date="2020-06-08T13:24:00Z">
        <w:r w:rsidRPr="00BD12DF">
          <w:t xml:space="preserve">an </w:t>
        </w:r>
      </w:ins>
      <w:ins w:id="187" w:author="Kundan Tiwari/Standards /SRI-Bangalore/Staff Engineer/삼성전자" w:date="2020-06-07T22:59:00Z">
        <w:del w:id="188" w:author="Ericsson User" w:date="2020-06-08T13:24:00Z">
          <w:r w:rsidR="00747539" w:rsidRPr="00BD12DF" w:rsidDel="000759DA">
            <w:delText xml:space="preserve">or </w:delText>
          </w:r>
        </w:del>
        <w:del w:id="189" w:author="Ericsson User" w:date="2020-06-08T13:31:00Z">
          <w:r w:rsidR="00747539" w:rsidRPr="00BD12DF" w:rsidDel="00BD12DF">
            <w:delText xml:space="preserve">equivalent </w:delText>
          </w:r>
        </w:del>
        <w:r w:rsidR="00747539" w:rsidRPr="00BD12DF">
          <w:t>PLMN</w:t>
        </w:r>
      </w:ins>
      <w:ins w:id="190" w:author="Ericsson User" w:date="2020-06-08T13:24:00Z">
        <w:r w:rsidRPr="00BD12DF">
          <w:t xml:space="preserve"> </w:t>
        </w:r>
      </w:ins>
      <w:ins w:id="191" w:author="Ericsson User" w:date="2020-06-08T13:31:00Z">
        <w:r w:rsidR="00BD12DF">
          <w:t xml:space="preserve">equivalent </w:t>
        </w:r>
      </w:ins>
      <w:ins w:id="192" w:author="Ericsson User" w:date="2020-06-08T13:24:00Z">
        <w:r w:rsidRPr="00BD12DF">
          <w:t>to the HPLMN, or home equivalent PLMN</w:t>
        </w:r>
      </w:ins>
      <w:ins w:id="193" w:author="Kundan Tiwari/Standards /SRI-Bangalore/Staff Engineer/삼성전자" w:date="2020-06-07T22:59:00Z">
        <w:r w:rsidR="00747539" w:rsidRPr="00BD12DF">
          <w:t>.</w:t>
        </w:r>
      </w:ins>
    </w:p>
    <w:p w14:paraId="541B047B" w14:textId="77777777" w:rsidR="00747539" w:rsidRPr="00BD12DF" w:rsidRDefault="000759DA">
      <w:pPr>
        <w:pStyle w:val="B1"/>
        <w:rPr>
          <w:ins w:id="194" w:author="Kundan Tiwari/Standards /SRI-Bangalore/Staff Engineer/삼성전자" w:date="2020-06-07T22:59:00Z"/>
        </w:rPr>
        <w:pPrChange w:id="195" w:author="Ericsson User" w:date="2020-06-08T13:29:00Z">
          <w:pPr>
            <w:pStyle w:val="B1"/>
            <w:numPr>
              <w:numId w:val="5"/>
            </w:numPr>
            <w:ind w:left="644" w:hanging="360"/>
          </w:pPr>
        </w:pPrChange>
      </w:pPr>
      <w:ins w:id="196" w:author="Ericsson User" w:date="2020-06-08T13:24:00Z">
        <w:r w:rsidRPr="000759DA">
          <w:lastRenderedPageBreak/>
          <w:t>b)</w:t>
        </w:r>
        <w:r w:rsidRPr="000759DA">
          <w:tab/>
        </w:r>
      </w:ins>
      <w:ins w:id="197" w:author="Ericsson User" w:date="2020-06-08T13:25:00Z">
        <w:r w:rsidRPr="000759DA">
          <w:t xml:space="preserve">replace the serving VPLMN's entry of the </w:t>
        </w:r>
      </w:ins>
      <w:ins w:id="198" w:author="Kundan Tiwari/Standards /SRI-Bangalore/Staff Engineer/삼성전자" w:date="2020-06-07T22:59:00Z">
        <w:del w:id="199" w:author="Ericsson User" w:date="2020-06-08T13:25:00Z">
          <w:r w:rsidR="00747539" w:rsidRPr="000759DA" w:rsidDel="000759DA">
            <w:delText xml:space="preserve">update its stored </w:delText>
          </w:r>
        </w:del>
      </w:ins>
      <w:ins w:id="200" w:author="Ericsson User" w:date="2020-06-08T13:25:00Z">
        <w:r w:rsidRPr="000759DA">
          <w:t>"</w:t>
        </w:r>
      </w:ins>
      <w:ins w:id="201" w:author="Kundan Tiwari/Standards /SRI-Bangalore/Staff Engineer/삼성전자" w:date="2020-06-07T22:59:00Z">
        <w:r w:rsidR="00747539" w:rsidRPr="000759DA">
          <w:t xml:space="preserve">CAG information </w:t>
        </w:r>
      </w:ins>
      <w:ins w:id="202" w:author="Ericsson User" w:date="2020-06-08T13:25:00Z">
        <w:r w:rsidRPr="000759DA">
          <w:t xml:space="preserve">list" stored in the UE with </w:t>
        </w:r>
      </w:ins>
      <w:ins w:id="203" w:author="Kundan Tiwari/Standards /SRI-Bangalore/Staff Engineer/삼성전자" w:date="2020-06-07T22:59:00Z">
        <w:del w:id="204" w:author="Ericsson User" w:date="2020-06-08T13:25:00Z">
          <w:r w:rsidR="00747539" w:rsidRPr="000759DA" w:rsidDel="000759DA">
            <w:delText xml:space="preserve">of </w:delText>
          </w:r>
        </w:del>
        <w:r w:rsidR="00747539" w:rsidRPr="000759DA">
          <w:t>the serving VPLMN</w:t>
        </w:r>
      </w:ins>
      <w:ins w:id="205" w:author="Ericsson User" w:date="2020-06-08T13:25:00Z">
        <w:r w:rsidRPr="000759DA">
          <w:t xml:space="preserve">'s entry of </w:t>
        </w:r>
      </w:ins>
      <w:ins w:id="206" w:author="Kundan Tiwari/Standards /SRI-Bangalore/Staff Engineer/삼성전자" w:date="2020-06-07T22:59:00Z">
        <w:del w:id="207" w:author="Ericsson User" w:date="2020-06-08T13:25:00Z">
          <w:r w:rsidR="00747539" w:rsidRPr="000759DA" w:rsidDel="000759DA">
            <w:delText xml:space="preserve"> with </w:delText>
          </w:r>
        </w:del>
        <w:r w:rsidR="00747539" w:rsidRPr="000759DA">
          <w:t xml:space="preserve">the received CAG information </w:t>
        </w:r>
      </w:ins>
      <w:ins w:id="208" w:author="Ericsson User" w:date="2020-06-08T13:25:00Z">
        <w:r w:rsidRPr="000759DA">
          <w:t xml:space="preserve">list IE </w:t>
        </w:r>
      </w:ins>
      <w:ins w:id="209" w:author="Kundan Tiwari/Standards /SRI-Bangalore/Staff Engineer/삼성전자" w:date="2020-06-07T22:59:00Z">
        <w:del w:id="210" w:author="Ericsson User" w:date="2020-06-08T13:25:00Z">
          <w:r w:rsidR="00747539" w:rsidRPr="000759DA" w:rsidDel="000759DA">
            <w:delText xml:space="preserve">of the serving VPLMN </w:delText>
          </w:r>
        </w:del>
        <w:r w:rsidR="00747539" w:rsidRPr="000759DA">
          <w:t xml:space="preserve">when the UE receives </w:t>
        </w:r>
      </w:ins>
      <w:ins w:id="211" w:author="Ericsson User" w:date="2020-06-08T13:25:00Z">
        <w:r w:rsidRPr="000759DA">
          <w:t xml:space="preserve">the </w:t>
        </w:r>
      </w:ins>
      <w:ins w:id="212" w:author="Kundan Tiwari/Standards /SRI-Bangalore/Staff Engineer/삼성전자" w:date="2020-06-07T22:59:00Z">
        <w:r w:rsidR="00747539" w:rsidRPr="000759DA">
          <w:t xml:space="preserve">CAG information list IE in the serving PLMN </w:t>
        </w:r>
      </w:ins>
      <w:ins w:id="213" w:author="Ericsson User" w:date="2020-06-08T13:25:00Z">
        <w:r w:rsidRPr="000759DA">
          <w:t xml:space="preserve">other than </w:t>
        </w:r>
      </w:ins>
      <w:ins w:id="214" w:author="Ericsson User" w:date="2020-06-08T13:31:00Z">
        <w:r w:rsidR="00BD12DF" w:rsidRPr="000759DA">
          <w:t>the HPLMN</w:t>
        </w:r>
        <w:r w:rsidR="00BD12DF">
          <w:t>,</w:t>
        </w:r>
        <w:r w:rsidR="00BD12DF" w:rsidRPr="000759DA">
          <w:t xml:space="preserve"> </w:t>
        </w:r>
        <w:r w:rsidR="00BD12DF">
          <w:t xml:space="preserve">an </w:t>
        </w:r>
        <w:r w:rsidR="00BD12DF" w:rsidRPr="000759DA">
          <w:t>PLMN</w:t>
        </w:r>
        <w:r w:rsidR="00BD12DF">
          <w:t xml:space="preserve"> equivalent to the HPLMN, or home equivalent PLMN</w:t>
        </w:r>
      </w:ins>
      <w:ins w:id="215" w:author="Kundan Tiwari/Standards /SRI-Bangalore/Staff Engineer/삼성전자" w:date="2020-06-07T22:59:00Z">
        <w:r w:rsidR="00747539" w:rsidRPr="00BD12DF">
          <w:t>.</w:t>
        </w:r>
        <w:del w:id="216" w:author="Ericsson User" w:date="2020-06-08T13:25:00Z">
          <w:r w:rsidR="00747539" w:rsidRPr="00BD12DF" w:rsidDel="000759DA">
            <w:delText xml:space="preserve"> </w:delText>
          </w:r>
        </w:del>
      </w:ins>
    </w:p>
    <w:p w14:paraId="2B87D686" w14:textId="77777777" w:rsidR="000759DA" w:rsidRPr="000759DA" w:rsidRDefault="000759DA" w:rsidP="000759DA">
      <w:pPr>
        <w:pStyle w:val="NO"/>
        <w:rPr>
          <w:ins w:id="217" w:author="Ericsson User" w:date="2020-06-08T13:26:00Z"/>
        </w:rPr>
      </w:pPr>
      <w:ins w:id="218" w:author="Ericsson User" w:date="2020-06-08T13:26:00Z">
        <w:r w:rsidRPr="000759DA">
          <w:t>NOTE:</w:t>
        </w:r>
        <w:r w:rsidRPr="000759DA">
          <w:tab/>
          <w:t xml:space="preserve">When the UE receives the CAG information list IE in the serving PLMN other than the HPLMN, an equivalent PLMN to </w:t>
        </w:r>
      </w:ins>
      <w:ins w:id="219" w:author="Ericsson User" w:date="2020-06-08T13:32:00Z">
        <w:r w:rsidR="00BD12DF" w:rsidRPr="000759DA">
          <w:t>the HPLMN</w:t>
        </w:r>
        <w:r w:rsidR="00BD12DF">
          <w:t>,</w:t>
        </w:r>
        <w:r w:rsidR="00BD12DF" w:rsidRPr="000759DA">
          <w:t xml:space="preserve"> </w:t>
        </w:r>
        <w:r w:rsidR="00BD12DF">
          <w:t xml:space="preserve">an </w:t>
        </w:r>
        <w:r w:rsidR="00BD12DF" w:rsidRPr="000759DA">
          <w:t>PLMN</w:t>
        </w:r>
        <w:r w:rsidR="00BD12DF">
          <w:t xml:space="preserve"> equivalent to the HPLMN, or home equivalent PLMN</w:t>
        </w:r>
      </w:ins>
      <w:ins w:id="220" w:author="Ericsson User" w:date="2020-06-08T13:26:00Z">
        <w:r w:rsidRPr="00BD12DF">
          <w:t xml:space="preserve">, if any, in the received </w:t>
        </w:r>
        <w:r w:rsidRPr="000759DA">
          <w:t>the CAG information list IE are ignored.</w:t>
        </w:r>
      </w:ins>
    </w:p>
    <w:p w14:paraId="153DA57A" w14:textId="77777777" w:rsidR="00747539" w:rsidRPr="000759DA" w:rsidRDefault="00747539" w:rsidP="00BD12DF">
      <w:pPr>
        <w:rPr>
          <w:ins w:id="221" w:author="Kundan Tiwari/Standards /SRI-Bangalore/Staff Engineer/삼성전자" w:date="2020-06-07T22:59:00Z"/>
        </w:rPr>
      </w:pPr>
      <w:ins w:id="222" w:author="Kundan Tiwari/Standards /SRI-Bangalore/Staff Engineer/삼성전자" w:date="2020-06-07T22:59:00Z">
        <w:del w:id="223" w:author="Ericsson User" w:date="2020-06-08T13:26:00Z">
          <w:r w:rsidRPr="000759DA" w:rsidDel="000759DA">
            <w:delText>the UE shall discard the entire CAG information list IE, when the UE receives the CAG information list consisting of CAG subscription for PLMN(s) other than VPLMN.</w:delText>
          </w:r>
        </w:del>
      </w:ins>
      <w:del w:id="224" w:author="Kundan Tiwari/Standards /SRI-Bangalore/Staff Engineer/삼성전자" w:date="2020-05-26T16:35:00Z">
        <w:r w:rsidR="00BD79A8" w:rsidRPr="000759DA" w:rsidDel="00B76DB3">
          <w:delText>the UE shall delete any stored "CAG information list" and, if the value part of the CAG information list IE is non-empty</w:delText>
        </w:r>
      </w:del>
      <w:ins w:id="225" w:author="Kundan Tiwari/Standards /SRI-Bangalore/Staff Engineer/삼성전자" w:date="2020-05-26T16:36:00Z">
        <w:r w:rsidR="00B76DB3" w:rsidRPr="000759DA">
          <w:t xml:space="preserve">. </w:t>
        </w:r>
      </w:ins>
    </w:p>
    <w:p w14:paraId="79020824" w14:textId="77777777" w:rsidR="00BD79A8" w:rsidRPr="00BD12DF" w:rsidRDefault="00B76DB3" w:rsidP="000759DA">
      <w:ins w:id="226" w:author="Kundan Tiwari/Standards /SRI-Bangalore/Staff Engineer/삼성전자" w:date="2020-05-26T16:36:00Z">
        <w:r w:rsidRPr="000759DA">
          <w:t>The UE</w:t>
        </w:r>
      </w:ins>
      <w:del w:id="227" w:author="Kundan Tiwari/Standards /SRI-Bangalore/Staff Engineer/삼성전자" w:date="2020-05-26T16:35:00Z">
        <w:r w:rsidR="00BD79A8" w:rsidRPr="000759DA" w:rsidDel="00B76DB3">
          <w:delText>,</w:delText>
        </w:r>
      </w:del>
      <w:r w:rsidR="00BD79A8" w:rsidRPr="000759DA">
        <w:t xml:space="preserve"> shall store the "CAG information list" </w:t>
      </w:r>
      <w:r w:rsidR="00BD79A8" w:rsidRPr="00BD12DF">
        <w:t>received in the CAG information list IE as specified in annex C.</w:t>
      </w:r>
    </w:p>
    <w:p w14:paraId="5DFF5093" w14:textId="77777777" w:rsidR="00BD79A8" w:rsidRPr="008E342A" w:rsidRDefault="00BD79A8" w:rsidP="000759DA">
      <w:pPr>
        <w:rPr>
          <w:lang w:eastAsia="ko-KR"/>
        </w:rPr>
      </w:pPr>
      <w:r w:rsidRPr="000759DA">
        <w:rPr>
          <w:rPrChange w:id="228" w:author="Ericsson User" w:date="2020-06-08T13:29:00Z">
            <w:rPr>
              <w:lang w:eastAsia="ko-KR"/>
            </w:rPr>
          </w:rPrChange>
        </w:rPr>
        <w:t xml:space="preserve">If the </w:t>
      </w:r>
      <w:r w:rsidRPr="000759DA">
        <w:t>r</w:t>
      </w:r>
      <w:r w:rsidRPr="008E342A">
        <w:rPr>
          <w:lang w:eastAsia="ko-KR"/>
        </w:rPr>
        <w:t>eceived "CAG information list" includes an entry containing the identity of the current PLMN, the UE shall operate as follows.</w:t>
      </w:r>
    </w:p>
    <w:p w14:paraId="26C30F37" w14:textId="77777777" w:rsidR="00BD79A8" w:rsidRPr="008E342A" w:rsidRDefault="00BD79A8" w:rsidP="00BD79A8">
      <w:pPr>
        <w:pStyle w:val="B1"/>
        <w:rPr>
          <w:lang w:eastAsia="ko-KR"/>
        </w:rPr>
      </w:pPr>
      <w:r w:rsidRPr="008E342A">
        <w:rPr>
          <w:lang w:eastAsia="ko-KR"/>
        </w:rPr>
        <w:t>a)</w:t>
      </w:r>
      <w:r w:rsidRPr="008E342A">
        <w:rPr>
          <w:lang w:eastAsia="ko-KR"/>
        </w:rPr>
        <w:tab/>
        <w:t xml:space="preserve">If the UE receives the CONFIGURATION UPDATE COMMAND message via a CAG cell, the </w:t>
      </w:r>
      <w:r>
        <w:rPr>
          <w:lang w:eastAsia="ko-KR"/>
        </w:rPr>
        <w:t>entry</w:t>
      </w:r>
      <w:r w:rsidRPr="008E342A">
        <w:rPr>
          <w:lang w:eastAsia="ko-KR"/>
        </w:rPr>
        <w:t xml:space="preserve"> for the current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242B7578" w14:textId="77777777" w:rsidR="00BD79A8" w:rsidRPr="008E342A" w:rsidRDefault="00BD79A8" w:rsidP="00BD79A8">
      <w:pPr>
        <w:pStyle w:val="B2"/>
      </w:pPr>
      <w:r>
        <w:t>1</w:t>
      </w:r>
      <w:r w:rsidRPr="008E342A">
        <w:t>)</w:t>
      </w:r>
      <w:r w:rsidRPr="008E342A">
        <w:tab/>
        <w:t>the entry for the current PLMN in the received "CAG information list" does not include an "indication that the UE is only allowed to access 5GS via CAG cells", then the UE shall enter the state 5GMM-REGISTERED.LIMITED-SERVICE and shall search for a suitable cell according to 3GPP TS 38.304 [28] with the updated "CAG information list"; or</w:t>
      </w:r>
    </w:p>
    <w:p w14:paraId="324630D2" w14:textId="77777777" w:rsidR="00BD79A8" w:rsidRPr="008E342A" w:rsidRDefault="00BD79A8" w:rsidP="00BD79A8">
      <w:pPr>
        <w:pStyle w:val="B2"/>
      </w:pPr>
      <w:r>
        <w:t>2</w:t>
      </w:r>
      <w:r w:rsidRPr="008E342A">
        <w:t>)</w:t>
      </w:r>
      <w:r w:rsidRPr="008E342A">
        <w:tab/>
        <w:t>the entry for the current PLMN in the received "CAG information list" includes an "indication that the UE is only allowed to access 5GS via CAG cells" and:</w:t>
      </w:r>
    </w:p>
    <w:p w14:paraId="49CBB2EB" w14:textId="77777777" w:rsidR="00BD79A8" w:rsidRPr="008E342A" w:rsidRDefault="00BD79A8" w:rsidP="00BD79A8">
      <w:pPr>
        <w:pStyle w:val="B3"/>
      </w:pPr>
      <w:proofErr w:type="spellStart"/>
      <w:r>
        <w:t>i</w:t>
      </w:r>
      <w:proofErr w:type="spellEnd"/>
      <w:r w:rsidRPr="008E342A">
        <w:t>)</w:t>
      </w:r>
      <w:r w:rsidRPr="008E342A">
        <w:tab/>
        <w:t xml:space="preserve">if the </w:t>
      </w:r>
      <w:r>
        <w:t>entry</w:t>
      </w:r>
      <w:r w:rsidRPr="008E342A">
        <w:t xml:space="preserve"> for the current PLMN in the received "CAG information list" includes one or more CAG-IDs, the UE shall enter the state 5GMM-REGISTERED.LIMITED-SERVICE and shall search for a suitable cell according to 3GPP TS 38.304 [28] with the updated "CAG information list"; or</w:t>
      </w:r>
    </w:p>
    <w:p w14:paraId="269BB7EA" w14:textId="77777777" w:rsidR="00BD79A8" w:rsidRDefault="00BD79A8" w:rsidP="00BD79A8">
      <w:pPr>
        <w:pStyle w:val="B3"/>
      </w:pPr>
      <w:r>
        <w:t>ii</w:t>
      </w:r>
      <w:r w:rsidRPr="008E342A">
        <w:t>)</w:t>
      </w:r>
      <w:r w:rsidRPr="008E342A">
        <w:tab/>
        <w:t xml:space="preserve">if the </w:t>
      </w:r>
      <w:r>
        <w:t>entry</w:t>
      </w:r>
      <w:r w:rsidRPr="008E342A">
        <w:t xml:space="preserve"> for the current PLMN in the received "CAG information list" does not include any CAG-ID </w:t>
      </w:r>
      <w:r>
        <w:t>and:</w:t>
      </w:r>
    </w:p>
    <w:p w14:paraId="3EEB5DFB" w14:textId="77777777" w:rsidR="00BD79A8" w:rsidRPr="008E342A" w:rsidRDefault="00BD79A8" w:rsidP="00BD79A8">
      <w:pPr>
        <w:pStyle w:val="B4"/>
      </w:pPr>
      <w:r>
        <w:rPr>
          <w:lang w:eastAsia="ko-KR"/>
        </w:rPr>
        <w:t>A)</w:t>
      </w:r>
      <w:r>
        <w:rPr>
          <w:lang w:eastAsia="ko-KR"/>
        </w:rPr>
        <w:tab/>
        <w:t xml:space="preserve">the UE does not have an emergency PDU session, then </w:t>
      </w:r>
      <w:r w:rsidRPr="008E342A">
        <w:rPr>
          <w:lang w:eastAsia="ko-KR"/>
        </w:rPr>
        <w:t>the UE shall enter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66813515" w14:textId="77777777" w:rsidR="00BD79A8" w:rsidRPr="008E342A" w:rsidRDefault="00BD79A8" w:rsidP="00BD79A8">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or</w:t>
      </w:r>
    </w:p>
    <w:p w14:paraId="05DE4ABD" w14:textId="77777777" w:rsidR="00BD79A8" w:rsidRPr="008E342A" w:rsidRDefault="00BD79A8" w:rsidP="00BD79A8">
      <w:pPr>
        <w:pStyle w:val="B1"/>
      </w:pPr>
      <w:r w:rsidRPr="008E342A">
        <w:t>b)</w:t>
      </w:r>
      <w:r w:rsidRPr="008E342A">
        <w:tab/>
      </w:r>
      <w:r w:rsidRPr="008E342A">
        <w:rPr>
          <w:lang w:eastAsia="ko-KR"/>
        </w:rPr>
        <w:t>If the UE receives the CONFIGURATION UPDATE COMMAND message via a non-CAG cell</w:t>
      </w:r>
      <w:r w:rsidRPr="008E342A">
        <w:t xml:space="preserve"> and the entry for the current PLMN in the received "CAG information list" includes an "indication that the UE is only allowed to access 5GS via CAG cells" and:</w:t>
      </w:r>
    </w:p>
    <w:p w14:paraId="3BE5DB8C" w14:textId="77777777" w:rsidR="00BD79A8" w:rsidRPr="008E342A" w:rsidRDefault="00BD79A8" w:rsidP="00BD79A8">
      <w:pPr>
        <w:pStyle w:val="B2"/>
      </w:pPr>
      <w:r>
        <w:t>1</w:t>
      </w:r>
      <w:r w:rsidRPr="008E342A">
        <w:t>)</w:t>
      </w:r>
      <w:r w:rsidRPr="008E342A">
        <w:tab/>
        <w:t>if the "allowed CAG list" for the current PLMN in the received "CAG information list" includes one or more CAG-IDs, the UE shall enter the state 5GMM-REGISTERED.LIMITED-SERVICE and shall search for a suitable cell according to 3GPP TS 38.304 [28] with the updated "CAG information list"; or</w:t>
      </w:r>
    </w:p>
    <w:p w14:paraId="7C246E1C" w14:textId="77777777" w:rsidR="00BD79A8" w:rsidRDefault="00BD79A8" w:rsidP="00BD79A8">
      <w:pPr>
        <w:pStyle w:val="B2"/>
      </w:pPr>
      <w:r>
        <w:t>2</w:t>
      </w:r>
      <w:r w:rsidRPr="008E342A">
        <w:t>)</w:t>
      </w:r>
      <w:r w:rsidRPr="008E342A">
        <w:tab/>
        <w:t xml:space="preserve">if the </w:t>
      </w:r>
      <w:r>
        <w:t>entry</w:t>
      </w:r>
      <w:r w:rsidRPr="008E342A">
        <w:t xml:space="preserve"> for the current PLMN in the received "CAG information list" does not include any CAG-ID </w:t>
      </w:r>
      <w:r>
        <w:t>and:</w:t>
      </w:r>
    </w:p>
    <w:p w14:paraId="1CA129BA" w14:textId="77777777" w:rsidR="00BD79A8" w:rsidRPr="008E342A" w:rsidRDefault="00BD79A8" w:rsidP="00BD79A8">
      <w:pPr>
        <w:pStyle w:val="B3"/>
      </w:pPr>
      <w:proofErr w:type="spellStart"/>
      <w:r>
        <w:t>i</w:t>
      </w:r>
      <w:proofErr w:type="spellEnd"/>
      <w:r>
        <w:t>)</w:t>
      </w:r>
      <w:r>
        <w:tab/>
        <w:t xml:space="preserve">the UE does not have an emergency PDU session, then </w:t>
      </w:r>
      <w:r w:rsidRPr="008E342A">
        <w:t>the UE shall enter</w:t>
      </w:r>
      <w:r w:rsidRPr="008E342A">
        <w:rPr>
          <w:lang w:eastAsia="ko-KR"/>
        </w:rPr>
        <w:t xml:space="preserve">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6DCA7A4B" w14:textId="77777777" w:rsidR="00BD79A8" w:rsidRPr="008E342A" w:rsidRDefault="00BD79A8" w:rsidP="00BD79A8">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w:t>
      </w:r>
    </w:p>
    <w:p w14:paraId="0BC27228" w14:textId="77777777" w:rsidR="00BD79A8" w:rsidRDefault="00BD79A8" w:rsidP="00BD79A8">
      <w:r>
        <w:t xml:space="preserve">If the CONFIGURATION UPDATE COMMAND message indicates </w:t>
      </w:r>
      <w:r w:rsidRPr="00F70904">
        <w:t>"reg</w:t>
      </w:r>
      <w:r>
        <w:t>istration requested</w:t>
      </w:r>
      <w:r w:rsidRPr="00F70904">
        <w:t xml:space="preserve">" in the </w:t>
      </w:r>
      <w:r w:rsidRPr="00090BBD">
        <w:t>Registration requested</w:t>
      </w:r>
      <w:r>
        <w:t xml:space="preserve"> bit of the </w:t>
      </w:r>
      <w:r w:rsidRPr="00F70904">
        <w:t xml:space="preserve">Configuration update indication IE </w:t>
      </w:r>
      <w:r>
        <w:t>and:</w:t>
      </w:r>
    </w:p>
    <w:p w14:paraId="3DA21304" w14:textId="77777777" w:rsidR="00BD79A8" w:rsidRDefault="00BD79A8" w:rsidP="00BD79A8">
      <w:pPr>
        <w:pStyle w:val="B1"/>
      </w:pPr>
      <w:r>
        <w:t>a)</w:t>
      </w:r>
      <w:r w:rsidRPr="00AF6FC4">
        <w:tab/>
      </w:r>
      <w:r>
        <w:t>contains no other parameters or contains at least one of the following parameters: a new allowed NSSAI,</w:t>
      </w:r>
      <w:r w:rsidRPr="00467FB0">
        <w:t xml:space="preserve"> </w:t>
      </w:r>
      <w:r>
        <w:t>a new configured NSSAI or the Network slicing subscription change indication, and:</w:t>
      </w:r>
    </w:p>
    <w:p w14:paraId="0DC059EC" w14:textId="77777777" w:rsidR="00BD79A8" w:rsidRDefault="00BD79A8" w:rsidP="00BD79A8">
      <w:pPr>
        <w:pStyle w:val="B2"/>
      </w:pPr>
      <w:r>
        <w:lastRenderedPageBreak/>
        <w:t>1)</w:t>
      </w:r>
      <w:r>
        <w:tab/>
        <w:t>an emergency</w:t>
      </w:r>
      <w:r w:rsidRPr="00C75F6E">
        <w:t xml:space="preserve"> PDU </w:t>
      </w:r>
      <w:r>
        <w:t>s</w:t>
      </w:r>
      <w:r w:rsidRPr="00C75F6E">
        <w:t xml:space="preserve">ession </w:t>
      </w:r>
      <w:r>
        <w:t>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w:t>
      </w:r>
      <w:r>
        <w:t xml:space="preserve"> and </w:t>
      </w:r>
      <w:r w:rsidRPr="00400B51">
        <w:t xml:space="preserve">the release of </w:t>
      </w:r>
      <w:r>
        <w:t xml:space="preserve">the emergency </w:t>
      </w:r>
      <w:r w:rsidRPr="00BA118C">
        <w:t xml:space="preserve">PDU </w:t>
      </w:r>
      <w:r>
        <w:t>s</w:t>
      </w:r>
      <w:r w:rsidRPr="00BA118C">
        <w:t>ession</w:t>
      </w:r>
      <w:r w:rsidRPr="00400B51">
        <w:t xml:space="preserve">, release the existing </w:t>
      </w:r>
      <w:r>
        <w:t xml:space="preserve">N1 </w:t>
      </w:r>
      <w:r w:rsidRPr="00400B51">
        <w:t>NAS signalling connectio</w:t>
      </w:r>
      <w:r>
        <w:t>n</w:t>
      </w:r>
      <w:r w:rsidRPr="00400B51">
        <w:t>,</w:t>
      </w:r>
      <w:r>
        <w:t xml:space="preserve"> and start</w:t>
      </w:r>
      <w:r w:rsidRPr="00F1025A">
        <w:t xml:space="preserve"> </w:t>
      </w:r>
      <w:r>
        <w:t>a registration procedure for mobility and periodic registration update</w:t>
      </w:r>
      <w:r w:rsidRPr="001D6208">
        <w:t xml:space="preserve"> </w:t>
      </w:r>
      <w:r>
        <w:t>as specified in subclause 5.5.1.3; or</w:t>
      </w:r>
    </w:p>
    <w:p w14:paraId="27466191" w14:textId="77777777" w:rsidR="00BD79A8" w:rsidRDefault="00BD79A8" w:rsidP="00BD79A8">
      <w:pPr>
        <w:pStyle w:val="B2"/>
      </w:pPr>
      <w:r>
        <w:t>2)</w:t>
      </w:r>
      <w:r>
        <w:tab/>
        <w:t>no</w:t>
      </w:r>
      <w:r w:rsidRPr="00C75F6E">
        <w:t xml:space="preserve"> </w:t>
      </w:r>
      <w:r>
        <w:t>emergency</w:t>
      </w:r>
      <w:r w:rsidRPr="00C75F6E">
        <w:t xml:space="preserve"> PDU Session</w:t>
      </w:r>
      <w:r>
        <w:t xml:space="preserve"> 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 and the release of the existing </w:t>
      </w:r>
      <w:r>
        <w:t xml:space="preserve">N1 </w:t>
      </w:r>
      <w:r w:rsidRPr="00400B51">
        <w:t>NAS signalling connection,</w:t>
      </w:r>
      <w:r>
        <w:t xml:space="preserve"> start</w:t>
      </w:r>
      <w:r w:rsidRPr="00F1025A">
        <w:t xml:space="preserve"> </w:t>
      </w:r>
      <w:r>
        <w:t>a registration procedure for mobility and periodic registration update</w:t>
      </w:r>
      <w:r w:rsidRPr="001D6208">
        <w:t xml:space="preserve"> </w:t>
      </w:r>
      <w:r>
        <w:t>as specified in subclause 5.5.1.3; or</w:t>
      </w:r>
    </w:p>
    <w:p w14:paraId="5219BF4E" w14:textId="77777777" w:rsidR="00BD79A8" w:rsidRDefault="00BD79A8" w:rsidP="00BD79A8">
      <w:pPr>
        <w:pStyle w:val="B1"/>
      </w:pPr>
      <w:r>
        <w:t>b)</w:t>
      </w:r>
      <w:r w:rsidRPr="00AF6FC4">
        <w:tab/>
      </w:r>
      <w:r>
        <w:t>an MICO indication is included</w:t>
      </w:r>
      <w:r w:rsidRPr="00AD5706">
        <w:t xml:space="preserve"> </w:t>
      </w:r>
      <w:r>
        <w:t>without a new allowed NSSAI</w:t>
      </w:r>
      <w:r w:rsidRPr="00467FB0">
        <w:t xml:space="preserve"> </w:t>
      </w:r>
      <w:r>
        <w:t>or</w:t>
      </w:r>
      <w:r w:rsidRPr="002958B7">
        <w:t xml:space="preserve"> </w:t>
      </w:r>
      <w:r>
        <w:t>a new configured NSSAI, the UE shall,</w:t>
      </w:r>
      <w:r w:rsidRPr="00A62F09">
        <w:t xml:space="preserve"> </w:t>
      </w:r>
      <w:r w:rsidRPr="00400B51">
        <w:t xml:space="preserve">after the completion of the </w:t>
      </w:r>
      <w:r>
        <w:t xml:space="preserve">generic </w:t>
      </w:r>
      <w:r w:rsidRPr="00E74452">
        <w:t xml:space="preserve">UE </w:t>
      </w:r>
      <w:r>
        <w:t>c</w:t>
      </w:r>
      <w:r w:rsidRPr="00E74452">
        <w:t>onfiguration update</w:t>
      </w:r>
      <w:r>
        <w:t xml:space="preserve"> procedure, start</w:t>
      </w:r>
      <w:r w:rsidRPr="00F1025A">
        <w:t xml:space="preserve"> </w:t>
      </w:r>
      <w:r>
        <w:t xml:space="preserve">a registration procedure for mobility and registration update </w:t>
      </w:r>
      <w:r w:rsidRPr="003F0C24">
        <w:t>as specified in subclause</w:t>
      </w:r>
      <w:r>
        <w:t> 5.5.1.3 to re-negotiate MICO mode with the network.</w:t>
      </w:r>
    </w:p>
    <w:p w14:paraId="40CD060D" w14:textId="77777777" w:rsidR="00BD79A8" w:rsidRDefault="00BD79A8" w:rsidP="00BD79A8">
      <w:r>
        <w:rPr>
          <w:rFonts w:hint="eastAsia"/>
        </w:rPr>
        <w:t xml:space="preserve">The UE receiving the </w:t>
      </w:r>
      <w:r>
        <w:t>rejected NSSAI</w:t>
      </w:r>
      <w:r>
        <w:rPr>
          <w:rFonts w:hint="eastAsia"/>
        </w:rPr>
        <w:t xml:space="preserve"> in the </w:t>
      </w:r>
      <w:r>
        <w:t>CONFIGURATION UPDATE COMMAND</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146DFE16" w14:textId="77777777" w:rsidR="00BD79A8" w:rsidRPr="003168A2" w:rsidRDefault="00BD79A8" w:rsidP="00BD79A8">
      <w:pPr>
        <w:pStyle w:val="B1"/>
      </w:pPr>
      <w:r w:rsidRPr="00AB5C0F">
        <w:t>"S</w:t>
      </w:r>
      <w:r>
        <w:rPr>
          <w:rFonts w:hint="eastAsia"/>
        </w:rPr>
        <w:t>-NSSAI</w:t>
      </w:r>
      <w:r w:rsidRPr="00AB5C0F">
        <w:t xml:space="preserve"> not available</w:t>
      </w:r>
      <w:r>
        <w:t xml:space="preserve"> in the current PLMN</w:t>
      </w:r>
      <w:r w:rsidRPr="00080168">
        <w:t xml:space="preserve"> </w:t>
      </w:r>
      <w:r w:rsidRPr="002E6A9C">
        <w:t>or SNPN</w:t>
      </w:r>
      <w:r w:rsidRPr="00AB5C0F">
        <w:t>"</w:t>
      </w:r>
    </w:p>
    <w:p w14:paraId="5AB951E8" w14:textId="77777777" w:rsidR="00BD79A8" w:rsidRDefault="00BD79A8" w:rsidP="00BD79A8">
      <w:pPr>
        <w:pStyle w:val="B1"/>
      </w:pPr>
      <w:r w:rsidRPr="003168A2">
        <w:tab/>
      </w:r>
      <w:r>
        <w:t>The</w:t>
      </w:r>
      <w:r w:rsidRPr="003168A2">
        <w:t xml:space="preserve"> UE shall </w:t>
      </w:r>
      <w:r>
        <w:t xml:space="preserve">add the rejected S-NSSAI(s) in the rejected NSSAI for the current PLMN as specified in subclause 4.6.2.2 and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w:t>
      </w:r>
      <w:r w:rsidRPr="003168A2">
        <w:t xml:space="preserve"> the UICC containing the USIM is removed</w:t>
      </w:r>
      <w:r>
        <w:t>, or</w:t>
      </w:r>
      <w:r w:rsidRPr="00080168">
        <w:t xml:space="preserve"> </w:t>
      </w:r>
      <w:r>
        <w:t>the</w:t>
      </w:r>
      <w:r w:rsidRPr="00435F63">
        <w:t xml:space="preserve"> entry of the "list of subscriber data" with the SNPN identity of the current SNPN is updated</w:t>
      </w:r>
      <w:r w:rsidRPr="003168A2">
        <w:t>.</w:t>
      </w:r>
    </w:p>
    <w:p w14:paraId="128808CD" w14:textId="77777777" w:rsidR="00BD79A8" w:rsidRPr="003168A2" w:rsidRDefault="00BD79A8" w:rsidP="00BD79A8">
      <w:pPr>
        <w:pStyle w:val="B1"/>
      </w:pPr>
      <w:r w:rsidRPr="00AB5C0F">
        <w:t>"S</w:t>
      </w:r>
      <w:r>
        <w:rPr>
          <w:rFonts w:hint="eastAsia"/>
        </w:rPr>
        <w:t>-NSSAI</w:t>
      </w:r>
      <w:r w:rsidRPr="00AB5C0F">
        <w:t xml:space="preserve"> not available</w:t>
      </w:r>
      <w:r>
        <w:t xml:space="preserve"> in the current registration area</w:t>
      </w:r>
      <w:r w:rsidRPr="00AB5C0F">
        <w:t>"</w:t>
      </w:r>
    </w:p>
    <w:p w14:paraId="07C659F2" w14:textId="77777777" w:rsidR="00BD79A8" w:rsidRDefault="00BD79A8" w:rsidP="00BD79A8">
      <w:pPr>
        <w:pStyle w:val="B1"/>
      </w:pPr>
      <w:r w:rsidRPr="003168A2">
        <w:tab/>
      </w:r>
      <w:r>
        <w:t>The</w:t>
      </w:r>
      <w:r w:rsidRPr="003168A2">
        <w:t xml:space="preserve"> UE shall </w:t>
      </w:r>
      <w:r>
        <w:t xml:space="preserve">add the rejected S-NSSAI(s) in the rejected NSSAI for the current registration area as specified in subclause 4.6.2.2 and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w:t>
      </w:r>
      <w:r w:rsidRPr="003168A2">
        <w:t xml:space="preserve"> the UICC containing the USIM is removed</w:t>
      </w:r>
      <w:r>
        <w:t>, or</w:t>
      </w:r>
      <w:r w:rsidRPr="00080168">
        <w:t xml:space="preserve"> </w:t>
      </w:r>
      <w:r>
        <w:t>the</w:t>
      </w:r>
      <w:r w:rsidRPr="00435F63">
        <w:t xml:space="preserve"> entry of the "list of subscriber data" with the SNPN identity of the current SNPN is updated</w:t>
      </w:r>
      <w:r w:rsidRPr="003168A2">
        <w:t>.</w:t>
      </w:r>
    </w:p>
    <w:p w14:paraId="5F75589A" w14:textId="77777777" w:rsidR="00BD79A8" w:rsidRPr="009D7DEB" w:rsidRDefault="00BD79A8" w:rsidP="00BD79A8">
      <w:pPr>
        <w:pStyle w:val="B1"/>
      </w:pPr>
      <w:r w:rsidRPr="009D7DEB">
        <w:t>"S-NSSAI is not available due to the failed or revoked network slice-specific authentication and authorization"</w:t>
      </w:r>
    </w:p>
    <w:p w14:paraId="33D4F4EC" w14:textId="77777777" w:rsidR="00BD79A8" w:rsidRDefault="00BD79A8" w:rsidP="00BD79A8">
      <w:pPr>
        <w:pStyle w:val="B1"/>
      </w:pPr>
      <w:r w:rsidRPr="009D7DEB">
        <w:tab/>
        <w:t>The UE shall</w:t>
      </w:r>
      <w:r>
        <w:t xml:space="preserve"> </w:t>
      </w:r>
      <w:r w:rsidRPr="009D7DEB">
        <w:t xml:space="preserve">add the rejected S-NSSAI(s) in the rejected NSSAI for </w:t>
      </w:r>
      <w:r w:rsidRPr="00572C9F">
        <w:t>the failed or revoked NSSAA</w:t>
      </w:r>
      <w:r w:rsidRPr="009D7DEB">
        <w:t xml:space="preserve"> as specified in subclause 4.6.2.</w:t>
      </w:r>
      <w:r>
        <w:t>2</w:t>
      </w:r>
      <w:r w:rsidRPr="009D7DEB">
        <w:t xml:space="preserve"> and not attempt to use </w:t>
      </w:r>
      <w:r>
        <w:t>this</w:t>
      </w:r>
      <w:r w:rsidRPr="009D7DEB">
        <w:t xml:space="preserve"> S-NSSAI in the current PLMN over any access</w:t>
      </w:r>
      <w:r w:rsidRPr="00572C9F">
        <w:t xml:space="preserve"> until switching off the UE, the UICC containing the USIM is removed, or the entry of the "list of subscriber data" with the SNPN identity of the current SNPN is updated</w:t>
      </w:r>
      <w:r w:rsidRPr="009D7DEB">
        <w:t>.</w:t>
      </w:r>
    </w:p>
    <w:p w14:paraId="0BC4C792" w14:textId="77777777" w:rsidR="00BD79A8" w:rsidRDefault="00BD79A8" w:rsidP="00BD79A8">
      <w:r w:rsidRPr="0006147A">
        <w:t>If the UE receives a</w:t>
      </w:r>
      <w:r>
        <w:t xml:space="preserve"> </w:t>
      </w:r>
      <w:r w:rsidRPr="00C87BA8">
        <w:t>T3</w:t>
      </w:r>
      <w:r w:rsidRPr="004B11B4">
        <w:t>4</w:t>
      </w:r>
      <w:r w:rsidRPr="00C87BA8">
        <w:t>47</w:t>
      </w:r>
      <w:r>
        <w:t xml:space="preserve"> value IE </w:t>
      </w:r>
      <w:r w:rsidRPr="0006147A">
        <w:t>in the CONFIGURATION UPDATE COMMAND message</w:t>
      </w:r>
      <w:r>
        <w:t xml:space="preserve"> and </w:t>
      </w:r>
      <w:r w:rsidRPr="0006147A">
        <w:t xml:space="preserve">has indicated "service gap control supported" in the REGISTRATION REQUEST, </w:t>
      </w:r>
      <w:r w:rsidRPr="00CC0C94">
        <w:t xml:space="preserve">then the UE shall </w:t>
      </w:r>
      <w:r>
        <w:t xml:space="preserve">replace the </w:t>
      </w:r>
      <w:r w:rsidRPr="00CC0C94">
        <w:t>store</w:t>
      </w:r>
      <w:r>
        <w:t>d</w:t>
      </w:r>
      <w:r w:rsidRPr="00CC0C94">
        <w:t xml:space="preserve"> </w:t>
      </w:r>
      <w:r w:rsidRPr="004B11B4">
        <w:t>T3447</w:t>
      </w:r>
      <w:r w:rsidRPr="00CC0C94">
        <w:t xml:space="preserve"> value</w:t>
      </w:r>
      <w:r>
        <w:t xml:space="preserve"> with the received value in the T3447 value IE</w:t>
      </w:r>
      <w:r w:rsidRPr="00CC0C94">
        <w:t xml:space="preserve">, and </w:t>
      </w:r>
      <w:r>
        <w:t xml:space="preserve">if neither zero nor deactivated </w:t>
      </w:r>
      <w:r w:rsidRPr="00CC0C94">
        <w:t xml:space="preserve">use the </w:t>
      </w:r>
      <w:r>
        <w:t>received</w:t>
      </w:r>
      <w:r w:rsidRPr="00CC0C94">
        <w:t xml:space="preserve"> </w:t>
      </w:r>
      <w:r w:rsidRPr="00C87BA8">
        <w:t>T3</w:t>
      </w:r>
      <w:r w:rsidRPr="004B11B4">
        <w:t>4</w:t>
      </w:r>
      <w:r w:rsidRPr="00C87BA8">
        <w:t>47</w:t>
      </w:r>
      <w:r w:rsidRPr="00CC0C94">
        <w:t xml:space="preserve"> value with the </w:t>
      </w:r>
      <w:r>
        <w:t xml:space="preserve">timer </w:t>
      </w:r>
      <w:r w:rsidRPr="004B11B4">
        <w:t>T3447</w:t>
      </w:r>
      <w:r w:rsidRPr="00CC0C94">
        <w:t xml:space="preserve"> next time it is started</w:t>
      </w:r>
      <w:r>
        <w:t>. If the received T3447 value is zero or deactivated, then the UE shall stop the timer T3447 if running.</w:t>
      </w:r>
    </w:p>
    <w:p w14:paraId="1728EA9B" w14:textId="77777777" w:rsidR="00BD79A8" w:rsidRDefault="00BD79A8" w:rsidP="00BD79A8">
      <w:r>
        <w:t xml:space="preserve">If the UE is not in NB-N1 mode, </w:t>
      </w:r>
      <w:r w:rsidRPr="0006147A">
        <w:t xml:space="preserve">the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 and the </w:t>
      </w:r>
      <w:r w:rsidRPr="0006147A">
        <w:t>CONFIGURATION UPDATE COMMAND message</w:t>
      </w:r>
      <w:r>
        <w:t xml:space="preserve"> includes:</w:t>
      </w:r>
    </w:p>
    <w:p w14:paraId="17BD097D" w14:textId="77777777" w:rsidR="00BD79A8" w:rsidRDefault="00BD79A8" w:rsidP="00BD79A8">
      <w:pPr>
        <w:pStyle w:val="B1"/>
        <w:rPr>
          <w:lang w:val="en-US"/>
        </w:rPr>
      </w:pPr>
      <w:r>
        <w:rPr>
          <w:lang w:val="en-US"/>
        </w:rPr>
        <w:t>a)</w:t>
      </w:r>
      <w:r>
        <w:rPr>
          <w:lang w:val="en-US"/>
        </w:rPr>
        <w:tab/>
      </w:r>
      <w:r w:rsidRPr="0006147A">
        <w:t>a</w:t>
      </w:r>
      <w:r>
        <w:t xml:space="preserve"> UE radio capability ID deletion indication IE set to </w:t>
      </w:r>
      <w:r w:rsidRPr="0006147A">
        <w:t>"</w:t>
      </w:r>
      <w:r>
        <w:t>Network-assigned UE radio capability IDs requested</w:t>
      </w:r>
      <w:r w:rsidRPr="0006147A">
        <w:t>"</w:t>
      </w:r>
      <w:r>
        <w:rPr>
          <w:lang w:val="en-US"/>
        </w:rPr>
        <w:t>, the UE shall delete any network-assigned UE radio capability IDs associated with the RPLMN or RSNPN stored at the UE, then the UE shall initiate a registration procedure for mobility and periodic registration update as specified in subclause</w:t>
      </w:r>
      <w:r w:rsidRPr="001344AD">
        <w:t> </w:t>
      </w:r>
      <w:r>
        <w:t>5.5.1.3.2; and</w:t>
      </w:r>
    </w:p>
    <w:p w14:paraId="4A21B755" w14:textId="77777777" w:rsidR="00BD79A8" w:rsidRDefault="00BD79A8" w:rsidP="00BD79A8">
      <w:pPr>
        <w:pStyle w:val="B1"/>
      </w:pPr>
      <w:r>
        <w:rPr>
          <w:lang w:val="en-US"/>
        </w:rPr>
        <w:t>b)</w:t>
      </w:r>
      <w:r>
        <w:rPr>
          <w:lang w:val="en-US"/>
        </w:rPr>
        <w:tab/>
      </w:r>
      <w:r w:rsidRPr="0006147A">
        <w:t>a</w:t>
      </w:r>
      <w:r>
        <w:t xml:space="preserve"> UE radio capability ID IE,</w:t>
      </w:r>
      <w:r>
        <w:rPr>
          <w:lang w:val="en-US"/>
        </w:rPr>
        <w:t xml:space="preserve"> the UE shall store the UE radio capability ID as specified in annex</w:t>
      </w:r>
      <w:r w:rsidRPr="001344AD">
        <w:t> </w:t>
      </w:r>
      <w:r>
        <w:rPr>
          <w:lang w:val="en-US"/>
        </w:rPr>
        <w:t>C.</w:t>
      </w:r>
    </w:p>
    <w:p w14:paraId="0A831731" w14:textId="77777777" w:rsidR="00BD79A8" w:rsidRDefault="00BD79A8" w:rsidP="00BD79A8">
      <w:r>
        <w:t xml:space="preserve">If the UE </w:t>
      </w:r>
      <w:r>
        <w:rPr>
          <w:noProof/>
        </w:rPr>
        <w:t>is not currently registered for emergency services and the</w:t>
      </w:r>
      <w:r>
        <w:t xml:space="preserve"> </w:t>
      </w:r>
      <w:r w:rsidRPr="00F204AD">
        <w:rPr>
          <w:lang w:eastAsia="ja-JP"/>
        </w:rPr>
        <w:t>5GS registration result</w:t>
      </w:r>
      <w:r>
        <w:rPr>
          <w:lang w:eastAsia="ja-JP"/>
        </w:rPr>
        <w:t xml:space="preserve"> IE</w:t>
      </w:r>
      <w:r>
        <w:t xml:space="preserve"> in the </w:t>
      </w:r>
      <w:r w:rsidRPr="0006147A">
        <w:t>CONFIGURATION UPDATE COMMAND message</w:t>
      </w:r>
      <w:r>
        <w:t xml:space="preserve"> is set to "Registered for emergency services", the UE shall consider itself registered for emergency services.</w:t>
      </w:r>
    </w:p>
    <w:p w14:paraId="621D6813" w14:textId="77777777" w:rsidR="00BD79A8" w:rsidRDefault="00BD79A8">
      <w:pPr>
        <w:rPr>
          <w:noProof/>
        </w:rPr>
      </w:pPr>
    </w:p>
    <w:sectPr w:rsidR="00BD79A8"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8DEA13" w14:textId="77777777" w:rsidR="00605B19" w:rsidRDefault="00605B19">
      <w:r>
        <w:separator/>
      </w:r>
    </w:p>
  </w:endnote>
  <w:endnote w:type="continuationSeparator" w:id="0">
    <w:p w14:paraId="0376D526" w14:textId="77777777" w:rsidR="00605B19" w:rsidRDefault="00605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459083" w14:textId="77777777" w:rsidR="008F4931" w:rsidRDefault="008F49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C30E0A" w14:textId="77777777" w:rsidR="008F4931" w:rsidRDefault="008F49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E8588" w14:textId="77777777" w:rsidR="008F4931" w:rsidRDefault="008F49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8F3248" w14:textId="77777777" w:rsidR="00605B19" w:rsidRDefault="00605B19">
      <w:r>
        <w:separator/>
      </w:r>
    </w:p>
  </w:footnote>
  <w:footnote w:type="continuationSeparator" w:id="0">
    <w:p w14:paraId="18099E39" w14:textId="77777777" w:rsidR="00605B19" w:rsidRDefault="00605B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1B98C1" w14:textId="77777777" w:rsidR="000759DA" w:rsidRDefault="000759D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BF54D" w14:textId="77777777" w:rsidR="008F4931" w:rsidRDefault="008F49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F8F3A" w14:textId="77777777" w:rsidR="008F4931" w:rsidRDefault="008F493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1103B" w14:textId="77777777" w:rsidR="000759DA" w:rsidRDefault="000759D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BE9A9" w14:textId="77777777" w:rsidR="000759DA" w:rsidRDefault="000759DA">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35187" w14:textId="77777777" w:rsidR="000759DA" w:rsidRDefault="000759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8C623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6E1B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9A06F0E"/>
    <w:lvl w:ilvl="0">
      <w:start w:val="1"/>
      <w:numFmt w:val="decimal"/>
      <w:lvlText w:val="%1."/>
      <w:lvlJc w:val="left"/>
      <w:pPr>
        <w:tabs>
          <w:tab w:val="num" w:pos="926"/>
        </w:tabs>
        <w:ind w:left="926" w:hanging="360"/>
      </w:pPr>
    </w:lvl>
  </w:abstractNum>
  <w:abstractNum w:abstractNumId="3" w15:restartNumberingAfterBreak="0">
    <w:nsid w:val="40F23E12"/>
    <w:multiLevelType w:val="hybridMultilevel"/>
    <w:tmpl w:val="21DC6B5C"/>
    <w:lvl w:ilvl="0" w:tplc="0CE4C45A">
      <w:start w:val="1"/>
      <w:numFmt w:val="lowerLetter"/>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4" w15:restartNumberingAfterBreak="0">
    <w:nsid w:val="454C3972"/>
    <w:multiLevelType w:val="hybridMultilevel"/>
    <w:tmpl w:val="21DC6B5C"/>
    <w:lvl w:ilvl="0" w:tplc="0CE4C45A">
      <w:start w:val="1"/>
      <w:numFmt w:val="lowerLetter"/>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5" w15:restartNumberingAfterBreak="0">
    <w:nsid w:val="5A8B55BB"/>
    <w:multiLevelType w:val="hybridMultilevel"/>
    <w:tmpl w:val="21DC6B5C"/>
    <w:lvl w:ilvl="0" w:tplc="0CE4C45A">
      <w:start w:val="1"/>
      <w:numFmt w:val="lowerLetter"/>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6" w15:restartNumberingAfterBreak="0">
    <w:nsid w:val="67D22971"/>
    <w:multiLevelType w:val="hybridMultilevel"/>
    <w:tmpl w:val="36A012B6"/>
    <w:lvl w:ilvl="0" w:tplc="033A3914">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7" w15:restartNumberingAfterBreak="0">
    <w:nsid w:val="7098477A"/>
    <w:multiLevelType w:val="hybridMultilevel"/>
    <w:tmpl w:val="FBC8B08A"/>
    <w:lvl w:ilvl="0" w:tplc="1DD62014">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num w:numId="1">
    <w:abstractNumId w:val="6"/>
  </w:num>
  <w:num w:numId="2">
    <w:abstractNumId w:val="7"/>
  </w:num>
  <w:num w:numId="3">
    <w:abstractNumId w:val="4"/>
  </w:num>
  <w:num w:numId="4">
    <w:abstractNumId w:val="3"/>
  </w:num>
  <w:num w:numId="5">
    <w:abstractNumId w:val="5"/>
  </w:num>
  <w:num w:numId="6">
    <w:abstractNumId w:val="2"/>
  </w:num>
  <w:num w:numId="7">
    <w:abstractNumId w:val="1"/>
  </w:num>
  <w:num w:numId="8">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undan Tiwari/Standards /SRI-Bangalore/Staff Engineer/삼성전자">
    <w15:presenceInfo w15:providerId="AD" w15:userId="S-1-5-21-1569490900-2152479555-3239727262-5906644"/>
  </w15:person>
  <w15:person w15:author="Ericsson User">
    <w15:presenceInfo w15:providerId="None" w15:userId="Ericsson User"/>
  </w15:person>
  <w15:person w15:author="Chaponniere50">
    <w15:presenceInfo w15:providerId="None" w15:userId="Chaponniere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33CB"/>
    <w:rsid w:val="00022E4A"/>
    <w:rsid w:val="000759DA"/>
    <w:rsid w:val="000A6394"/>
    <w:rsid w:val="000B0D2A"/>
    <w:rsid w:val="000B7FED"/>
    <w:rsid w:val="000C038A"/>
    <w:rsid w:val="000C6598"/>
    <w:rsid w:val="00145D43"/>
    <w:rsid w:val="00163F3C"/>
    <w:rsid w:val="00192C46"/>
    <w:rsid w:val="001A08B3"/>
    <w:rsid w:val="001A7B60"/>
    <w:rsid w:val="001B1BD7"/>
    <w:rsid w:val="001B52F0"/>
    <w:rsid w:val="001B7A65"/>
    <w:rsid w:val="001E41F3"/>
    <w:rsid w:val="0026004D"/>
    <w:rsid w:val="002640DD"/>
    <w:rsid w:val="00275D12"/>
    <w:rsid w:val="00284FEB"/>
    <w:rsid w:val="002860C4"/>
    <w:rsid w:val="002B5741"/>
    <w:rsid w:val="002D51AD"/>
    <w:rsid w:val="00305409"/>
    <w:rsid w:val="003609EF"/>
    <w:rsid w:val="0036231A"/>
    <w:rsid w:val="00374DD4"/>
    <w:rsid w:val="003E1A36"/>
    <w:rsid w:val="00410371"/>
    <w:rsid w:val="004242F1"/>
    <w:rsid w:val="004510B5"/>
    <w:rsid w:val="004B75B7"/>
    <w:rsid w:val="00510183"/>
    <w:rsid w:val="0051580D"/>
    <w:rsid w:val="00547111"/>
    <w:rsid w:val="00592D74"/>
    <w:rsid w:val="005E2C44"/>
    <w:rsid w:val="00605B19"/>
    <w:rsid w:val="00617248"/>
    <w:rsid w:val="00621188"/>
    <w:rsid w:val="006257ED"/>
    <w:rsid w:val="00646C72"/>
    <w:rsid w:val="0065746F"/>
    <w:rsid w:val="00695808"/>
    <w:rsid w:val="006A2F77"/>
    <w:rsid w:val="006B46FB"/>
    <w:rsid w:val="006E21FB"/>
    <w:rsid w:val="00736DEB"/>
    <w:rsid w:val="00747539"/>
    <w:rsid w:val="00747E5F"/>
    <w:rsid w:val="00792342"/>
    <w:rsid w:val="007977A8"/>
    <w:rsid w:val="007B512A"/>
    <w:rsid w:val="007C2097"/>
    <w:rsid w:val="007D6A07"/>
    <w:rsid w:val="007F7259"/>
    <w:rsid w:val="008040A8"/>
    <w:rsid w:val="008279FA"/>
    <w:rsid w:val="0086037A"/>
    <w:rsid w:val="008626E7"/>
    <w:rsid w:val="00870EE7"/>
    <w:rsid w:val="008863B9"/>
    <w:rsid w:val="008A45A6"/>
    <w:rsid w:val="008F4931"/>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AE38AC"/>
    <w:rsid w:val="00B258BB"/>
    <w:rsid w:val="00B67B97"/>
    <w:rsid w:val="00B76DB3"/>
    <w:rsid w:val="00B968C8"/>
    <w:rsid w:val="00BA3EC5"/>
    <w:rsid w:val="00BA51D9"/>
    <w:rsid w:val="00BB5DFC"/>
    <w:rsid w:val="00BD12DF"/>
    <w:rsid w:val="00BD279D"/>
    <w:rsid w:val="00BD6BB8"/>
    <w:rsid w:val="00BD79A8"/>
    <w:rsid w:val="00C66BA2"/>
    <w:rsid w:val="00C84EDD"/>
    <w:rsid w:val="00C95985"/>
    <w:rsid w:val="00CC5026"/>
    <w:rsid w:val="00CC68D0"/>
    <w:rsid w:val="00D03F9A"/>
    <w:rsid w:val="00D06D51"/>
    <w:rsid w:val="00D24991"/>
    <w:rsid w:val="00D50255"/>
    <w:rsid w:val="00D66520"/>
    <w:rsid w:val="00DB3803"/>
    <w:rsid w:val="00DE34CF"/>
    <w:rsid w:val="00E13F3D"/>
    <w:rsid w:val="00E34898"/>
    <w:rsid w:val="00EB09B7"/>
    <w:rsid w:val="00EB1E71"/>
    <w:rsid w:val="00EC3CEC"/>
    <w:rsid w:val="00EE7D7C"/>
    <w:rsid w:val="00F02939"/>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25921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NOZchn">
    <w:name w:val="NO Zchn"/>
    <w:link w:val="NO"/>
    <w:rsid w:val="00617248"/>
    <w:rPr>
      <w:rFonts w:ascii="Times New Roman" w:hAnsi="Times New Roman"/>
      <w:lang w:val="en-GB" w:eastAsia="en-US"/>
    </w:rPr>
  </w:style>
  <w:style w:type="character" w:customStyle="1" w:styleId="B1Char">
    <w:name w:val="B1 Char"/>
    <w:link w:val="B1"/>
    <w:locked/>
    <w:rsid w:val="00617248"/>
    <w:rPr>
      <w:rFonts w:ascii="Times New Roman" w:hAnsi="Times New Roman"/>
      <w:lang w:val="en-GB" w:eastAsia="en-US"/>
    </w:rPr>
  </w:style>
  <w:style w:type="character" w:customStyle="1" w:styleId="Heading1Char">
    <w:name w:val="Heading 1 Char"/>
    <w:link w:val="Heading1"/>
    <w:rsid w:val="001B1BD7"/>
    <w:rPr>
      <w:rFonts w:ascii="Arial" w:hAnsi="Arial"/>
      <w:sz w:val="36"/>
      <w:lang w:val="en-GB" w:eastAsia="en-US"/>
    </w:rPr>
  </w:style>
  <w:style w:type="character" w:customStyle="1" w:styleId="Heading2Char">
    <w:name w:val="Heading 2 Char"/>
    <w:link w:val="Heading2"/>
    <w:rsid w:val="001B1BD7"/>
    <w:rPr>
      <w:rFonts w:ascii="Arial" w:hAnsi="Arial"/>
      <w:sz w:val="32"/>
      <w:lang w:val="en-GB" w:eastAsia="en-US"/>
    </w:rPr>
  </w:style>
  <w:style w:type="character" w:customStyle="1" w:styleId="Heading3Char">
    <w:name w:val="Heading 3 Char"/>
    <w:link w:val="Heading3"/>
    <w:rsid w:val="001B1BD7"/>
    <w:rPr>
      <w:rFonts w:ascii="Arial" w:hAnsi="Arial"/>
      <w:sz w:val="28"/>
      <w:lang w:val="en-GB" w:eastAsia="en-US"/>
    </w:rPr>
  </w:style>
  <w:style w:type="character" w:customStyle="1" w:styleId="Heading4Char">
    <w:name w:val="Heading 4 Char"/>
    <w:link w:val="Heading4"/>
    <w:rsid w:val="001B1BD7"/>
    <w:rPr>
      <w:rFonts w:ascii="Arial" w:hAnsi="Arial"/>
      <w:sz w:val="24"/>
      <w:lang w:val="en-GB" w:eastAsia="en-US"/>
    </w:rPr>
  </w:style>
  <w:style w:type="character" w:customStyle="1" w:styleId="Heading5Char">
    <w:name w:val="Heading 5 Char"/>
    <w:link w:val="Heading5"/>
    <w:rsid w:val="001B1BD7"/>
    <w:rPr>
      <w:rFonts w:ascii="Arial" w:hAnsi="Arial"/>
      <w:sz w:val="22"/>
      <w:lang w:val="en-GB" w:eastAsia="en-US"/>
    </w:rPr>
  </w:style>
  <w:style w:type="character" w:customStyle="1" w:styleId="Heading6Char">
    <w:name w:val="Heading 6 Char"/>
    <w:link w:val="Heading6"/>
    <w:rsid w:val="001B1BD7"/>
    <w:rPr>
      <w:rFonts w:ascii="Arial" w:hAnsi="Arial"/>
      <w:lang w:val="en-GB" w:eastAsia="en-US"/>
    </w:rPr>
  </w:style>
  <w:style w:type="character" w:customStyle="1" w:styleId="Heading7Char">
    <w:name w:val="Heading 7 Char"/>
    <w:link w:val="Heading7"/>
    <w:rsid w:val="001B1BD7"/>
    <w:rPr>
      <w:rFonts w:ascii="Arial" w:hAnsi="Arial"/>
      <w:lang w:val="en-GB" w:eastAsia="en-US"/>
    </w:rPr>
  </w:style>
  <w:style w:type="character" w:customStyle="1" w:styleId="HeaderChar">
    <w:name w:val="Header Char"/>
    <w:link w:val="Header"/>
    <w:locked/>
    <w:rsid w:val="001B1BD7"/>
    <w:rPr>
      <w:rFonts w:ascii="Arial" w:hAnsi="Arial"/>
      <w:b/>
      <w:noProof/>
      <w:sz w:val="18"/>
      <w:lang w:val="en-GB" w:eastAsia="en-US"/>
    </w:rPr>
  </w:style>
  <w:style w:type="character" w:customStyle="1" w:styleId="FooterChar">
    <w:name w:val="Footer Char"/>
    <w:link w:val="Footer"/>
    <w:locked/>
    <w:rsid w:val="001B1BD7"/>
    <w:rPr>
      <w:rFonts w:ascii="Arial" w:hAnsi="Arial"/>
      <w:b/>
      <w:i/>
      <w:noProof/>
      <w:sz w:val="18"/>
      <w:lang w:val="en-GB" w:eastAsia="en-US"/>
    </w:rPr>
  </w:style>
  <w:style w:type="character" w:customStyle="1" w:styleId="PLChar">
    <w:name w:val="PL Char"/>
    <w:link w:val="PL"/>
    <w:locked/>
    <w:rsid w:val="001B1BD7"/>
    <w:rPr>
      <w:rFonts w:ascii="Courier New" w:hAnsi="Courier New"/>
      <w:noProof/>
      <w:sz w:val="16"/>
      <w:lang w:val="en-GB" w:eastAsia="en-US"/>
    </w:rPr>
  </w:style>
  <w:style w:type="character" w:customStyle="1" w:styleId="TALChar">
    <w:name w:val="TAL Char"/>
    <w:link w:val="TAL"/>
    <w:rsid w:val="001B1BD7"/>
    <w:rPr>
      <w:rFonts w:ascii="Arial" w:hAnsi="Arial"/>
      <w:sz w:val="18"/>
      <w:lang w:val="en-GB" w:eastAsia="en-US"/>
    </w:rPr>
  </w:style>
  <w:style w:type="character" w:customStyle="1" w:styleId="TACChar">
    <w:name w:val="TAC Char"/>
    <w:link w:val="TAC"/>
    <w:locked/>
    <w:rsid w:val="001B1BD7"/>
    <w:rPr>
      <w:rFonts w:ascii="Arial" w:hAnsi="Arial"/>
      <w:sz w:val="18"/>
      <w:lang w:val="en-GB" w:eastAsia="en-US"/>
    </w:rPr>
  </w:style>
  <w:style w:type="character" w:customStyle="1" w:styleId="TAHCar">
    <w:name w:val="TAH Car"/>
    <w:link w:val="TAH"/>
    <w:rsid w:val="001B1BD7"/>
    <w:rPr>
      <w:rFonts w:ascii="Arial" w:hAnsi="Arial"/>
      <w:b/>
      <w:sz w:val="18"/>
      <w:lang w:val="en-GB" w:eastAsia="en-US"/>
    </w:rPr>
  </w:style>
  <w:style w:type="character" w:customStyle="1" w:styleId="EXCar">
    <w:name w:val="EX Car"/>
    <w:link w:val="EX"/>
    <w:rsid w:val="001B1BD7"/>
    <w:rPr>
      <w:rFonts w:ascii="Times New Roman" w:hAnsi="Times New Roman"/>
      <w:lang w:val="en-GB" w:eastAsia="en-US"/>
    </w:rPr>
  </w:style>
  <w:style w:type="character" w:customStyle="1" w:styleId="EditorsNoteChar">
    <w:name w:val="Editor's Note Char"/>
    <w:link w:val="EditorsNote"/>
    <w:rsid w:val="001B1BD7"/>
    <w:rPr>
      <w:rFonts w:ascii="Times New Roman" w:hAnsi="Times New Roman"/>
      <w:color w:val="FF0000"/>
      <w:lang w:val="en-GB" w:eastAsia="en-US"/>
    </w:rPr>
  </w:style>
  <w:style w:type="character" w:customStyle="1" w:styleId="THChar">
    <w:name w:val="TH Char"/>
    <w:link w:val="TH"/>
    <w:rsid w:val="001B1BD7"/>
    <w:rPr>
      <w:rFonts w:ascii="Arial" w:hAnsi="Arial"/>
      <w:b/>
      <w:lang w:val="en-GB" w:eastAsia="en-US"/>
    </w:rPr>
  </w:style>
  <w:style w:type="character" w:customStyle="1" w:styleId="TANChar">
    <w:name w:val="TAN Char"/>
    <w:link w:val="TAN"/>
    <w:locked/>
    <w:rsid w:val="001B1BD7"/>
    <w:rPr>
      <w:rFonts w:ascii="Arial" w:hAnsi="Arial"/>
      <w:sz w:val="18"/>
      <w:lang w:val="en-GB" w:eastAsia="en-US"/>
    </w:rPr>
  </w:style>
  <w:style w:type="character" w:customStyle="1" w:styleId="TFChar">
    <w:name w:val="TF Char"/>
    <w:link w:val="TF"/>
    <w:locked/>
    <w:rsid w:val="001B1BD7"/>
    <w:rPr>
      <w:rFonts w:ascii="Arial" w:hAnsi="Arial"/>
      <w:b/>
      <w:lang w:val="en-GB" w:eastAsia="en-US"/>
    </w:rPr>
  </w:style>
  <w:style w:type="character" w:customStyle="1" w:styleId="B2Char">
    <w:name w:val="B2 Char"/>
    <w:link w:val="B2"/>
    <w:rsid w:val="001B1BD7"/>
    <w:rPr>
      <w:rFonts w:ascii="Times New Roman" w:hAnsi="Times New Roman"/>
      <w:lang w:val="en-GB" w:eastAsia="en-US"/>
    </w:rPr>
  </w:style>
  <w:style w:type="paragraph" w:customStyle="1" w:styleId="TAJ">
    <w:name w:val="TAJ"/>
    <w:basedOn w:val="TH"/>
    <w:rsid w:val="001B1BD7"/>
    <w:rPr>
      <w:rFonts w:eastAsia="SimSun"/>
      <w:lang w:eastAsia="x-none"/>
    </w:rPr>
  </w:style>
  <w:style w:type="paragraph" w:customStyle="1" w:styleId="Guidance">
    <w:name w:val="Guidance"/>
    <w:basedOn w:val="Normal"/>
    <w:rsid w:val="001B1BD7"/>
    <w:rPr>
      <w:rFonts w:eastAsia="SimSun"/>
      <w:i/>
      <w:color w:val="0000FF"/>
    </w:rPr>
  </w:style>
  <w:style w:type="character" w:customStyle="1" w:styleId="BalloonTextChar">
    <w:name w:val="Balloon Text Char"/>
    <w:link w:val="BalloonText"/>
    <w:rsid w:val="001B1BD7"/>
    <w:rPr>
      <w:rFonts w:ascii="Tahoma" w:hAnsi="Tahoma" w:cs="Tahoma"/>
      <w:sz w:val="16"/>
      <w:szCs w:val="16"/>
      <w:lang w:val="en-GB" w:eastAsia="en-US"/>
    </w:rPr>
  </w:style>
  <w:style w:type="character" w:customStyle="1" w:styleId="FootnoteTextChar">
    <w:name w:val="Footnote Text Char"/>
    <w:link w:val="FootnoteText"/>
    <w:rsid w:val="001B1BD7"/>
    <w:rPr>
      <w:rFonts w:ascii="Times New Roman" w:hAnsi="Times New Roman"/>
      <w:sz w:val="16"/>
      <w:lang w:val="en-GB" w:eastAsia="en-US"/>
    </w:rPr>
  </w:style>
  <w:style w:type="paragraph" w:styleId="IndexHeading">
    <w:name w:val="index heading"/>
    <w:basedOn w:val="Normal"/>
    <w:next w:val="Normal"/>
    <w:rsid w:val="001B1BD7"/>
    <w:pPr>
      <w:pBdr>
        <w:top w:val="single" w:sz="12" w:space="0" w:color="auto"/>
      </w:pBdr>
      <w:spacing w:before="360" w:after="240"/>
    </w:pPr>
    <w:rPr>
      <w:rFonts w:eastAsia="SimSun"/>
      <w:b/>
      <w:i/>
      <w:sz w:val="26"/>
      <w:lang w:eastAsia="zh-CN"/>
    </w:rPr>
  </w:style>
  <w:style w:type="paragraph" w:customStyle="1" w:styleId="INDENT1">
    <w:name w:val="INDENT1"/>
    <w:basedOn w:val="Normal"/>
    <w:rsid w:val="001B1BD7"/>
    <w:pPr>
      <w:ind w:left="851"/>
    </w:pPr>
    <w:rPr>
      <w:rFonts w:eastAsia="SimSun"/>
      <w:lang w:eastAsia="zh-CN"/>
    </w:rPr>
  </w:style>
  <w:style w:type="paragraph" w:customStyle="1" w:styleId="INDENT2">
    <w:name w:val="INDENT2"/>
    <w:basedOn w:val="Normal"/>
    <w:rsid w:val="001B1BD7"/>
    <w:pPr>
      <w:ind w:left="1135" w:hanging="284"/>
    </w:pPr>
    <w:rPr>
      <w:rFonts w:eastAsia="SimSun"/>
      <w:lang w:eastAsia="zh-CN"/>
    </w:rPr>
  </w:style>
  <w:style w:type="paragraph" w:customStyle="1" w:styleId="INDENT3">
    <w:name w:val="INDENT3"/>
    <w:basedOn w:val="Normal"/>
    <w:rsid w:val="001B1BD7"/>
    <w:pPr>
      <w:ind w:left="1701" w:hanging="567"/>
    </w:pPr>
    <w:rPr>
      <w:rFonts w:eastAsia="SimSun"/>
      <w:lang w:eastAsia="zh-CN"/>
    </w:rPr>
  </w:style>
  <w:style w:type="paragraph" w:customStyle="1" w:styleId="FigureTitle">
    <w:name w:val="Figure_Title"/>
    <w:basedOn w:val="Normal"/>
    <w:next w:val="Normal"/>
    <w:rsid w:val="001B1BD7"/>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1B1BD7"/>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1B1BD7"/>
    <w:pPr>
      <w:spacing w:before="120" w:after="120"/>
    </w:pPr>
    <w:rPr>
      <w:rFonts w:eastAsia="SimSun"/>
      <w:b/>
      <w:lang w:eastAsia="zh-CN"/>
    </w:rPr>
  </w:style>
  <w:style w:type="character" w:customStyle="1" w:styleId="DocumentMapChar">
    <w:name w:val="Document Map Char"/>
    <w:link w:val="DocumentMap"/>
    <w:rsid w:val="001B1BD7"/>
    <w:rPr>
      <w:rFonts w:ascii="Tahoma" w:hAnsi="Tahoma" w:cs="Tahoma"/>
      <w:shd w:val="clear" w:color="auto" w:fill="000080"/>
      <w:lang w:val="en-GB" w:eastAsia="en-US"/>
    </w:rPr>
  </w:style>
  <w:style w:type="paragraph" w:styleId="PlainText">
    <w:name w:val="Plain Text"/>
    <w:basedOn w:val="Normal"/>
    <w:link w:val="PlainTextChar"/>
    <w:rsid w:val="001B1BD7"/>
    <w:rPr>
      <w:rFonts w:ascii="Courier New" w:hAnsi="Courier New"/>
      <w:lang w:val="nb-NO" w:eastAsia="zh-CN"/>
    </w:rPr>
  </w:style>
  <w:style w:type="character" w:customStyle="1" w:styleId="PlainTextChar">
    <w:name w:val="Plain Text Char"/>
    <w:basedOn w:val="DefaultParagraphFont"/>
    <w:link w:val="PlainText"/>
    <w:rsid w:val="001B1BD7"/>
    <w:rPr>
      <w:rFonts w:ascii="Courier New" w:hAnsi="Courier New"/>
      <w:lang w:val="nb-NO" w:eastAsia="zh-CN"/>
    </w:rPr>
  </w:style>
  <w:style w:type="paragraph" w:styleId="BodyText">
    <w:name w:val="Body Text"/>
    <w:basedOn w:val="Normal"/>
    <w:link w:val="BodyTextChar"/>
    <w:rsid w:val="001B1BD7"/>
    <w:rPr>
      <w:lang w:eastAsia="zh-CN"/>
    </w:rPr>
  </w:style>
  <w:style w:type="character" w:customStyle="1" w:styleId="BodyTextChar">
    <w:name w:val="Body Text Char"/>
    <w:basedOn w:val="DefaultParagraphFont"/>
    <w:link w:val="BodyText"/>
    <w:rsid w:val="001B1BD7"/>
    <w:rPr>
      <w:rFonts w:ascii="Times New Roman" w:hAnsi="Times New Roman"/>
      <w:lang w:val="en-GB" w:eastAsia="zh-CN"/>
    </w:rPr>
  </w:style>
  <w:style w:type="character" w:customStyle="1" w:styleId="CommentTextChar">
    <w:name w:val="Comment Text Char"/>
    <w:link w:val="CommentText"/>
    <w:rsid w:val="001B1BD7"/>
    <w:rPr>
      <w:rFonts w:ascii="Times New Roman" w:hAnsi="Times New Roman"/>
      <w:lang w:val="en-GB" w:eastAsia="en-US"/>
    </w:rPr>
  </w:style>
  <w:style w:type="paragraph" w:styleId="ListParagraph">
    <w:name w:val="List Paragraph"/>
    <w:basedOn w:val="Normal"/>
    <w:uiPriority w:val="34"/>
    <w:qFormat/>
    <w:rsid w:val="001B1BD7"/>
    <w:pPr>
      <w:ind w:left="720"/>
      <w:contextualSpacing/>
    </w:pPr>
    <w:rPr>
      <w:rFonts w:eastAsia="SimSun"/>
      <w:lang w:eastAsia="zh-CN"/>
    </w:rPr>
  </w:style>
  <w:style w:type="paragraph" w:styleId="Revision">
    <w:name w:val="Revision"/>
    <w:hidden/>
    <w:uiPriority w:val="99"/>
    <w:semiHidden/>
    <w:rsid w:val="001B1BD7"/>
    <w:rPr>
      <w:rFonts w:ascii="Times New Roman" w:eastAsia="SimSun" w:hAnsi="Times New Roman"/>
      <w:lang w:val="en-GB" w:eastAsia="en-US"/>
    </w:rPr>
  </w:style>
  <w:style w:type="character" w:customStyle="1" w:styleId="CommentSubjectChar">
    <w:name w:val="Comment Subject Char"/>
    <w:link w:val="CommentSubject"/>
    <w:rsid w:val="001B1BD7"/>
    <w:rPr>
      <w:rFonts w:ascii="Times New Roman" w:hAnsi="Times New Roman"/>
      <w:b/>
      <w:bCs/>
      <w:lang w:val="en-GB" w:eastAsia="en-US"/>
    </w:rPr>
  </w:style>
  <w:style w:type="paragraph" w:styleId="TOCHeading">
    <w:name w:val="TOC Heading"/>
    <w:basedOn w:val="Heading1"/>
    <w:next w:val="Normal"/>
    <w:uiPriority w:val="39"/>
    <w:unhideWhenUsed/>
    <w:qFormat/>
    <w:rsid w:val="001B1BD7"/>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1B1BD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WChar">
    <w:name w:val="EW Char"/>
    <w:link w:val="EW"/>
    <w:locked/>
    <w:rsid w:val="001B1BD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1309B-0FD3-4CF4-90AF-13DC4F01F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32</Pages>
  <Words>18882</Words>
  <Characters>107634</Characters>
  <Application>Microsoft Office Word</Application>
  <DocSecurity>0</DocSecurity>
  <Lines>896</Lines>
  <Paragraphs>252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126264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Chaponniere50</cp:lastModifiedBy>
  <cp:revision>3</cp:revision>
  <cp:lastPrinted>1900-01-01T08:00:00Z</cp:lastPrinted>
  <dcterms:created xsi:type="dcterms:W3CDTF">2020-06-08T18:32:00Z</dcterms:created>
  <dcterms:modified xsi:type="dcterms:W3CDTF">2020-06-08T18:35:00Z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CT1</vt:lpwstr>
  </property>
  <property fmtid="{D5CDD505-2E9C-101B-9397-08002B2CF9AE}" pid="3" name="MtgSeq">
    <vt:lpwstr>123</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16th Apr 2020</vt:lpwstr>
  </property>
  <property fmtid="{D5CDD505-2E9C-101B-9397-08002B2CF9AE}" pid="8" name="EndDate">
    <vt:lpwstr>24th Apr 2020</vt:lpwstr>
  </property>
  <property fmtid="{D5CDD505-2E9C-101B-9397-08002B2CF9AE}" pid="9" name="Tdoc#">
    <vt:lpwstr>C1-202362</vt:lpwstr>
  </property>
  <property fmtid="{D5CDD505-2E9C-101B-9397-08002B2CF9AE}" pid="10" name="Spec#">
    <vt:lpwstr>24.501</vt:lpwstr>
  </property>
  <property fmtid="{D5CDD505-2E9C-101B-9397-08002B2CF9AE}" pid="11" name="Cr#">
    <vt:lpwstr>2128</vt:lpwstr>
  </property>
  <property fmtid="{D5CDD505-2E9C-101B-9397-08002B2CF9AE}" pid="12" name="Revision">
    <vt:lpwstr>-</vt:lpwstr>
  </property>
  <property fmtid="{D5CDD505-2E9C-101B-9397-08002B2CF9AE}" pid="13" name="Version">
    <vt:lpwstr>16.4.1</vt:lpwstr>
  </property>
  <property fmtid="{D5CDD505-2E9C-101B-9397-08002B2CF9AE}" pid="14" name="CrTitle">
    <vt:lpwstr>Sending CAG information list</vt:lpwstr>
  </property>
  <property fmtid="{D5CDD505-2E9C-101B-9397-08002B2CF9AE}" pid="15" name="SourceIfWg">
    <vt:lpwstr>Samsung/Kundan</vt:lpwstr>
  </property>
  <property fmtid="{D5CDD505-2E9C-101B-9397-08002B2CF9AE}" pid="16" name="SourceIfTsg">
    <vt:lpwstr/>
  </property>
  <property fmtid="{D5CDD505-2E9C-101B-9397-08002B2CF9AE}" pid="17" name="RelatedWis">
    <vt:lpwstr>Vertical_LAN</vt:lpwstr>
  </property>
  <property fmtid="{D5CDD505-2E9C-101B-9397-08002B2CF9AE}" pid="18" name="Cat">
    <vt:lpwstr>F</vt:lpwstr>
  </property>
  <property fmtid="{D5CDD505-2E9C-101B-9397-08002B2CF9AE}" pid="19" name="ResDate">
    <vt:lpwstr>2020-04-09</vt:lpwstr>
  </property>
  <property fmtid="{D5CDD505-2E9C-101B-9397-08002B2CF9AE}" pid="20" name="Release">
    <vt:lpwstr>Rel-16</vt:lpwstr>
  </property>
</Properties>
</file>