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AF40" w14:textId="0F2CEC48" w:rsidR="000D7806" w:rsidRDefault="000D7806" w:rsidP="000D78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1947">
        <w:fldChar w:fldCharType="begin"/>
      </w:r>
      <w:r w:rsidR="00811947">
        <w:instrText xml:space="preserve"> DOCPROPERTY  TSG/WGRef  \* MERGEFORMAT </w:instrText>
      </w:r>
      <w:r w:rsidR="00811947">
        <w:fldChar w:fldCharType="separate"/>
      </w:r>
      <w:r>
        <w:rPr>
          <w:b/>
          <w:noProof/>
          <w:sz w:val="24"/>
        </w:rPr>
        <w:t>CT1</w:t>
      </w:r>
      <w:r w:rsidR="0081194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11947">
        <w:fldChar w:fldCharType="begin"/>
      </w:r>
      <w:r w:rsidR="00811947">
        <w:instrText xml:space="preserve"> DOCPROPERTY  MtgSeq  \* MERGEFORMAT </w:instrText>
      </w:r>
      <w:r w:rsidR="00811947">
        <w:fldChar w:fldCharType="separate"/>
      </w:r>
      <w:r w:rsidRPr="00EB09B7">
        <w:rPr>
          <w:b/>
          <w:noProof/>
          <w:sz w:val="24"/>
        </w:rPr>
        <w:t>123</w:t>
      </w:r>
      <w:r w:rsidR="00811947">
        <w:rPr>
          <w:b/>
          <w:noProof/>
          <w:sz w:val="24"/>
        </w:rPr>
        <w:fldChar w:fldCharType="end"/>
      </w:r>
      <w:r w:rsidR="00811947">
        <w:fldChar w:fldCharType="begin"/>
      </w:r>
      <w:r w:rsidR="00811947">
        <w:instrText xml:space="preserve"> DOCPROPERTY  MtgTitle  \* MERGEFORMAT </w:instrText>
      </w:r>
      <w:r w:rsidR="00811947">
        <w:fldChar w:fldCharType="separate"/>
      </w:r>
      <w:r>
        <w:rPr>
          <w:b/>
          <w:noProof/>
          <w:sz w:val="24"/>
        </w:rPr>
        <w:t>-e</w:t>
      </w:r>
      <w:r w:rsidR="0081194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70B6F" w:rsidRPr="00E70B6F">
        <w:t>C1-203530</w:t>
      </w:r>
    </w:p>
    <w:p w14:paraId="783C5377" w14:textId="4D43025D" w:rsidR="00E8079D" w:rsidRDefault="00811947" w:rsidP="000D780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D7806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0D7806">
        <w:rPr>
          <w:b/>
          <w:noProof/>
          <w:sz w:val="24"/>
        </w:rPr>
        <w:t xml:space="preserve">, </w:t>
      </w:r>
      <w:r w:rsidR="000D7806">
        <w:fldChar w:fldCharType="begin"/>
      </w:r>
      <w:r w:rsidR="000D7806">
        <w:instrText xml:space="preserve"> DOCPROPERTY  Country  \* MERGEFORMAT </w:instrText>
      </w:r>
      <w:r w:rsidR="000D7806">
        <w:fldChar w:fldCharType="end"/>
      </w:r>
      <w:r w:rsidR="000D780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D7806" w:rsidRPr="00BA51D9">
        <w:rPr>
          <w:b/>
          <w:noProof/>
          <w:sz w:val="24"/>
        </w:rPr>
        <w:t>16th Apr 2020</w:t>
      </w:r>
      <w:r>
        <w:rPr>
          <w:b/>
          <w:noProof/>
          <w:sz w:val="24"/>
        </w:rPr>
        <w:fldChar w:fldCharType="end"/>
      </w:r>
      <w:r w:rsidR="000D7806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D7806" w:rsidRPr="00BA51D9">
        <w:rPr>
          <w:b/>
          <w:noProof/>
          <w:sz w:val="24"/>
        </w:rPr>
        <w:t>24th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DB33E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F0F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598C6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64297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8EDD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04F7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CF81C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1E08D4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984A97" w14:textId="1C1B19AA" w:rsidR="001E41F3" w:rsidRPr="00410371" w:rsidRDefault="003A28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25.501</w:t>
            </w:r>
          </w:p>
        </w:tc>
        <w:tc>
          <w:tcPr>
            <w:tcW w:w="709" w:type="dxa"/>
          </w:tcPr>
          <w:p w14:paraId="0372310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CF15BB" w14:textId="5FD5F09B" w:rsidR="001E41F3" w:rsidRPr="00410371" w:rsidRDefault="003A280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1415</w:t>
            </w:r>
          </w:p>
        </w:tc>
        <w:tc>
          <w:tcPr>
            <w:tcW w:w="709" w:type="dxa"/>
          </w:tcPr>
          <w:p w14:paraId="7981985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BF74DC" w14:textId="4C5E5E67" w:rsidR="001E41F3" w:rsidRPr="00410371" w:rsidRDefault="00DC3C7D" w:rsidP="000D7806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8</w:t>
            </w:r>
          </w:p>
        </w:tc>
        <w:tc>
          <w:tcPr>
            <w:tcW w:w="2410" w:type="dxa"/>
          </w:tcPr>
          <w:p w14:paraId="7AF321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6AFF48" w14:textId="087E9BD3" w:rsidR="001E41F3" w:rsidRPr="00410371" w:rsidRDefault="000D78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</w:t>
            </w:r>
            <w:r w:rsidR="003A280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D065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FEA08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37DB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D10F1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646D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D4AF01A" w14:textId="77777777" w:rsidTr="00547111">
        <w:tc>
          <w:tcPr>
            <w:tcW w:w="9641" w:type="dxa"/>
            <w:gridSpan w:val="9"/>
          </w:tcPr>
          <w:p w14:paraId="3A3CE5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EEA04B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6F17152" w14:textId="77777777" w:rsidTr="00A7671C">
        <w:tc>
          <w:tcPr>
            <w:tcW w:w="2835" w:type="dxa"/>
          </w:tcPr>
          <w:p w14:paraId="02C3B03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4B9EE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1C8A0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E7BA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F74F20" w14:textId="7E2DCF41" w:rsidR="00F25D98" w:rsidRDefault="000175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FA35F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8293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16243B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CB7FC6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27953EF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5FBF191" w14:textId="77777777" w:rsidTr="00547111">
        <w:tc>
          <w:tcPr>
            <w:tcW w:w="9640" w:type="dxa"/>
            <w:gridSpan w:val="11"/>
          </w:tcPr>
          <w:p w14:paraId="239C8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6D3EF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6F33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2F711" w14:textId="5FD35435" w:rsidR="001E41F3" w:rsidRDefault="003A2807">
            <w:pPr>
              <w:pStyle w:val="CRCoverPage"/>
              <w:spacing w:after="0"/>
              <w:ind w:left="100"/>
              <w:rPr>
                <w:noProof/>
              </w:rPr>
            </w:pPr>
            <w:r w:rsidRPr="003A2807">
              <w:t>Handling of MCS data in various 5GMM states.</w:t>
            </w:r>
          </w:p>
        </w:tc>
      </w:tr>
      <w:tr w:rsidR="001E41F3" w14:paraId="1DA911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1634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E4E1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106E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1236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BBA0B1" w14:textId="6F5116BC" w:rsidR="001E41F3" w:rsidRDefault="00017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081826">
              <w:rPr>
                <w:noProof/>
              </w:rPr>
              <w:t>, Ericsson??</w:t>
            </w:r>
            <w:bookmarkStart w:id="1" w:name="_GoBack"/>
            <w:bookmarkEnd w:id="1"/>
          </w:p>
        </w:tc>
      </w:tr>
      <w:tr w:rsidR="001E41F3" w14:paraId="64BCAB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5ED5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3C7762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3C3F1E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117F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5663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082355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4AB3F" w14:textId="77777777" w:rsidR="001E454F" w:rsidRDefault="001E454F" w:rsidP="001E4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7A79D6" w14:textId="783C3FE3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  <w:r w:rsidRPr="00DE6A60">
              <w:rPr>
                <w:rFonts w:cs="Arial"/>
                <w:lang w:val="fr-FR"/>
              </w:rPr>
              <w:t>5GProtoc16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4BA0DA70" w14:textId="77777777" w:rsidR="001E454F" w:rsidRDefault="001E454F" w:rsidP="001E45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E8D067" w14:textId="77777777" w:rsidR="001E454F" w:rsidRDefault="001E454F" w:rsidP="001E45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8FF7D4" w14:textId="6575AB8F" w:rsidR="001E454F" w:rsidRDefault="00DC3C7D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54F" w14:paraId="62D8B6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57EF4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044682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11CA55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8C084D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27619D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0160261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EE2015F" w14:textId="77777777" w:rsidR="001E454F" w:rsidRDefault="001E454F" w:rsidP="001E4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5B61AB" w14:textId="60A1F64B" w:rsidR="001E454F" w:rsidRDefault="001E454F" w:rsidP="001E45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BEB3E3" w14:textId="77777777" w:rsidR="001E454F" w:rsidRDefault="001E454F" w:rsidP="001E45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07F258" w14:textId="77777777" w:rsidR="001E454F" w:rsidRDefault="001E454F" w:rsidP="001E45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E8DC81" w14:textId="74772309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54F" w14:paraId="7CB6B8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A2297A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1E2774" w14:textId="77777777" w:rsidR="001E454F" w:rsidRDefault="001E454F" w:rsidP="001E454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DC754A" w14:textId="77777777" w:rsidR="001E454F" w:rsidRDefault="001E454F" w:rsidP="001E454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8C8427" w14:textId="77777777" w:rsidR="001E454F" w:rsidRPr="007C2097" w:rsidRDefault="001E454F" w:rsidP="001E4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54F" w14:paraId="7DF06A60" w14:textId="77777777" w:rsidTr="00547111">
        <w:tc>
          <w:tcPr>
            <w:tcW w:w="1843" w:type="dxa"/>
          </w:tcPr>
          <w:p w14:paraId="08C02D3C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940E2B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7CC17A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DCE27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5C2E0C" w14:textId="14BF9C0F" w:rsidR="001E454F" w:rsidRDefault="003A3334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Pr="003A3334">
              <w:rPr>
                <w:noProof/>
              </w:rPr>
              <w:t xml:space="preserve"> UE configured for high priority access in selected PLMN</w:t>
            </w:r>
            <w:r>
              <w:rPr>
                <w:noProof/>
              </w:rPr>
              <w:t xml:space="preserve"> </w:t>
            </w:r>
            <w:r w:rsidR="001E454F">
              <w:rPr>
                <w:noProof/>
              </w:rPr>
              <w:t xml:space="preserve">can not </w:t>
            </w:r>
            <w:r>
              <w:rPr>
                <w:noProof/>
              </w:rPr>
              <w:t>initiate</w:t>
            </w:r>
            <w:r w:rsidR="001E454F">
              <w:rPr>
                <w:noProof/>
              </w:rPr>
              <w:t xml:space="preserve"> signaling i</w:t>
            </w:r>
            <w:r>
              <w:rPr>
                <w:noProof/>
              </w:rPr>
              <w:t xml:space="preserve">n following conditons. The UE configured as high priority access should be allowed to initiates siganling in following state upon request from the upper layer. </w:t>
            </w:r>
          </w:p>
          <w:p w14:paraId="00E03ACB" w14:textId="77777777" w:rsidR="001E454F" w:rsidRDefault="001E454F" w:rsidP="001E454F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76D3F78E" w14:textId="7291EB38" w:rsidR="001E454F" w:rsidRDefault="001E454F" w:rsidP="001E454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Pr="0063567E">
              <w:rPr>
                <w:rFonts w:cs="Arial"/>
                <w:bCs/>
              </w:rPr>
              <w:t>he UE is in 5GMM.DEREGISTERE</w:t>
            </w:r>
            <w:r>
              <w:rPr>
                <w:rFonts w:cs="Arial"/>
                <w:bCs/>
              </w:rPr>
              <w:t>D.ATTEMPTING-REGISTRATION state.</w:t>
            </w:r>
          </w:p>
          <w:p w14:paraId="30388970" w14:textId="03FD631C" w:rsidR="001E454F" w:rsidRPr="00B533F9" w:rsidRDefault="001E454F" w:rsidP="001E454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rFonts w:cs="Arial"/>
                <w:bCs/>
              </w:rPr>
              <w:t>T</w:t>
            </w:r>
            <w:r w:rsidRPr="009E2546">
              <w:rPr>
                <w:rFonts w:cs="Arial"/>
                <w:bCs/>
              </w:rPr>
              <w:t>he UE</w:t>
            </w:r>
            <w:r>
              <w:rPr>
                <w:rFonts w:cs="Arial"/>
                <w:bCs/>
              </w:rPr>
              <w:t xml:space="preserve"> is</w:t>
            </w:r>
            <w:r w:rsidRPr="009E2546">
              <w:rPr>
                <w:rFonts w:cs="Arial"/>
                <w:bCs/>
              </w:rPr>
              <w:t xml:space="preserve"> in a 5GMM-REGISTERED.</w:t>
            </w:r>
            <w:r w:rsidRPr="00AA770D">
              <w:rPr>
                <w:rFonts w:cs="Arial"/>
                <w:bCs/>
              </w:rPr>
              <w:t>ATTEMPTING-REGISTRATION-UPDATE</w:t>
            </w:r>
            <w:r>
              <w:rPr>
                <w:rFonts w:cs="Arial"/>
                <w:bCs/>
              </w:rPr>
              <w:t xml:space="preserve"> </w:t>
            </w:r>
            <w:r w:rsidRPr="009E2546">
              <w:rPr>
                <w:rFonts w:cs="Arial"/>
                <w:bCs/>
              </w:rPr>
              <w:t>state</w:t>
            </w:r>
            <w:r>
              <w:rPr>
                <w:rFonts w:cs="Arial"/>
                <w:bCs/>
              </w:rPr>
              <w:t>.</w:t>
            </w:r>
          </w:p>
          <w:p w14:paraId="5E822400" w14:textId="40AE803C" w:rsidR="001E454F" w:rsidRPr="003A3334" w:rsidRDefault="001E454F" w:rsidP="001E454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rFonts w:cs="Arial"/>
                <w:bCs/>
              </w:rPr>
              <w:t>T</w:t>
            </w:r>
            <w:r w:rsidRPr="00F10D25">
              <w:rPr>
                <w:rFonts w:cs="Arial"/>
                <w:bCs/>
              </w:rPr>
              <w:t>he UE is in a 5GMM-REGISTERED with 5GMM IDLE state</w:t>
            </w:r>
            <w:r>
              <w:rPr>
                <w:rFonts w:cs="Arial"/>
                <w:bCs/>
              </w:rPr>
              <w:t>.</w:t>
            </w:r>
          </w:p>
          <w:p w14:paraId="017A44D5" w14:textId="77777777" w:rsidR="003A3334" w:rsidRPr="003A3334" w:rsidRDefault="003A3334" w:rsidP="001E454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</w:p>
          <w:p w14:paraId="18BE3CA7" w14:textId="5C0A9204" w:rsidR="003A3334" w:rsidRDefault="003A3334" w:rsidP="003A33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exception defined for UE configured for high priority access. An exmple is given below.</w:t>
            </w:r>
          </w:p>
          <w:p w14:paraId="7D7E3899" w14:textId="77777777" w:rsidR="003A3334" w:rsidRPr="003A3334" w:rsidRDefault="003A3334" w:rsidP="003A3334">
            <w:pPr>
              <w:pStyle w:val="B1"/>
              <w:rPr>
                <w:i/>
              </w:rPr>
            </w:pPr>
            <w:r w:rsidRPr="003A3334">
              <w:rPr>
                <w:i/>
              </w:rPr>
              <w:t>c)  Timer T3346 is running.</w:t>
            </w:r>
          </w:p>
          <w:p w14:paraId="6E4E31DA" w14:textId="77777777" w:rsidR="003A3334" w:rsidRPr="003A3334" w:rsidRDefault="003A3334" w:rsidP="003A3334">
            <w:pPr>
              <w:pStyle w:val="B1"/>
              <w:rPr>
                <w:i/>
                <w:lang w:eastAsia="zh-TW"/>
              </w:rPr>
            </w:pPr>
            <w:r w:rsidRPr="003A3334">
              <w:rPr>
                <w:i/>
              </w:rPr>
              <w:t>      The UE shall not start the service request procedure unless</w:t>
            </w:r>
            <w:r w:rsidRPr="003A3334">
              <w:rPr>
                <w:i/>
                <w:lang w:eastAsia="zh-TW"/>
              </w:rPr>
              <w:t>:</w:t>
            </w:r>
          </w:p>
          <w:p w14:paraId="48DB642B" w14:textId="77777777" w:rsidR="003A3334" w:rsidRPr="003A3334" w:rsidRDefault="003A3334" w:rsidP="003A3334">
            <w:pPr>
              <w:pStyle w:val="B2"/>
              <w:rPr>
                <w:i/>
              </w:rPr>
            </w:pPr>
            <w:r w:rsidRPr="003A3334">
              <w:rPr>
                <w:i/>
              </w:rPr>
              <w:t>1)  the UE receives a paging;</w:t>
            </w:r>
          </w:p>
          <w:p w14:paraId="239E95B9" w14:textId="77777777" w:rsidR="003A3334" w:rsidRPr="003A3334" w:rsidRDefault="003A3334" w:rsidP="003A3334">
            <w:pPr>
              <w:pStyle w:val="B2"/>
              <w:rPr>
                <w:i/>
              </w:rPr>
            </w:pPr>
            <w:r w:rsidRPr="003A3334">
              <w:rPr>
                <w:i/>
              </w:rPr>
              <w:t xml:space="preserve">2)  the UE receives a NOTIFICATION </w:t>
            </w:r>
            <w:r w:rsidRPr="003A3334">
              <w:rPr>
                <w:i/>
                <w:lang w:eastAsia="ko-KR"/>
              </w:rPr>
              <w:t>message</w:t>
            </w:r>
            <w:r w:rsidRPr="003A3334">
              <w:rPr>
                <w:i/>
              </w:rPr>
              <w:t xml:space="preserve"> over non-3GPP access when the UE is in 5GMM-CONNECTED mode over non-3GPP access and in 5GMM-IDLE mode over 3GPP access;</w:t>
            </w:r>
          </w:p>
          <w:p w14:paraId="15E2945B" w14:textId="77777777" w:rsidR="003A3334" w:rsidRPr="003A3334" w:rsidRDefault="003A3334" w:rsidP="003A3334">
            <w:pPr>
              <w:pStyle w:val="B2"/>
              <w:rPr>
                <w:i/>
              </w:rPr>
            </w:pPr>
            <w:r w:rsidRPr="003A3334">
              <w:rPr>
                <w:i/>
              </w:rPr>
              <w:t xml:space="preserve">3)  the UE receives a NOTIFICATION </w:t>
            </w:r>
            <w:r w:rsidRPr="003A3334">
              <w:rPr>
                <w:i/>
                <w:lang w:eastAsia="ko-KR"/>
              </w:rPr>
              <w:t>message</w:t>
            </w:r>
            <w:r w:rsidRPr="003A3334">
              <w:rPr>
                <w:i/>
              </w:rPr>
              <w:t xml:space="preserve"> over 3GPP access when the UE is in 5GMM-CONNECTED mode over 3GPP access and in 5GMM-IDLE mode over non-3GPP access;</w:t>
            </w:r>
          </w:p>
          <w:p w14:paraId="306218BD" w14:textId="77777777" w:rsidR="003A3334" w:rsidRPr="003A3334" w:rsidRDefault="003A3334" w:rsidP="003A3334">
            <w:pPr>
              <w:pStyle w:val="B2"/>
              <w:rPr>
                <w:i/>
                <w:lang w:eastAsia="ko-KR"/>
              </w:rPr>
            </w:pPr>
            <w:r w:rsidRPr="003A3334">
              <w:rPr>
                <w:i/>
                <w:highlight w:val="green"/>
                <w:lang w:eastAsia="zh-TW"/>
              </w:rPr>
              <w:t>4)</w:t>
            </w:r>
            <w:r w:rsidRPr="003A3334">
              <w:rPr>
                <w:i/>
                <w:highlight w:val="green"/>
              </w:rPr>
              <w:t xml:space="preserve">  the UE is </w:t>
            </w:r>
            <w:r w:rsidRPr="003A3334">
              <w:rPr>
                <w:i/>
                <w:highlight w:val="green"/>
                <w:lang w:eastAsia="ko-KR"/>
              </w:rPr>
              <w:t xml:space="preserve">a </w:t>
            </w:r>
            <w:r w:rsidRPr="003A3334">
              <w:rPr>
                <w:i/>
                <w:highlight w:val="green"/>
              </w:rPr>
              <w:t>UE configured for high priority access in selected PLMN</w:t>
            </w:r>
            <w:r w:rsidRPr="003A3334">
              <w:rPr>
                <w:i/>
                <w:highlight w:val="green"/>
                <w:lang w:eastAsia="ko-KR"/>
              </w:rPr>
              <w:t>;</w:t>
            </w:r>
          </w:p>
          <w:p w14:paraId="3E5BCE8C" w14:textId="77777777" w:rsidR="003A3334" w:rsidRPr="003A3334" w:rsidRDefault="003A3334" w:rsidP="003A3334">
            <w:pPr>
              <w:pStyle w:val="B2"/>
              <w:rPr>
                <w:i/>
                <w:lang w:eastAsia="ko-KR"/>
              </w:rPr>
            </w:pPr>
            <w:r w:rsidRPr="003A3334">
              <w:rPr>
                <w:i/>
                <w:lang w:eastAsia="zh-TW"/>
              </w:rPr>
              <w:t>5)</w:t>
            </w:r>
            <w:r w:rsidRPr="003A3334">
              <w:rPr>
                <w:i/>
              </w:rPr>
              <w:t>  the UE has an emergency PDU session established</w:t>
            </w:r>
            <w:r w:rsidRPr="003A3334">
              <w:rPr>
                <w:i/>
                <w:lang w:eastAsia="ko-KR"/>
              </w:rPr>
              <w:t xml:space="preserve"> or is establishing an emergency </w:t>
            </w:r>
            <w:r w:rsidRPr="003A3334">
              <w:rPr>
                <w:i/>
              </w:rPr>
              <w:t>PDU session</w:t>
            </w:r>
            <w:r w:rsidRPr="003A3334">
              <w:rPr>
                <w:i/>
                <w:lang w:eastAsia="ko-KR"/>
              </w:rPr>
              <w:t>; or</w:t>
            </w:r>
          </w:p>
          <w:p w14:paraId="630F9A10" w14:textId="77777777" w:rsidR="003A3334" w:rsidRPr="003A3334" w:rsidRDefault="003A3334" w:rsidP="003A3334">
            <w:pPr>
              <w:pStyle w:val="B2"/>
              <w:rPr>
                <w:i/>
                <w:lang w:eastAsia="ko-KR"/>
              </w:rPr>
            </w:pPr>
            <w:r w:rsidRPr="003A3334">
              <w:rPr>
                <w:i/>
                <w:lang w:eastAsia="ko-KR"/>
              </w:rPr>
              <w:lastRenderedPageBreak/>
              <w:t>6)  the service request is initiated for emergency services fallback.</w:t>
            </w:r>
          </w:p>
          <w:p w14:paraId="1C90969F" w14:textId="77777777" w:rsidR="003A3334" w:rsidRDefault="003A3334" w:rsidP="003A333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4A6995" w14:textId="0F161DCE" w:rsidR="003A3334" w:rsidRDefault="003A3334" w:rsidP="003A3334">
            <w:pPr>
              <w:pStyle w:val="CRCoverPage"/>
              <w:spacing w:after="0"/>
              <w:rPr>
                <w:noProof/>
              </w:rPr>
            </w:pPr>
          </w:p>
        </w:tc>
      </w:tr>
      <w:tr w:rsidR="001E454F" w14:paraId="2F1376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4E0D6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824164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71CA8C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1A4BC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B1CC45" w14:textId="77777777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Specificy following</w:t>
            </w:r>
          </w:p>
          <w:p w14:paraId="37A8BE26" w14:textId="6312326A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8A8CCF" w14:textId="61FAFB4E" w:rsidR="001E454F" w:rsidRDefault="001E454F" w:rsidP="001E454F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UE </w:t>
            </w:r>
            <w:r w:rsidRPr="0063567E">
              <w:rPr>
                <w:rFonts w:cs="Arial"/>
                <w:bCs/>
              </w:rPr>
              <w:t>in 5GMM.DEREGISTERE</w:t>
            </w:r>
            <w:r>
              <w:rPr>
                <w:rFonts w:cs="Arial"/>
                <w:bCs/>
              </w:rPr>
              <w:t>D.ATTEMPTING-REGISTRATION state initiates initial registratio</w:t>
            </w:r>
            <w:r w:rsidR="003A3334">
              <w:rPr>
                <w:rFonts w:cs="Arial"/>
                <w:bCs/>
              </w:rPr>
              <w:t>n procedure when the UE is configured as high priority access</w:t>
            </w:r>
            <w:r>
              <w:rPr>
                <w:rFonts w:cs="Arial"/>
                <w:bCs/>
              </w:rPr>
              <w:t>.</w:t>
            </w:r>
          </w:p>
          <w:p w14:paraId="4E205B33" w14:textId="4A578247" w:rsidR="001E454F" w:rsidRDefault="001E454F" w:rsidP="001E454F">
            <w:pPr>
              <w:pStyle w:val="CRCoverPage"/>
              <w:spacing w:after="0"/>
              <w:ind w:left="820"/>
              <w:rPr>
                <w:rFonts w:cs="Arial"/>
                <w:bCs/>
              </w:rPr>
            </w:pPr>
          </w:p>
          <w:p w14:paraId="7F466E7F" w14:textId="77777777" w:rsidR="003A3334" w:rsidRDefault="001E454F" w:rsidP="003A333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Pr="009E2546">
              <w:rPr>
                <w:rFonts w:cs="Arial"/>
                <w:bCs/>
              </w:rPr>
              <w:t>he UE</w:t>
            </w:r>
            <w:r>
              <w:rPr>
                <w:rFonts w:cs="Arial"/>
                <w:bCs/>
              </w:rPr>
              <w:t xml:space="preserve"> </w:t>
            </w:r>
            <w:r w:rsidRPr="009E2546">
              <w:rPr>
                <w:rFonts w:cs="Arial"/>
                <w:bCs/>
              </w:rPr>
              <w:t>in a 5GMM-REGISTERED.</w:t>
            </w:r>
            <w:r w:rsidRPr="00AA770D">
              <w:rPr>
                <w:rFonts w:cs="Arial"/>
                <w:bCs/>
              </w:rPr>
              <w:t>ATTEMPTING-REGISTRATION-UPDATE</w:t>
            </w:r>
            <w:r>
              <w:rPr>
                <w:rFonts w:cs="Arial"/>
                <w:bCs/>
              </w:rPr>
              <w:t xml:space="preserve"> </w:t>
            </w:r>
            <w:r w:rsidRPr="009E2546">
              <w:rPr>
                <w:rFonts w:cs="Arial"/>
                <w:bCs/>
              </w:rPr>
              <w:t>state</w:t>
            </w:r>
            <w:r>
              <w:rPr>
                <w:rFonts w:cs="Arial"/>
                <w:bCs/>
              </w:rPr>
              <w:t xml:space="preserve"> initiates registration update procedure </w:t>
            </w:r>
            <w:r w:rsidR="003A3334">
              <w:rPr>
                <w:rFonts w:cs="Arial"/>
                <w:bCs/>
              </w:rPr>
              <w:t>when the UE is configured as high priority access.</w:t>
            </w:r>
          </w:p>
          <w:p w14:paraId="617307D4" w14:textId="77777777" w:rsidR="001E454F" w:rsidRPr="00B533F9" w:rsidRDefault="001E454F" w:rsidP="001E454F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4C24E66C" w14:textId="0080CA00" w:rsidR="001E454F" w:rsidRPr="0086134D" w:rsidRDefault="001E454F" w:rsidP="001E454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rFonts w:cs="Arial"/>
                <w:bCs/>
              </w:rPr>
              <w:t xml:space="preserve">The UE </w:t>
            </w:r>
            <w:r w:rsidRPr="00F10D25">
              <w:rPr>
                <w:rFonts w:cs="Arial"/>
                <w:bCs/>
              </w:rPr>
              <w:t>in a 5GMM-REGISTERED with 5GMM IDLE state</w:t>
            </w:r>
            <w:r>
              <w:rPr>
                <w:rFonts w:cs="Arial"/>
                <w:bCs/>
              </w:rPr>
              <w:t>.</w:t>
            </w:r>
          </w:p>
          <w:p w14:paraId="720981EE" w14:textId="239CDAE8" w:rsidR="001E454F" w:rsidRDefault="001E454F" w:rsidP="003A33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rFonts w:cs="Arial"/>
                <w:bCs/>
              </w:rPr>
              <w:t xml:space="preserve">initiates service request procedure </w:t>
            </w:r>
            <w:r w:rsidR="003A3334">
              <w:rPr>
                <w:rFonts w:cs="Arial"/>
                <w:bCs/>
              </w:rPr>
              <w:t>when the UE is configured as high priority access.</w:t>
            </w:r>
            <w:r>
              <w:rPr>
                <w:rFonts w:cs="Arial"/>
                <w:bCs/>
              </w:rPr>
              <w:t>.</w:t>
            </w:r>
          </w:p>
        </w:tc>
      </w:tr>
      <w:tr w:rsidR="001E454F" w14:paraId="4668C7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FCEC0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5B44BD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307B87D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C7C1B9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5FB3A4" w14:textId="4213F62A" w:rsidR="001E454F" w:rsidRDefault="00E927BF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Sending data for the UE configured to access high priority will be delayed.</w:t>
            </w:r>
          </w:p>
        </w:tc>
      </w:tr>
      <w:tr w:rsidR="001E454F" w14:paraId="09F03E36" w14:textId="77777777" w:rsidTr="00547111">
        <w:tc>
          <w:tcPr>
            <w:tcW w:w="2694" w:type="dxa"/>
            <w:gridSpan w:val="2"/>
          </w:tcPr>
          <w:p w14:paraId="0E167D0D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C81592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7C0DBE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8F4B9F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5500D4" w14:textId="2B4F0EFF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5.2.2.3</w:t>
            </w:r>
            <w:r w:rsidRPr="003168A2">
              <w:t>.</w:t>
            </w:r>
            <w:r w:rsidR="00FB223F">
              <w:t>3 and 5.2.3.2.3</w:t>
            </w:r>
          </w:p>
        </w:tc>
      </w:tr>
      <w:tr w:rsidR="001E454F" w14:paraId="12C173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59B245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18C16E" w14:textId="77777777" w:rsidR="001E454F" w:rsidRDefault="001E454F" w:rsidP="001E4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54F" w14:paraId="52FC7A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891235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C3D30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1454A5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0021AC" w14:textId="77777777" w:rsidR="001E454F" w:rsidRDefault="001E454F" w:rsidP="001E45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89442" w14:textId="77777777" w:rsidR="001E454F" w:rsidRDefault="001E454F" w:rsidP="001E45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54F" w14:paraId="4F98F6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34D46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E83DB0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9358D0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C2EF2B" w14:textId="77777777" w:rsidR="001E454F" w:rsidRDefault="001E454F" w:rsidP="001E45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E02AA" w14:textId="77777777" w:rsidR="001E454F" w:rsidRDefault="001E454F" w:rsidP="001E4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54F" w14:paraId="34577C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362016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79C8AE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48922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DD9F6" w14:textId="77777777" w:rsidR="001E454F" w:rsidRDefault="001E454F" w:rsidP="001E45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FF6876" w14:textId="77777777" w:rsidR="001E454F" w:rsidRDefault="001E454F" w:rsidP="001E4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54F" w14:paraId="69DC17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5475B8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34CFCA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437DA" w14:textId="77777777" w:rsidR="001E454F" w:rsidRDefault="001E454F" w:rsidP="001E45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AF53E8" w14:textId="77777777" w:rsidR="001E454F" w:rsidRDefault="001E454F" w:rsidP="001E45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2971E" w14:textId="77777777" w:rsidR="001E454F" w:rsidRDefault="001E454F" w:rsidP="001E4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54F" w14:paraId="1224A1B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83C59" w14:textId="77777777" w:rsidR="001E454F" w:rsidRDefault="001E454F" w:rsidP="001E45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007B7" w14:textId="77777777" w:rsidR="001E454F" w:rsidRDefault="001E454F" w:rsidP="001E454F">
            <w:pPr>
              <w:pStyle w:val="CRCoverPage"/>
              <w:spacing w:after="0"/>
              <w:rPr>
                <w:noProof/>
              </w:rPr>
            </w:pPr>
          </w:p>
        </w:tc>
      </w:tr>
      <w:tr w:rsidR="001E454F" w14:paraId="24B8717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DBA96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C7B1" w14:textId="77777777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54F" w:rsidRPr="008863B9" w14:paraId="2858B35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4F955" w14:textId="77777777" w:rsidR="001E454F" w:rsidRPr="008863B9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53E0BD5" w14:textId="77777777" w:rsidR="001E454F" w:rsidRPr="008863B9" w:rsidRDefault="001E454F" w:rsidP="001E45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454F" w14:paraId="6D4A53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5A71D" w14:textId="77777777" w:rsidR="001E454F" w:rsidRDefault="001E454F" w:rsidP="001E4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48E372" w14:textId="77777777" w:rsidR="001E454F" w:rsidRDefault="001E454F" w:rsidP="001E45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61BE6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BD1EF0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C5C0B5" w14:textId="77777777" w:rsidR="00B533F9" w:rsidRDefault="00B533F9" w:rsidP="00B533F9">
      <w:pPr>
        <w:pStyle w:val="Heading5"/>
      </w:pPr>
      <w:bookmarkStart w:id="3" w:name="_Toc11419185"/>
      <w:bookmarkStart w:id="4" w:name="_Toc11419197"/>
      <w:r>
        <w:lastRenderedPageBreak/>
        <w:t>5.2.2.3</w:t>
      </w:r>
      <w:r w:rsidRPr="003168A2">
        <w:t>.</w:t>
      </w:r>
      <w:r>
        <w:t>3</w:t>
      </w:r>
      <w:r w:rsidRPr="003168A2">
        <w:tab/>
        <w:t>ATTEMPTING-</w:t>
      </w:r>
      <w:r>
        <w:t>REGISTRATION</w:t>
      </w:r>
      <w:bookmarkEnd w:id="3"/>
    </w:p>
    <w:p w14:paraId="377EA5D0" w14:textId="77777777" w:rsidR="00B533F9" w:rsidRPr="003168A2" w:rsidRDefault="00B533F9" w:rsidP="00B533F9">
      <w:r w:rsidRPr="003168A2">
        <w:t>The UE</w:t>
      </w:r>
      <w:r>
        <w:t xml:space="preserve"> in 3GPP access</w:t>
      </w:r>
      <w:r w:rsidRPr="003168A2">
        <w:t>:</w:t>
      </w:r>
    </w:p>
    <w:p w14:paraId="10ABF009" w14:textId="77777777" w:rsidR="00B533F9" w:rsidRPr="00F81445" w:rsidRDefault="00B533F9" w:rsidP="00B533F9">
      <w:pPr>
        <w:pStyle w:val="B1"/>
      </w:pPr>
      <w:r w:rsidRPr="00F81445">
        <w:t>a)</w:t>
      </w:r>
      <w:r w:rsidRPr="00F81445">
        <w:tab/>
        <w:t xml:space="preserve">shall </w:t>
      </w:r>
      <w:r w:rsidRPr="00F81445">
        <w:rPr>
          <w:rFonts w:hint="eastAsia"/>
        </w:rPr>
        <w:t>initiate</w:t>
      </w:r>
      <w:r w:rsidRPr="00F81445">
        <w:t xml:space="preserve"> an initial registration procedure on the expiry of timers T3502, T3511 or T3346;</w:t>
      </w:r>
    </w:p>
    <w:p w14:paraId="2F244A15" w14:textId="70D9B07C" w:rsidR="00B533F9" w:rsidRPr="00F81445" w:rsidRDefault="00B533F9" w:rsidP="00B533F9">
      <w:pPr>
        <w:pStyle w:val="B1"/>
      </w:pPr>
      <w:r w:rsidRPr="00F81445">
        <w:t>b)</w:t>
      </w:r>
      <w:r w:rsidRPr="00F81445">
        <w:tab/>
        <w:t>may initiate an initial registration procedure for emergency services even if timer T3346 is running;</w:t>
      </w:r>
    </w:p>
    <w:p w14:paraId="6FD8F17B" w14:textId="7756C3D2" w:rsidR="00A920D7" w:rsidRDefault="00A920D7" w:rsidP="00A920D7">
      <w:pPr>
        <w:pStyle w:val="B1"/>
        <w:rPr>
          <w:ins w:id="5" w:author="Ericsson User" w:date="2020-04-27T10:12:00Z"/>
        </w:rPr>
      </w:pPr>
      <w:ins w:id="6" w:author="Ericsson User" w:date="2020-04-27T10:12:00Z">
        <w:r w:rsidRPr="00B34B96">
          <w:t>b1)</w:t>
        </w:r>
        <w:r w:rsidRPr="00B34B96">
          <w:tab/>
          <w:t xml:space="preserve">may initiate an </w:t>
        </w:r>
        <w:r w:rsidRPr="00F81445">
          <w:t xml:space="preserve">initial registration procedure even if timer T3346 is running, </w:t>
        </w:r>
      </w:ins>
      <w:ins w:id="7" w:author="Kundan Tiwari/Standards /SRI-Bangalore/Staff Engineer/삼성전자" w:date="2020-06-09T12:29:00Z">
        <w:r w:rsidR="00F81445" w:rsidRPr="00F81445">
          <w:rPr>
            <w:lang w:eastAsia="zh-CN"/>
            <w:rPrChange w:id="8" w:author="Kundan Tiwari/Standards /SRI-Bangalore/Staff Engineer/삼성전자" w:date="2020-06-09T12:30:00Z">
              <w:rPr>
                <w:highlight w:val="green"/>
                <w:lang w:eastAsia="zh-CN"/>
              </w:rPr>
            </w:rPrChange>
          </w:rPr>
          <w:t xml:space="preserve">the </w:t>
        </w:r>
        <w:r w:rsidR="00F81445" w:rsidRPr="00F81445">
          <w:rPr>
            <w:rPrChange w:id="9" w:author="Kundan Tiwari/Standards /SRI-Bangalore/Staff Engineer/삼성전자" w:date="2020-06-09T12:30:00Z">
              <w:rPr>
                <w:highlight w:val="green"/>
              </w:rPr>
            </w:rPrChange>
          </w:rPr>
          <w:t>UE</w:t>
        </w:r>
        <w:r w:rsidR="00F81445" w:rsidRPr="00F81445">
          <w:rPr>
            <w:lang w:eastAsia="zh-CN"/>
            <w:rPrChange w:id="10" w:author="Kundan Tiwari/Standards /SRI-Bangalore/Staff Engineer/삼성전자" w:date="2020-06-09T12:30:00Z">
              <w:rPr>
                <w:highlight w:val="green"/>
                <w:lang w:eastAsia="zh-CN"/>
              </w:rPr>
            </w:rPrChange>
          </w:rPr>
          <w:t xml:space="preserve"> is a </w:t>
        </w:r>
        <w:r w:rsidR="00F81445" w:rsidRPr="00F81445">
          <w:rPr>
            <w:rPrChange w:id="11" w:author="Kundan Tiwari/Standards /SRI-Bangalore/Staff Engineer/삼성전자" w:date="2020-06-09T12:30:00Z">
              <w:rPr>
                <w:highlight w:val="green"/>
              </w:rPr>
            </w:rPrChange>
          </w:rPr>
          <w:t>UE configured for high priority access in selected PLMN</w:t>
        </w:r>
      </w:ins>
      <w:r w:rsidR="00F81445" w:rsidRPr="00F81445">
        <w:t>;</w:t>
      </w:r>
    </w:p>
    <w:p w14:paraId="1E3AE60A" w14:textId="77777777" w:rsidR="00B533F9" w:rsidRDefault="00B533F9" w:rsidP="00B533F9">
      <w:pPr>
        <w:pStyle w:val="B1"/>
      </w:pPr>
      <w:r>
        <w:t>c)</w:t>
      </w:r>
      <w:r>
        <w:tab/>
        <w:t xml:space="preserve">shall initiate an </w:t>
      </w:r>
      <w:r w:rsidRPr="00EB7E66">
        <w:t>initial registration</w:t>
      </w:r>
      <w:r>
        <w:t xml:space="preserve"> </w:t>
      </w:r>
      <w:r w:rsidRPr="003168A2">
        <w:t xml:space="preserve">procedure </w:t>
      </w:r>
      <w:r>
        <w:t>when entering a new PLMN</w:t>
      </w:r>
      <w:r w:rsidRPr="00455AAF">
        <w:t>,</w:t>
      </w:r>
      <w:r>
        <w:t xml:space="preserve"> except</w:t>
      </w:r>
    </w:p>
    <w:p w14:paraId="5497E260" w14:textId="77777777" w:rsidR="00B533F9" w:rsidRDefault="00B533F9" w:rsidP="00B533F9">
      <w:pPr>
        <w:pStyle w:val="B2"/>
      </w:pPr>
      <w:r>
        <w:t>i)</w:t>
      </w:r>
      <w:r>
        <w:tab/>
      </w:r>
      <w:r w:rsidRPr="00455AAF">
        <w:t>if timer T3346 is running and the new PLMN is</w:t>
      </w:r>
      <w:r w:rsidRPr="00DF09CD">
        <w:t xml:space="preserve"> </w:t>
      </w:r>
      <w:r>
        <w:t>equivalent to the PLMN</w:t>
      </w:r>
      <w:r w:rsidRPr="00455AAF">
        <w:t xml:space="preserve"> where the </w:t>
      </w:r>
      <w:r>
        <w:t>UE</w:t>
      </w:r>
      <w:r w:rsidRPr="00455AAF">
        <w:t xml:space="preserve"> started timer T3346</w:t>
      </w:r>
      <w:r>
        <w:t>;</w:t>
      </w:r>
    </w:p>
    <w:p w14:paraId="61D4676C" w14:textId="77777777" w:rsidR="00B533F9" w:rsidRDefault="00B533F9" w:rsidP="00B533F9">
      <w:pPr>
        <w:pStyle w:val="B2"/>
      </w:pPr>
      <w:r>
        <w:t>ii)</w:t>
      </w:r>
      <w:r>
        <w:tab/>
        <w:t>if the PLMN identity of the new cell is in the forbidden PLMN lists; or</w:t>
      </w:r>
    </w:p>
    <w:p w14:paraId="2C907F50" w14:textId="77777777" w:rsidR="00B533F9" w:rsidRPr="003168A2" w:rsidRDefault="00B533F9" w:rsidP="00B533F9">
      <w:pPr>
        <w:pStyle w:val="B2"/>
      </w:pPr>
      <w:r>
        <w:t>ii)</w:t>
      </w:r>
      <w:r>
        <w:tab/>
        <w:t>if the tracking area is in one of the lists of 5GS forbidden tracking areas;</w:t>
      </w:r>
    </w:p>
    <w:p w14:paraId="3E70FB2D" w14:textId="46122D82" w:rsidR="00B533F9" w:rsidRDefault="00B533F9" w:rsidP="00B533F9">
      <w:pPr>
        <w:pStyle w:val="B1"/>
      </w:pPr>
      <w:r>
        <w:t>d)</w:t>
      </w:r>
      <w:r w:rsidRPr="003168A2">
        <w:tab/>
      </w:r>
      <w:r>
        <w:t xml:space="preserve">shall </w:t>
      </w:r>
      <w:r>
        <w:rPr>
          <w:rFonts w:hint="eastAsia"/>
        </w:rPr>
        <w:t>initiate</w:t>
      </w:r>
      <w:r w:rsidRPr="003168A2">
        <w:t xml:space="preserve"> an </w:t>
      </w:r>
      <w:r w:rsidRPr="00EB7E66">
        <w:t>initial registration</w:t>
      </w:r>
      <w:r>
        <w:t xml:space="preserve"> </w:t>
      </w:r>
      <w:r w:rsidRPr="003168A2">
        <w:t>procedure when</w:t>
      </w:r>
      <w:r w:rsidRPr="00570F92">
        <w:t xml:space="preserve"> </w:t>
      </w:r>
      <w:r w:rsidRPr="003168A2">
        <w:t>the tracking area of the serving cell</w:t>
      </w:r>
      <w:r>
        <w:t xml:space="preserve"> has changed,</w:t>
      </w:r>
      <w:r w:rsidRPr="003168A2">
        <w:t xml:space="preserve"> </w:t>
      </w:r>
      <w:r>
        <w:t xml:space="preserve">if timer T3346 is not running, the PLMN identity of the new cell is not in one of the forbidden PLMN lists </w:t>
      </w:r>
      <w:r w:rsidRPr="003168A2">
        <w:t xml:space="preserve">and the tracking area </w:t>
      </w:r>
      <w:r>
        <w:t>of the new</w:t>
      </w:r>
      <w:r w:rsidRPr="003168A2">
        <w:t xml:space="preserve"> cell is not in </w:t>
      </w:r>
      <w:r>
        <w:t xml:space="preserve">one of </w:t>
      </w:r>
      <w:r w:rsidRPr="003168A2">
        <w:t>the list</w:t>
      </w:r>
      <w:r>
        <w:t>s</w:t>
      </w:r>
      <w:r w:rsidRPr="003168A2">
        <w:t xml:space="preserve"> of </w:t>
      </w:r>
      <w:r>
        <w:t xml:space="preserve">5GS </w:t>
      </w:r>
      <w:r w:rsidRPr="003168A2">
        <w:t>forbidden tracking areas</w:t>
      </w:r>
      <w:r>
        <w:t>; and</w:t>
      </w:r>
    </w:p>
    <w:p w14:paraId="0F60C265" w14:textId="6997AC23" w:rsidR="00B533F9" w:rsidRPr="00EA4921" w:rsidRDefault="00B533F9" w:rsidP="00B533F9">
      <w:pPr>
        <w:pStyle w:val="B1"/>
      </w:pPr>
      <w:r>
        <w:t>e)</w:t>
      </w:r>
      <w:r>
        <w:tab/>
      </w:r>
      <w:r w:rsidRPr="00EA4921">
        <w:t xml:space="preserve">shall initiate </w:t>
      </w:r>
      <w:r>
        <w:t xml:space="preserve">an </w:t>
      </w:r>
      <w:r w:rsidRPr="00EB7E66">
        <w:t>initial registration</w:t>
      </w:r>
      <w:r>
        <w:t xml:space="preserve"> </w:t>
      </w:r>
      <w:r w:rsidRPr="003168A2">
        <w:t>procedure</w:t>
      </w:r>
      <w:r w:rsidRPr="00EA4921">
        <w:t xml:space="preserve"> if the 5GS update status is set to 5U2 NOT UPDATED, and timers T3511, T3502 and T3346 are not running</w:t>
      </w:r>
      <w:r>
        <w:t>.</w:t>
      </w:r>
    </w:p>
    <w:p w14:paraId="0E0E5664" w14:textId="77777777" w:rsidR="00B533F9" w:rsidRPr="00F81445" w:rsidRDefault="00B533F9" w:rsidP="00B533F9">
      <w:r w:rsidRPr="00F81445">
        <w:t>The UE in non-3GPP access:</w:t>
      </w:r>
    </w:p>
    <w:p w14:paraId="5714E88F" w14:textId="77777777" w:rsidR="00B533F9" w:rsidRPr="00F81445" w:rsidRDefault="00B533F9" w:rsidP="00B533F9">
      <w:pPr>
        <w:pStyle w:val="B1"/>
      </w:pPr>
      <w:r w:rsidRPr="00F81445">
        <w:t>a)</w:t>
      </w:r>
      <w:r w:rsidRPr="00F81445">
        <w:tab/>
        <w:t xml:space="preserve">shall </w:t>
      </w:r>
      <w:r w:rsidRPr="00F81445">
        <w:rPr>
          <w:rFonts w:hint="eastAsia"/>
        </w:rPr>
        <w:t>initiate</w:t>
      </w:r>
      <w:r w:rsidRPr="00F81445">
        <w:t xml:space="preserve"> an initial registration procedure on the expiry of timers T3502, T3511 or T3346;</w:t>
      </w:r>
    </w:p>
    <w:p w14:paraId="582A928F" w14:textId="6A547C7B" w:rsidR="00B533F9" w:rsidRPr="00F81445" w:rsidRDefault="00B533F9" w:rsidP="00B533F9">
      <w:pPr>
        <w:pStyle w:val="B1"/>
        <w:rPr>
          <w:lang w:eastAsia="zh-CN"/>
        </w:rPr>
      </w:pPr>
      <w:r w:rsidRPr="00F81445">
        <w:rPr>
          <w:rFonts w:hint="eastAsia"/>
          <w:lang w:eastAsia="zh-CN"/>
        </w:rPr>
        <w:t>b)</w:t>
      </w:r>
      <w:r w:rsidRPr="00F81445">
        <w:rPr>
          <w:rFonts w:hint="eastAsia"/>
          <w:lang w:eastAsia="zh-CN"/>
        </w:rPr>
        <w:tab/>
      </w:r>
      <w:r w:rsidRPr="00F81445">
        <w:t>may initiate an initial registration procedure for emergency services even if timer T3346 is running</w:t>
      </w:r>
      <w:r w:rsidRPr="00F81445">
        <w:rPr>
          <w:rFonts w:hint="eastAsia"/>
          <w:lang w:eastAsia="zh-CN"/>
        </w:rPr>
        <w:t>;</w:t>
      </w:r>
    </w:p>
    <w:p w14:paraId="732C881E" w14:textId="58205C81" w:rsidR="00A920D7" w:rsidRDefault="00A920D7" w:rsidP="00A920D7">
      <w:pPr>
        <w:pStyle w:val="B1"/>
        <w:rPr>
          <w:ins w:id="12" w:author="Ericsson User" w:date="2020-04-27T10:12:00Z"/>
        </w:rPr>
      </w:pPr>
      <w:ins w:id="13" w:author="Ericsson User" w:date="2020-04-27T10:12:00Z">
        <w:r w:rsidRPr="00F81445">
          <w:t>b1)</w:t>
        </w:r>
        <w:r w:rsidRPr="00F81445">
          <w:tab/>
          <w:t xml:space="preserve">may initiate an initial registration procedure even if timer T3346 is running, </w:t>
        </w:r>
      </w:ins>
      <w:ins w:id="14" w:author="Kundan Tiwari/Standards /SRI-Bangalore/Staff Engineer/삼성전자" w:date="2020-06-09T12:30:00Z">
        <w:r w:rsidR="00F81445" w:rsidRPr="00F81445">
          <w:rPr>
            <w:lang w:eastAsia="zh-CN"/>
            <w:rPrChange w:id="15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the </w:t>
        </w:r>
        <w:r w:rsidR="00F81445" w:rsidRPr="00F81445">
          <w:rPr>
            <w:rPrChange w:id="16" w:author="Kundan Tiwari/Standards /SRI-Bangalore/Staff Engineer/삼성전자" w:date="2020-06-09T12:31:00Z">
              <w:rPr>
                <w:highlight w:val="green"/>
              </w:rPr>
            </w:rPrChange>
          </w:rPr>
          <w:t>UE</w:t>
        </w:r>
        <w:r w:rsidR="00F81445" w:rsidRPr="00F81445">
          <w:rPr>
            <w:lang w:eastAsia="zh-CN"/>
            <w:rPrChange w:id="17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 is a </w:t>
        </w:r>
        <w:r w:rsidR="00F81445" w:rsidRPr="00F81445">
          <w:rPr>
            <w:rPrChange w:id="18" w:author="Kundan Tiwari/Standards /SRI-Bangalore/Staff Engineer/삼성전자" w:date="2020-06-09T12:31:00Z">
              <w:rPr>
                <w:highlight w:val="green"/>
              </w:rPr>
            </w:rPrChange>
          </w:rPr>
          <w:t>UE configured for high priority access in selected PLMN</w:t>
        </w:r>
        <w:r w:rsidR="00F81445" w:rsidRPr="00F81445">
          <w:t>;</w:t>
        </w:r>
      </w:ins>
    </w:p>
    <w:p w14:paraId="74456544" w14:textId="77777777" w:rsidR="00B533F9" w:rsidRDefault="00B533F9" w:rsidP="00B533F9">
      <w:pPr>
        <w:pStyle w:val="B1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rFonts w:hint="eastAsia"/>
          <w:lang w:eastAsia="zh-CN"/>
        </w:rPr>
        <w:tab/>
      </w:r>
      <w:r>
        <w:t xml:space="preserve">shall initiate an </w:t>
      </w:r>
      <w:r w:rsidRPr="00EB7E66">
        <w:t>initial registration</w:t>
      </w:r>
      <w:r>
        <w:t xml:space="preserve"> </w:t>
      </w:r>
      <w:r w:rsidRPr="003168A2">
        <w:t xml:space="preserve">procedure </w:t>
      </w:r>
      <w:r>
        <w:t>when entering a new PLMN</w:t>
      </w:r>
      <w:r w:rsidRPr="00455AAF">
        <w:t>,</w:t>
      </w:r>
      <w:r>
        <w:t xml:space="preserve"> except</w:t>
      </w:r>
      <w:r w:rsidRPr="00455AAF">
        <w:t xml:space="preserve"> if timer T3346 is running and the new PLMN is</w:t>
      </w:r>
      <w:r w:rsidRPr="00DF09CD">
        <w:t xml:space="preserve"> </w:t>
      </w:r>
      <w:r>
        <w:t>equivalent to the PLMN</w:t>
      </w:r>
      <w:r w:rsidRPr="00455AAF">
        <w:t xml:space="preserve"> where the </w:t>
      </w:r>
      <w:r>
        <w:t>UE</w:t>
      </w:r>
      <w:r w:rsidRPr="00455AAF">
        <w:t xml:space="preserve"> started timer T3346</w:t>
      </w:r>
      <w:r>
        <w:rPr>
          <w:lang w:eastAsia="zh-CN"/>
        </w:rPr>
        <w:t>; and</w:t>
      </w:r>
    </w:p>
    <w:p w14:paraId="254AE26F" w14:textId="77777777" w:rsidR="00B533F9" w:rsidRPr="00EA4921" w:rsidRDefault="00B533F9" w:rsidP="00B533F9">
      <w:pPr>
        <w:pStyle w:val="B1"/>
      </w:pPr>
      <w:r>
        <w:t>d)</w:t>
      </w:r>
      <w:r>
        <w:tab/>
      </w:r>
      <w:r w:rsidRPr="00EA4921">
        <w:t xml:space="preserve">shall initiate </w:t>
      </w:r>
      <w:r>
        <w:t xml:space="preserve">an </w:t>
      </w:r>
      <w:r w:rsidRPr="00EB7E66">
        <w:t>initial registration</w:t>
      </w:r>
      <w:r>
        <w:t xml:space="preserve"> </w:t>
      </w:r>
      <w:r w:rsidRPr="003168A2">
        <w:t>procedure</w:t>
      </w:r>
      <w:r w:rsidRPr="00EA4921">
        <w:t xml:space="preserve"> if the 5GS update status is set to 5U2 NOT UPDATED, and timers T3511, T3502 and T3346 are not running</w:t>
      </w:r>
      <w:r>
        <w:t>.</w:t>
      </w:r>
    </w:p>
    <w:p w14:paraId="3BFBB7C4" w14:textId="77777777" w:rsidR="00B533F9" w:rsidRDefault="00B533F9" w:rsidP="003C36B3">
      <w:pPr>
        <w:pStyle w:val="Heading5"/>
      </w:pPr>
    </w:p>
    <w:p w14:paraId="5C63E417" w14:textId="4E08A055" w:rsidR="003C36B3" w:rsidRPr="003168A2" w:rsidRDefault="003C36B3" w:rsidP="003C36B3">
      <w:pPr>
        <w:pStyle w:val="Heading5"/>
      </w:pPr>
      <w:r>
        <w:t>5.2.3.2.3</w:t>
      </w:r>
      <w:r w:rsidRPr="003168A2">
        <w:tab/>
        <w:t>ATTEMPTING-</w:t>
      </w:r>
      <w:r>
        <w:t>REGISTRATION-</w:t>
      </w:r>
      <w:r w:rsidRPr="003168A2">
        <w:t>UPDATE</w:t>
      </w:r>
      <w:bookmarkEnd w:id="4"/>
    </w:p>
    <w:p w14:paraId="7F3236D2" w14:textId="77777777" w:rsidR="003C36B3" w:rsidRPr="003168A2" w:rsidRDefault="003C36B3" w:rsidP="003C36B3">
      <w:r w:rsidRPr="003168A2">
        <w:t>The UE</w:t>
      </w:r>
      <w:r>
        <w:t xml:space="preserve"> in 3GPP access</w:t>
      </w:r>
      <w:r w:rsidRPr="003168A2">
        <w:t>:</w:t>
      </w:r>
    </w:p>
    <w:p w14:paraId="446E08C8" w14:textId="77777777" w:rsidR="003C36B3" w:rsidRPr="003168A2" w:rsidRDefault="003C36B3" w:rsidP="003C36B3">
      <w:pPr>
        <w:pStyle w:val="B1"/>
      </w:pPr>
      <w:r>
        <w:t>a)</w:t>
      </w:r>
      <w:r w:rsidRPr="003168A2">
        <w:tab/>
        <w:t>shall not send any user data;</w:t>
      </w:r>
    </w:p>
    <w:p w14:paraId="4C53A91D" w14:textId="77777777" w:rsidR="003C36B3" w:rsidRDefault="003C36B3" w:rsidP="003C36B3">
      <w:pPr>
        <w:pStyle w:val="B1"/>
      </w:pPr>
      <w:r>
        <w:t>b)</w:t>
      </w:r>
      <w:r w:rsidRPr="003168A2">
        <w:tab/>
        <w:t xml:space="preserve">shall </w:t>
      </w:r>
      <w:r w:rsidRPr="0049540F">
        <w:rPr>
          <w:rFonts w:hint="eastAsia"/>
        </w:rPr>
        <w:t>initiate</w:t>
      </w:r>
      <w:r w:rsidRPr="0049540F">
        <w:t xml:space="preserve"> </w:t>
      </w:r>
      <w:r>
        <w:t xml:space="preserve">a registration procedure for </w:t>
      </w:r>
      <w:r w:rsidRPr="00F56DB8">
        <w:t xml:space="preserve">mobility </w:t>
      </w:r>
      <w:r>
        <w:t xml:space="preserve">and periodic </w:t>
      </w:r>
      <w:r w:rsidRPr="00F56DB8">
        <w:t>registration updat</w:t>
      </w:r>
      <w:r>
        <w:t>e</w:t>
      </w:r>
      <w:r w:rsidRPr="003168A2">
        <w:t xml:space="preserve"> on the expiry of timers </w:t>
      </w:r>
      <w:r>
        <w:t>T3502, T3511 or T3346</w:t>
      </w:r>
      <w:r w:rsidRPr="003168A2">
        <w:t>;</w:t>
      </w:r>
    </w:p>
    <w:p w14:paraId="408B89D0" w14:textId="77777777" w:rsidR="003C36B3" w:rsidRPr="003168A2" w:rsidRDefault="003C36B3" w:rsidP="003C36B3">
      <w:pPr>
        <w:pStyle w:val="B1"/>
      </w:pPr>
      <w:r>
        <w:t>c)</w:t>
      </w:r>
      <w:r>
        <w:tab/>
        <w:t xml:space="preserve">shall initiate a registration procedure for </w:t>
      </w:r>
      <w:r>
        <w:rPr>
          <w:rFonts w:hint="eastAsia"/>
        </w:rPr>
        <w:t xml:space="preserve">mobility </w:t>
      </w:r>
      <w:r>
        <w:t xml:space="preserve">and periodic </w:t>
      </w:r>
      <w:r>
        <w:rPr>
          <w:rFonts w:hint="eastAsia"/>
        </w:rPr>
        <w:t>registration update</w:t>
      </w:r>
      <w:r w:rsidRPr="003168A2">
        <w:t xml:space="preserve"> </w:t>
      </w:r>
      <w:r>
        <w:t>when entering a new PLMN</w:t>
      </w:r>
      <w:r w:rsidRPr="00455AAF">
        <w:t>, if timer T3346 is running and the new PLMN is</w:t>
      </w:r>
      <w:r w:rsidRPr="00DF09CD">
        <w:t xml:space="preserve"> </w:t>
      </w:r>
      <w:r>
        <w:t>not equivalent to the PLMN</w:t>
      </w:r>
      <w:r w:rsidRPr="00455AAF">
        <w:t xml:space="preserve"> where the </w:t>
      </w:r>
      <w:r>
        <w:t>UE</w:t>
      </w:r>
      <w:r w:rsidRPr="00455AAF">
        <w:t xml:space="preserve"> started timer T3346</w:t>
      </w:r>
      <w:r>
        <w:t>, the PLMN identity of the new cell is not in the forbidden PLMN lists, and the tracking area is not in one of the lists of 5GS forbidden tracking areas;</w:t>
      </w:r>
    </w:p>
    <w:p w14:paraId="4432C6F4" w14:textId="77777777" w:rsidR="003C36B3" w:rsidRDefault="003C36B3" w:rsidP="003C36B3">
      <w:pPr>
        <w:pStyle w:val="B1"/>
      </w:pPr>
      <w:r>
        <w:t>d)</w:t>
      </w:r>
      <w:r w:rsidRPr="003168A2">
        <w:tab/>
        <w:t xml:space="preserve">shall </w:t>
      </w:r>
      <w:r w:rsidRPr="0049540F">
        <w:rPr>
          <w:rFonts w:hint="eastAsia"/>
        </w:rPr>
        <w:t>initiate</w:t>
      </w:r>
      <w:r w:rsidRPr="0049540F">
        <w:t xml:space="preserve"> </w:t>
      </w:r>
      <w:r>
        <w:t xml:space="preserve">a registration procedure for </w:t>
      </w:r>
      <w:r w:rsidRPr="00E84F0D">
        <w:t xml:space="preserve">mobility </w:t>
      </w:r>
      <w:r>
        <w:t xml:space="preserve">and periodic </w:t>
      </w:r>
      <w:r w:rsidRPr="00E84F0D">
        <w:t>registration update</w:t>
      </w:r>
      <w:r w:rsidRPr="00F56DB8">
        <w:t xml:space="preserve"> </w:t>
      </w:r>
      <w:r w:rsidRPr="003168A2">
        <w:t>when the tracking area of the serving cell has changed</w:t>
      </w:r>
      <w:r>
        <w:t>, if timer T3346 is not running, the PLMN identity of the new cell is not in one of the forbidden PLMN lists</w:t>
      </w:r>
      <w:r w:rsidRPr="003168A2">
        <w:t xml:space="preserve"> and th</w:t>
      </w:r>
      <w:r>
        <w:t>e</w:t>
      </w:r>
      <w:r w:rsidRPr="003168A2">
        <w:t xml:space="preserve"> tracking area is not in </w:t>
      </w:r>
      <w:r>
        <w:t xml:space="preserve">one of </w:t>
      </w:r>
      <w:r w:rsidRPr="003168A2">
        <w:t>the list</w:t>
      </w:r>
      <w:r>
        <w:t>s</w:t>
      </w:r>
      <w:r w:rsidRPr="003168A2">
        <w:t xml:space="preserve"> of </w:t>
      </w:r>
      <w:r>
        <w:t xml:space="preserve">5GS </w:t>
      </w:r>
      <w:r w:rsidRPr="003168A2">
        <w:t>forbidden tracking areas;</w:t>
      </w:r>
    </w:p>
    <w:p w14:paraId="6B076909" w14:textId="09EC3693" w:rsidR="003C36B3" w:rsidRDefault="003C36B3" w:rsidP="003C36B3">
      <w:pPr>
        <w:pStyle w:val="B1"/>
      </w:pPr>
      <w:r>
        <w:t>e)</w:t>
      </w:r>
      <w:r>
        <w:tab/>
        <w:t xml:space="preserve">may </w:t>
      </w:r>
      <w:r w:rsidRPr="0049540F">
        <w:rPr>
          <w:rFonts w:hint="eastAsia"/>
        </w:rPr>
        <w:t>initiate</w:t>
      </w:r>
      <w:r w:rsidRPr="0049540F">
        <w:t xml:space="preserve"> </w:t>
      </w:r>
      <w:r>
        <w:t xml:space="preserve">a registration procedure for </w:t>
      </w:r>
      <w:r w:rsidRPr="00E84F0D">
        <w:t xml:space="preserve">mobility </w:t>
      </w:r>
      <w:r>
        <w:t xml:space="preserve">and periodic </w:t>
      </w:r>
      <w:r w:rsidRPr="00E84F0D">
        <w:t>registration update</w:t>
      </w:r>
      <w:r w:rsidRPr="00F56DB8">
        <w:t xml:space="preserve"> </w:t>
      </w:r>
      <w:r>
        <w:t>upon request of the upper layers to establish an emergency PDU session;</w:t>
      </w:r>
    </w:p>
    <w:p w14:paraId="4AD45358" w14:textId="02E70E10" w:rsidR="00A920D7" w:rsidRDefault="00A920D7" w:rsidP="00A920D7">
      <w:pPr>
        <w:pStyle w:val="B1"/>
        <w:rPr>
          <w:ins w:id="19" w:author="Ericsson User" w:date="2020-04-27T10:12:00Z"/>
        </w:rPr>
      </w:pPr>
      <w:ins w:id="20" w:author="Ericsson User" w:date="2020-04-27T10:12:00Z">
        <w:r>
          <w:t>e1)</w:t>
        </w:r>
        <w:r>
          <w:tab/>
          <w:t xml:space="preserve">may </w:t>
        </w:r>
        <w:r w:rsidRPr="0049540F">
          <w:rPr>
            <w:rFonts w:hint="eastAsia"/>
          </w:rPr>
          <w:t>initiate</w:t>
        </w:r>
        <w:r w:rsidRPr="0049540F">
          <w:t xml:space="preserve"> </w:t>
        </w:r>
        <w:r>
          <w:t xml:space="preserve">a registration procedure for </w:t>
        </w:r>
        <w:r w:rsidRPr="00E84F0D">
          <w:t xml:space="preserve">mobility </w:t>
        </w:r>
        <w:r>
          <w:t xml:space="preserve">and periodic </w:t>
        </w:r>
        <w:r w:rsidRPr="00E84F0D">
          <w:t>registration update</w:t>
        </w:r>
        <w:r w:rsidRPr="00F56DB8">
          <w:t xml:space="preserve"> </w:t>
        </w:r>
        <w:r>
          <w:t>upon request of the upper layers to establish a PDU session</w:t>
        </w:r>
      </w:ins>
      <w:ins w:id="21" w:author="Ericsson User" w:date="2020-04-27T10:13:00Z">
        <w:r w:rsidRPr="00F81445">
          <w:t xml:space="preserve">, if the </w:t>
        </w:r>
      </w:ins>
      <w:ins w:id="22" w:author="Kundan Tiwari/Standards /SRI-Bangalore/Staff Engineer/삼성전자" w:date="2020-06-09T12:27:00Z">
        <w:r w:rsidR="00F81445" w:rsidRPr="00F81445">
          <w:rPr>
            <w:lang w:eastAsia="zh-CN"/>
            <w:rPrChange w:id="23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the </w:t>
        </w:r>
        <w:r w:rsidR="00F81445" w:rsidRPr="00F81445">
          <w:rPr>
            <w:rPrChange w:id="24" w:author="Kundan Tiwari/Standards /SRI-Bangalore/Staff Engineer/삼성전자" w:date="2020-06-09T12:31:00Z">
              <w:rPr>
                <w:highlight w:val="green"/>
              </w:rPr>
            </w:rPrChange>
          </w:rPr>
          <w:t>UE</w:t>
        </w:r>
        <w:r w:rsidR="00F81445" w:rsidRPr="00F81445">
          <w:rPr>
            <w:lang w:eastAsia="zh-CN"/>
            <w:rPrChange w:id="25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 is a </w:t>
        </w:r>
        <w:r w:rsidR="00F81445" w:rsidRPr="00F81445">
          <w:rPr>
            <w:rPrChange w:id="26" w:author="Kundan Tiwari/Standards /SRI-Bangalore/Staff Engineer/삼성전자" w:date="2020-06-09T12:31:00Z">
              <w:rPr>
                <w:highlight w:val="green"/>
              </w:rPr>
            </w:rPrChange>
          </w:rPr>
          <w:t>UE configured for high priority access in selected PLMN</w:t>
        </w:r>
      </w:ins>
      <w:ins w:id="27" w:author="Ericsson User" w:date="2020-04-27T10:12:00Z">
        <w:r w:rsidRPr="00F81445">
          <w:t>;</w:t>
        </w:r>
      </w:ins>
    </w:p>
    <w:p w14:paraId="16557BC7" w14:textId="77777777" w:rsidR="003C36B3" w:rsidRPr="003168A2" w:rsidRDefault="003C36B3" w:rsidP="003C36B3">
      <w:pPr>
        <w:pStyle w:val="B1"/>
      </w:pPr>
      <w:r>
        <w:lastRenderedPageBreak/>
        <w:t>f)</w:t>
      </w:r>
      <w:r>
        <w:tab/>
        <w:t xml:space="preserve">may perform </w:t>
      </w:r>
      <w:r w:rsidRPr="007E6407">
        <w:t>de</w:t>
      </w:r>
      <w:r>
        <w:t>-registration locally and initiate a</w:t>
      </w:r>
      <w:r w:rsidRPr="00EB7E66">
        <w:t xml:space="preserve"> registration</w:t>
      </w:r>
      <w:r>
        <w:t xml:space="preserve"> </w:t>
      </w:r>
      <w:r w:rsidRPr="003168A2">
        <w:t xml:space="preserve">procedure </w:t>
      </w:r>
      <w:r>
        <w:t>for initial registration for emergency services even if timer T3346 is running;</w:t>
      </w:r>
    </w:p>
    <w:p w14:paraId="687A3E5B" w14:textId="77777777" w:rsidR="003C36B3" w:rsidRDefault="003C36B3" w:rsidP="003C36B3">
      <w:pPr>
        <w:pStyle w:val="B1"/>
      </w:pPr>
      <w:r>
        <w:t>g)</w:t>
      </w:r>
      <w:r>
        <w:tab/>
        <w:t xml:space="preserve">shall initiate registration procedure for </w:t>
      </w:r>
      <w:r w:rsidRPr="00F56DB8">
        <w:t xml:space="preserve">mobility </w:t>
      </w:r>
      <w:r>
        <w:t xml:space="preserve">and periodic </w:t>
      </w:r>
      <w:r w:rsidRPr="00F56DB8">
        <w:t>registration updat</w:t>
      </w:r>
      <w:r>
        <w:t xml:space="preserve">e upon </w:t>
      </w:r>
      <w:r w:rsidRPr="003168A2">
        <w:t xml:space="preserve">reception </w:t>
      </w:r>
      <w:r>
        <w:t xml:space="preserve">of paging, or upon </w:t>
      </w:r>
      <w:r w:rsidRPr="003168A2">
        <w:t xml:space="preserve">reception </w:t>
      </w:r>
      <w:r>
        <w:t xml:space="preserve">of NOTIFICATION message with access type indicating 3GPP access; </w:t>
      </w:r>
    </w:p>
    <w:p w14:paraId="34B72AB0" w14:textId="77777777" w:rsidR="003C36B3" w:rsidRDefault="003C36B3" w:rsidP="003C36B3">
      <w:pPr>
        <w:pStyle w:val="B1"/>
      </w:pPr>
      <w:r>
        <w:t>h)</w:t>
      </w:r>
      <w:r>
        <w:tab/>
        <w:t xml:space="preserve">may initiate a registration procedure for mobility and periodic registration update upon request for an MMTEL voice call or MMTEL video call from the upper layers, </w:t>
      </w:r>
      <w:r w:rsidRPr="00CC0C94">
        <w:t>if timer T3346 is not running</w:t>
      </w:r>
      <w:r>
        <w:t>;</w:t>
      </w:r>
    </w:p>
    <w:p w14:paraId="71ED5E8D" w14:textId="77777777" w:rsidR="003C36B3" w:rsidRDefault="003C36B3" w:rsidP="003C36B3">
      <w:pPr>
        <w:pStyle w:val="B1"/>
      </w:pPr>
      <w:r>
        <w:t>i)</w:t>
      </w:r>
      <w:r>
        <w:tab/>
        <w:t>shall initiate a registration procedure for mobility and periodic registration update if the 5GS update status is set to 5U2 NOT UPDATED, and timers T3511, T3502 and T3346 are not running;</w:t>
      </w:r>
    </w:p>
    <w:p w14:paraId="3A514567" w14:textId="77777777" w:rsidR="003C36B3" w:rsidRDefault="003C36B3" w:rsidP="003C36B3">
      <w:pPr>
        <w:pStyle w:val="B1"/>
      </w:pPr>
      <w:r>
        <w:t>j)</w:t>
      </w:r>
      <w:r>
        <w:tab/>
        <w:t xml:space="preserve">if configured for eCall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[22], shall perform the eCall inactivity procedure at expiry of timer T3444 or timer T3445 (see subclause 5.5.3); and</w:t>
      </w:r>
    </w:p>
    <w:p w14:paraId="5AE055C3" w14:textId="77777777" w:rsidR="003C36B3" w:rsidRPr="003168A2" w:rsidRDefault="003C36B3" w:rsidP="003C36B3">
      <w:pPr>
        <w:pStyle w:val="B1"/>
      </w:pPr>
      <w:r>
        <w:t>k)</w:t>
      </w:r>
      <w:r>
        <w:tab/>
        <w:t>shall not initiate de-registration procedure unless timer T3346 is running and the current TAI is part of the TAI list.</w:t>
      </w:r>
    </w:p>
    <w:p w14:paraId="6B46EF68" w14:textId="77777777" w:rsidR="003C36B3" w:rsidRDefault="003C36B3" w:rsidP="003C36B3">
      <w:r w:rsidRPr="003168A2">
        <w:t>The UE</w:t>
      </w:r>
      <w:r>
        <w:t xml:space="preserve"> in non-3GPP access</w:t>
      </w:r>
      <w:r w:rsidRPr="003168A2">
        <w:t>:</w:t>
      </w:r>
    </w:p>
    <w:p w14:paraId="1B5B5342" w14:textId="77777777" w:rsidR="003C36B3" w:rsidRDefault="003C36B3" w:rsidP="003C36B3">
      <w:pPr>
        <w:pStyle w:val="B1"/>
      </w:pPr>
      <w:r>
        <w:t>a)</w:t>
      </w:r>
      <w:r w:rsidRPr="003168A2">
        <w:tab/>
        <w:t>shall not send any user data;</w:t>
      </w:r>
    </w:p>
    <w:p w14:paraId="1995C2CD" w14:textId="77777777" w:rsidR="003C36B3" w:rsidRDefault="003C36B3" w:rsidP="003C36B3">
      <w:pPr>
        <w:pStyle w:val="B1"/>
      </w:pPr>
      <w:r>
        <w:t>b)</w:t>
      </w:r>
      <w:r w:rsidRPr="003168A2">
        <w:tab/>
      </w:r>
      <w:r>
        <w:t xml:space="preserve">shall </w:t>
      </w:r>
      <w:r>
        <w:rPr>
          <w:rFonts w:hint="eastAsia"/>
        </w:rPr>
        <w:t>initiate</w:t>
      </w:r>
      <w:r w:rsidRPr="003168A2">
        <w:t xml:space="preserve"> </w:t>
      </w:r>
      <w:r>
        <w:t xml:space="preserve">the registration procedure for </w:t>
      </w:r>
      <w:r w:rsidRPr="00F56DB8">
        <w:t xml:space="preserve">mobility </w:t>
      </w:r>
      <w:r>
        <w:t xml:space="preserve">and periodic </w:t>
      </w:r>
      <w:r w:rsidRPr="00F56DB8">
        <w:t>registration updat</w:t>
      </w:r>
      <w:r>
        <w:t>e</w:t>
      </w:r>
      <w:r w:rsidRPr="003168A2">
        <w:t xml:space="preserve"> on the expiry of timers </w:t>
      </w:r>
      <w:r>
        <w:t>T3502, T3511 or T3346;</w:t>
      </w:r>
    </w:p>
    <w:p w14:paraId="215EF250" w14:textId="449D1A85" w:rsidR="003C36B3" w:rsidRDefault="003C36B3" w:rsidP="003C36B3">
      <w:pPr>
        <w:pStyle w:val="B1"/>
      </w:pPr>
      <w:r>
        <w:t>c)</w:t>
      </w:r>
      <w:r>
        <w:tab/>
        <w:t xml:space="preserve">may </w:t>
      </w:r>
      <w:r w:rsidRPr="0049540F">
        <w:rPr>
          <w:rFonts w:hint="eastAsia"/>
        </w:rPr>
        <w:t>initiate</w:t>
      </w:r>
      <w:r w:rsidRPr="0049540F">
        <w:t xml:space="preserve"> </w:t>
      </w:r>
      <w:r>
        <w:t xml:space="preserve">a registration procedure for </w:t>
      </w:r>
      <w:r w:rsidRPr="00E84F0D">
        <w:t>mobility registration update</w:t>
      </w:r>
      <w:r w:rsidRPr="00F56DB8">
        <w:t xml:space="preserve"> </w:t>
      </w:r>
      <w:r>
        <w:t>upon request of the upper layers to establish an emergency PDU session;</w:t>
      </w:r>
    </w:p>
    <w:p w14:paraId="1A9CE590" w14:textId="49944E2E" w:rsidR="00A920D7" w:rsidRDefault="00A920D7" w:rsidP="00A920D7">
      <w:pPr>
        <w:pStyle w:val="B1"/>
        <w:rPr>
          <w:ins w:id="28" w:author="Ericsson User" w:date="2020-04-27T10:13:00Z"/>
        </w:rPr>
      </w:pPr>
      <w:ins w:id="29" w:author="Ericsson User" w:date="2020-04-27T10:13:00Z">
        <w:r>
          <w:t>c1)</w:t>
        </w:r>
        <w:r>
          <w:tab/>
          <w:t xml:space="preserve">may </w:t>
        </w:r>
        <w:r w:rsidRPr="0049540F">
          <w:rPr>
            <w:rFonts w:hint="eastAsia"/>
          </w:rPr>
          <w:t>initiate</w:t>
        </w:r>
        <w:r w:rsidRPr="0049540F">
          <w:t xml:space="preserve"> </w:t>
        </w:r>
        <w:r>
          <w:t xml:space="preserve">a registration procedure for </w:t>
        </w:r>
        <w:r w:rsidRPr="00E84F0D">
          <w:t xml:space="preserve">mobility </w:t>
        </w:r>
        <w:r>
          <w:t xml:space="preserve">and periodic </w:t>
        </w:r>
        <w:r w:rsidRPr="00E84F0D">
          <w:t>registration update</w:t>
        </w:r>
        <w:r w:rsidRPr="00F56DB8">
          <w:t xml:space="preserve"> </w:t>
        </w:r>
        <w:r>
          <w:t xml:space="preserve">upon request of the upper layers to establish a PDU </w:t>
        </w:r>
        <w:r w:rsidRPr="00F81445">
          <w:t xml:space="preserve">session, </w:t>
        </w:r>
      </w:ins>
      <w:ins w:id="30" w:author="Kundan Tiwari/Standards /SRI-Bangalore/Staff Engineer/삼성전자" w:date="2020-06-09T12:28:00Z">
        <w:r w:rsidR="00F81445" w:rsidRPr="00F81445">
          <w:rPr>
            <w:lang w:eastAsia="zh-CN"/>
            <w:rPrChange w:id="31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the </w:t>
        </w:r>
        <w:r w:rsidR="00F81445" w:rsidRPr="00F81445">
          <w:rPr>
            <w:rPrChange w:id="32" w:author="Kundan Tiwari/Standards /SRI-Bangalore/Staff Engineer/삼성전자" w:date="2020-06-09T12:31:00Z">
              <w:rPr>
                <w:highlight w:val="green"/>
              </w:rPr>
            </w:rPrChange>
          </w:rPr>
          <w:t>UE</w:t>
        </w:r>
        <w:r w:rsidR="00F81445" w:rsidRPr="00F81445">
          <w:rPr>
            <w:lang w:eastAsia="zh-CN"/>
            <w:rPrChange w:id="33" w:author="Kundan Tiwari/Standards /SRI-Bangalore/Staff Engineer/삼성전자" w:date="2020-06-09T12:31:00Z">
              <w:rPr>
                <w:highlight w:val="green"/>
                <w:lang w:eastAsia="zh-CN"/>
              </w:rPr>
            </w:rPrChange>
          </w:rPr>
          <w:t xml:space="preserve"> is a </w:t>
        </w:r>
        <w:r w:rsidR="00F81445" w:rsidRPr="00F81445">
          <w:rPr>
            <w:rPrChange w:id="34" w:author="Kundan Tiwari/Standards /SRI-Bangalore/Staff Engineer/삼성전자" w:date="2020-06-09T12:31:00Z">
              <w:rPr>
                <w:highlight w:val="green"/>
              </w:rPr>
            </w:rPrChange>
          </w:rPr>
          <w:t>UE configured for high priority access in selected PLMN</w:t>
        </w:r>
      </w:ins>
      <w:ins w:id="35" w:author="Ericsson User" w:date="2020-04-27T10:13:00Z">
        <w:r w:rsidRPr="00F81445">
          <w:t>;</w:t>
        </w:r>
      </w:ins>
    </w:p>
    <w:p w14:paraId="5282B79C" w14:textId="77777777" w:rsidR="003C36B3" w:rsidRPr="003168A2" w:rsidRDefault="003C36B3" w:rsidP="003C36B3">
      <w:pPr>
        <w:pStyle w:val="B1"/>
      </w:pPr>
      <w:r>
        <w:t>d)</w:t>
      </w:r>
      <w:r>
        <w:tab/>
        <w:t xml:space="preserve">may perform </w:t>
      </w:r>
      <w:r w:rsidRPr="007E6407">
        <w:t>de</w:t>
      </w:r>
      <w:r>
        <w:t>-registration locally and initiate a</w:t>
      </w:r>
      <w:r w:rsidRPr="00EB7E66">
        <w:t xml:space="preserve"> registration</w:t>
      </w:r>
      <w:r>
        <w:t xml:space="preserve"> </w:t>
      </w:r>
      <w:r w:rsidRPr="003168A2">
        <w:t xml:space="preserve">procedure </w:t>
      </w:r>
      <w:r>
        <w:t>for initial registration for emergency services even if timer T3346 is running;</w:t>
      </w:r>
    </w:p>
    <w:p w14:paraId="7BCABF9F" w14:textId="77777777" w:rsidR="003C36B3" w:rsidRDefault="003C36B3" w:rsidP="003C36B3">
      <w:pPr>
        <w:pStyle w:val="B1"/>
      </w:pPr>
      <w:r>
        <w:t>e)</w:t>
      </w:r>
      <w:r>
        <w:tab/>
        <w:t xml:space="preserve">may initiate a registration procedure for mobility and periodic registration update upon request for an MMTEL voice call or MMTEL video call from the upper layers, </w:t>
      </w:r>
      <w:r w:rsidRPr="00CC0C94">
        <w:t>if timer T3346 is not running</w:t>
      </w:r>
      <w:r>
        <w:t>;</w:t>
      </w:r>
    </w:p>
    <w:p w14:paraId="2C2642CE" w14:textId="77777777" w:rsidR="003C36B3" w:rsidRDefault="003C36B3" w:rsidP="003C36B3">
      <w:pPr>
        <w:pStyle w:val="B1"/>
      </w:pPr>
      <w:r>
        <w:t>f)</w:t>
      </w:r>
      <w:r>
        <w:tab/>
        <w:t>shall initiate a registration procedure for mobility and periodic registration update if the 5GS update status is set to 5U2 NOT UPDATED, and timers T3511, T3502 and T3346 are not running; and</w:t>
      </w:r>
    </w:p>
    <w:p w14:paraId="52DD9F0B" w14:textId="77777777" w:rsidR="003C36B3" w:rsidRPr="004632D4" w:rsidRDefault="003C36B3" w:rsidP="003C36B3">
      <w:pPr>
        <w:pStyle w:val="B1"/>
      </w:pPr>
      <w:r>
        <w:t>g)</w:t>
      </w:r>
      <w:r>
        <w:tab/>
        <w:t>shall not initiate de-registration procedure unless timer T3346 is running.</w:t>
      </w:r>
    </w:p>
    <w:p w14:paraId="1FCC8EB5" w14:textId="715910F5" w:rsidR="001E41F3" w:rsidRDefault="001E41F3">
      <w:pPr>
        <w:rPr>
          <w:noProof/>
        </w:rPr>
      </w:pPr>
    </w:p>
    <w:p w14:paraId="00EC6ABD" w14:textId="77777777" w:rsidR="00B533F9" w:rsidRDefault="00B533F9">
      <w:pPr>
        <w:rPr>
          <w:noProof/>
        </w:rPr>
      </w:pPr>
    </w:p>
    <w:sectPr w:rsidR="00B533F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B8E2" w14:textId="77777777" w:rsidR="00811947" w:rsidRDefault="00811947">
      <w:r>
        <w:separator/>
      </w:r>
    </w:p>
  </w:endnote>
  <w:endnote w:type="continuationSeparator" w:id="0">
    <w:p w14:paraId="7DC3906E" w14:textId="77777777" w:rsidR="00811947" w:rsidRDefault="0081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E362" w14:textId="77777777" w:rsidR="00811947" w:rsidRDefault="00811947">
      <w:r>
        <w:separator/>
      </w:r>
    </w:p>
  </w:footnote>
  <w:footnote w:type="continuationSeparator" w:id="0">
    <w:p w14:paraId="654A0A59" w14:textId="77777777" w:rsidR="00811947" w:rsidRDefault="0081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DE9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21C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B6B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FF6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514A"/>
    <w:multiLevelType w:val="hybridMultilevel"/>
    <w:tmpl w:val="0F36CC3E"/>
    <w:lvl w:ilvl="0" w:tplc="FAF88A66">
      <w:start w:val="1"/>
      <w:numFmt w:val="decimal"/>
      <w:lvlText w:val="%1)"/>
      <w:lvlJc w:val="left"/>
      <w:pPr>
        <w:ind w:left="8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A64C2D"/>
    <w:multiLevelType w:val="hybridMultilevel"/>
    <w:tmpl w:val="8500FBAC"/>
    <w:lvl w:ilvl="0" w:tplc="0C381FE8">
      <w:start w:val="1"/>
      <w:numFmt w:val="decimal"/>
      <w:lvlText w:val="%1.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03628AC"/>
    <w:multiLevelType w:val="hybridMultilevel"/>
    <w:tmpl w:val="0F36CC3E"/>
    <w:lvl w:ilvl="0" w:tplc="FAF88A66">
      <w:start w:val="1"/>
      <w:numFmt w:val="decimal"/>
      <w:lvlText w:val="%1)"/>
      <w:lvlJc w:val="left"/>
      <w:pPr>
        <w:ind w:left="8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User">
    <w15:presenceInfo w15:providerId="None" w15:userId="Ericsson User"/>
  </w15:person>
  <w15:person w15:author="Kundan Tiwari/Standards /SRI-Bangalore/Staff Engineer/삼성전자">
    <w15:presenceInfo w15:providerId="AD" w15:userId="S-1-5-21-1569490900-2152479555-3239727262-590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5B9"/>
    <w:rsid w:val="00022E4A"/>
    <w:rsid w:val="000335BB"/>
    <w:rsid w:val="00081826"/>
    <w:rsid w:val="00097519"/>
    <w:rsid w:val="000A1F6F"/>
    <w:rsid w:val="000A6394"/>
    <w:rsid w:val="000B7FED"/>
    <w:rsid w:val="000C038A"/>
    <w:rsid w:val="000C6598"/>
    <w:rsid w:val="000D7806"/>
    <w:rsid w:val="00103C1F"/>
    <w:rsid w:val="00145D43"/>
    <w:rsid w:val="00192C46"/>
    <w:rsid w:val="001A08B3"/>
    <w:rsid w:val="001A7B60"/>
    <w:rsid w:val="001B52F0"/>
    <w:rsid w:val="001B7A65"/>
    <w:rsid w:val="001E41F3"/>
    <w:rsid w:val="001E454F"/>
    <w:rsid w:val="0026004D"/>
    <w:rsid w:val="002640DD"/>
    <w:rsid w:val="00275D12"/>
    <w:rsid w:val="00284FEB"/>
    <w:rsid w:val="002860C4"/>
    <w:rsid w:val="002B5741"/>
    <w:rsid w:val="00305409"/>
    <w:rsid w:val="003475EF"/>
    <w:rsid w:val="003609EF"/>
    <w:rsid w:val="0036231A"/>
    <w:rsid w:val="00374DD4"/>
    <w:rsid w:val="003A2807"/>
    <w:rsid w:val="003A3334"/>
    <w:rsid w:val="003C36B3"/>
    <w:rsid w:val="003E1A36"/>
    <w:rsid w:val="00410371"/>
    <w:rsid w:val="004242F1"/>
    <w:rsid w:val="004550AD"/>
    <w:rsid w:val="004B75B7"/>
    <w:rsid w:val="004E1669"/>
    <w:rsid w:val="00514166"/>
    <w:rsid w:val="0051580D"/>
    <w:rsid w:val="00547111"/>
    <w:rsid w:val="00570453"/>
    <w:rsid w:val="00592D74"/>
    <w:rsid w:val="005E2C44"/>
    <w:rsid w:val="005F4286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1947"/>
    <w:rsid w:val="008279FA"/>
    <w:rsid w:val="0086134D"/>
    <w:rsid w:val="008626E7"/>
    <w:rsid w:val="00870EE7"/>
    <w:rsid w:val="008863B9"/>
    <w:rsid w:val="0089236F"/>
    <w:rsid w:val="008A45A6"/>
    <w:rsid w:val="008F686C"/>
    <w:rsid w:val="009148DE"/>
    <w:rsid w:val="00916CB9"/>
    <w:rsid w:val="00941E30"/>
    <w:rsid w:val="009777D9"/>
    <w:rsid w:val="00991B88"/>
    <w:rsid w:val="009A5753"/>
    <w:rsid w:val="009A579D"/>
    <w:rsid w:val="009E3297"/>
    <w:rsid w:val="009E3DFE"/>
    <w:rsid w:val="009F734F"/>
    <w:rsid w:val="00A246B6"/>
    <w:rsid w:val="00A47E70"/>
    <w:rsid w:val="00A50CF0"/>
    <w:rsid w:val="00A7671C"/>
    <w:rsid w:val="00A920D7"/>
    <w:rsid w:val="00AA2CBC"/>
    <w:rsid w:val="00AC5820"/>
    <w:rsid w:val="00AD1CD8"/>
    <w:rsid w:val="00B076F1"/>
    <w:rsid w:val="00B258BB"/>
    <w:rsid w:val="00B533F9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84D3E"/>
    <w:rsid w:val="00DC3C7D"/>
    <w:rsid w:val="00DE34CF"/>
    <w:rsid w:val="00E13F3D"/>
    <w:rsid w:val="00E34898"/>
    <w:rsid w:val="00E70B6F"/>
    <w:rsid w:val="00E8079D"/>
    <w:rsid w:val="00E8204A"/>
    <w:rsid w:val="00E927BF"/>
    <w:rsid w:val="00EA29AB"/>
    <w:rsid w:val="00EB09B7"/>
    <w:rsid w:val="00EE7D7C"/>
    <w:rsid w:val="00F25D98"/>
    <w:rsid w:val="00F300FB"/>
    <w:rsid w:val="00F81445"/>
    <w:rsid w:val="00FB223F"/>
    <w:rsid w:val="00FB6386"/>
    <w:rsid w:val="00FC2A4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F88B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3C36B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533F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B533F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533F9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86134D"/>
    <w:pPr>
      <w:ind w:left="720"/>
      <w:contextualSpacing/>
    </w:pPr>
  </w:style>
  <w:style w:type="paragraph" w:styleId="Revision">
    <w:name w:val="Revision"/>
    <w:hidden/>
    <w:uiPriority w:val="99"/>
    <w:semiHidden/>
    <w:rsid w:val="00F8144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FF58-1481-4BF7-8BC7-291ED221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Kundan Tiwari/Standards /SRI-Bangalore/Staff Engineer/삼성전자</cp:lastModifiedBy>
  <cp:revision>3</cp:revision>
  <cp:lastPrinted>1899-12-31T23:00:00Z</cp:lastPrinted>
  <dcterms:created xsi:type="dcterms:W3CDTF">2020-06-09T07:09:00Z</dcterms:created>
  <dcterms:modified xsi:type="dcterms:W3CDTF">2020-06-09T07:13:00Z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C:\Users\k.tiwari\AppData\Local\Temp\Temp1_C1-194530.zip\C1-194530.docx</vt:lpwstr>
  </property>
</Properties>
</file>