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E28D9" w14:textId="2F6C9B21" w:rsidR="00E8079D" w:rsidRDefault="00E8079D" w:rsidP="00E8079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 xml:space="preserve"> Meeting #</w:t>
      </w:r>
      <w:r w:rsidR="00FE4C1E">
        <w:rPr>
          <w:b/>
          <w:noProof/>
          <w:sz w:val="24"/>
        </w:rPr>
        <w:t>1</w:t>
      </w:r>
      <w:r w:rsidR="00227EAD">
        <w:rPr>
          <w:b/>
          <w:noProof/>
          <w:sz w:val="24"/>
        </w:rPr>
        <w:t>2</w:t>
      </w:r>
      <w:r w:rsidR="00834546">
        <w:rPr>
          <w:b/>
          <w:noProof/>
          <w:sz w:val="24"/>
        </w:rPr>
        <w:t>4</w:t>
      </w:r>
      <w:r w:rsidR="00941BFE">
        <w:rPr>
          <w:b/>
          <w:noProof/>
          <w:sz w:val="24"/>
        </w:rPr>
        <w:t>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</w:t>
      </w:r>
      <w:r w:rsidR="00FE4C1E">
        <w:rPr>
          <w:b/>
          <w:noProof/>
          <w:sz w:val="24"/>
        </w:rPr>
        <w:t>1</w:t>
      </w:r>
      <w:r>
        <w:rPr>
          <w:b/>
          <w:noProof/>
          <w:sz w:val="24"/>
        </w:rPr>
        <w:t>-</w:t>
      </w:r>
      <w:r w:rsidR="003674C0">
        <w:rPr>
          <w:b/>
          <w:noProof/>
          <w:sz w:val="24"/>
        </w:rPr>
        <w:t>20</w:t>
      </w:r>
      <w:r w:rsidR="00C51BCA">
        <w:rPr>
          <w:b/>
          <w:noProof/>
          <w:sz w:val="24"/>
        </w:rPr>
        <w:t>3</w:t>
      </w:r>
      <w:r w:rsidR="00530158">
        <w:rPr>
          <w:b/>
          <w:noProof/>
          <w:sz w:val="24"/>
        </w:rPr>
        <w:t>973</w:t>
      </w:r>
    </w:p>
    <w:p w14:paraId="5DC21640" w14:textId="6BDC7552" w:rsidR="003674C0" w:rsidRDefault="00834546" w:rsidP="00530158">
      <w:pPr>
        <w:pStyle w:val="CRCoverPage"/>
        <w:tabs>
          <w:tab w:val="left" w:pos="7655"/>
          <w:tab w:val="left" w:pos="9639"/>
        </w:tabs>
        <w:rPr>
          <w:b/>
          <w:noProof/>
          <w:sz w:val="24"/>
        </w:rPr>
      </w:pPr>
      <w:r>
        <w:rPr>
          <w:b/>
          <w:noProof/>
          <w:sz w:val="24"/>
        </w:rPr>
        <w:t>Electronic meeting, 2-10 June 202</w:t>
      </w:r>
      <w:r w:rsidR="008C00F1">
        <w:rPr>
          <w:b/>
          <w:noProof/>
          <w:sz w:val="24"/>
        </w:rPr>
        <w:t>0</w:t>
      </w:r>
      <w:r w:rsidR="00530158">
        <w:rPr>
          <w:b/>
          <w:noProof/>
          <w:sz w:val="24"/>
        </w:rPr>
        <w:tab/>
        <w:t>(was C1-203468)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19620E3C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C742E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2856C9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1C8E1A5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A68176B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A34A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BCC8650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6572A9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90A41C5" w14:textId="2B0EAB7C" w:rsidR="001E41F3" w:rsidRPr="00410371" w:rsidRDefault="0064338B" w:rsidP="008C00F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8C00F1">
              <w:rPr>
                <w:b/>
                <w:noProof/>
                <w:sz w:val="28"/>
              </w:rPr>
              <w:t>50</w:t>
            </w:r>
            <w:r w:rsidR="007F5060">
              <w:rPr>
                <w:b/>
                <w:noProof/>
                <w:sz w:val="28"/>
              </w:rPr>
              <w:t>2</w:t>
            </w:r>
          </w:p>
        </w:tc>
        <w:tc>
          <w:tcPr>
            <w:tcW w:w="709" w:type="dxa"/>
          </w:tcPr>
          <w:p w14:paraId="6989E4B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A189C51" w14:textId="5519CD44" w:rsidR="001E41F3" w:rsidRPr="00410371" w:rsidRDefault="007F5060" w:rsidP="007F5060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0142</w:t>
            </w:r>
          </w:p>
        </w:tc>
        <w:tc>
          <w:tcPr>
            <w:tcW w:w="709" w:type="dxa"/>
          </w:tcPr>
          <w:p w14:paraId="4D31CD14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A956990" w14:textId="05635EA3" w:rsidR="001E41F3" w:rsidRPr="00410371" w:rsidRDefault="0053015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20FF5F01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FEC6AD9" w14:textId="38273F8F" w:rsidR="001E41F3" w:rsidRPr="00410371" w:rsidRDefault="007F5060" w:rsidP="007F506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16.3</w:t>
            </w:r>
            <w:r w:rsidR="0064338B">
              <w:rPr>
                <w:b/>
                <w:noProof/>
                <w:sz w:val="28"/>
              </w:rPr>
              <w:t>.</w:t>
            </w:r>
            <w:r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BCBFD9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DCA571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4979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3D30BE2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767CFBC1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1B8876DE" w14:textId="77777777" w:rsidTr="00547111">
        <w:tc>
          <w:tcPr>
            <w:tcW w:w="9641" w:type="dxa"/>
            <w:gridSpan w:val="9"/>
          </w:tcPr>
          <w:p w14:paraId="427B9E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D44EC4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58C01684" w14:textId="77777777" w:rsidTr="00A7671C">
        <w:tc>
          <w:tcPr>
            <w:tcW w:w="2835" w:type="dxa"/>
          </w:tcPr>
          <w:p w14:paraId="382A3504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C6739C3" w:rsidR="00F25D98" w:rsidRDefault="0064338B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4E2299C4" w:rsidR="00F25D98" w:rsidRDefault="005E61CA" w:rsidP="004E1669">
            <w:pPr>
              <w:pStyle w:val="CRCoverPage"/>
              <w:spacing w:after="0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2CB1C6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32794DC3" w:rsidR="001E41F3" w:rsidRDefault="007F5060" w:rsidP="00761475">
            <w:pPr>
              <w:pStyle w:val="CRCoverPage"/>
              <w:spacing w:after="0"/>
              <w:ind w:left="100"/>
              <w:rPr>
                <w:noProof/>
              </w:rPr>
            </w:pPr>
            <w:r w:rsidRPr="007F5060">
              <w:rPr>
                <w:noProof/>
              </w:rPr>
              <w:t>Resolution of editor's note under clause 7.3A.4.2</w:t>
            </w:r>
          </w:p>
        </w:tc>
      </w:tr>
      <w:tr w:rsidR="001E41F3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0EC0F1B5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Huawei, HiSilicon</w:t>
            </w:r>
            <w:r w:rsidR="00530158">
              <w:rPr>
                <w:noProof/>
              </w:rPr>
              <w:t xml:space="preserve">, </w:t>
            </w:r>
            <w:r w:rsidR="00530158">
              <w:t>Motorola Mobility, Lenovo</w:t>
            </w:r>
            <w:bookmarkStart w:id="1" w:name="_GoBack"/>
            <w:bookmarkEnd w:id="1"/>
          </w:p>
        </w:tc>
      </w:tr>
      <w:tr w:rsidR="001E41F3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Default="00FE4C1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C1</w:t>
            </w:r>
          </w:p>
        </w:tc>
      </w:tr>
      <w:tr w:rsidR="001E41F3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62A5B7FC" w:rsidR="001E41F3" w:rsidRDefault="009175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5WWC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4A058CF8" w:rsidR="001E41F3" w:rsidRDefault="0064338B" w:rsidP="0053015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</w:t>
            </w:r>
            <w:r w:rsidR="00530158">
              <w:rPr>
                <w:noProof/>
              </w:rPr>
              <w:t>6</w:t>
            </w:r>
            <w:r>
              <w:rPr>
                <w:noProof/>
              </w:rPr>
              <w:t>-</w:t>
            </w:r>
            <w:r w:rsidR="00530158">
              <w:rPr>
                <w:noProof/>
              </w:rPr>
              <w:t>07</w:t>
            </w:r>
          </w:p>
        </w:tc>
      </w:tr>
      <w:tr w:rsidR="001E41F3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43D7E2C1" w:rsidR="001E41F3" w:rsidRDefault="007F506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09E90708" w:rsidR="001E41F3" w:rsidRDefault="0064338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Rel-16</w:t>
            </w:r>
          </w:p>
        </w:tc>
      </w:tr>
      <w:tr w:rsidR="001E41F3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73E1F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21BB0F" w14:textId="77777777" w:rsidTr="00547111">
        <w:tc>
          <w:tcPr>
            <w:tcW w:w="1843" w:type="dxa"/>
          </w:tcPr>
          <w:p w14:paraId="7BF0D5B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366590A" w14:textId="77777777" w:rsidR="00542103" w:rsidRDefault="007F5060" w:rsidP="00BF7117">
            <w:pPr>
              <w:pStyle w:val="CRCoverPage"/>
              <w:spacing w:after="0"/>
              <w:ind w:left="100"/>
            </w:pPr>
            <w:r>
              <w:t>The specification contains a</w:t>
            </w:r>
            <w:r w:rsidR="00542103">
              <w:t>n editor’s notes under clause 7.3A.4.2, quote:</w:t>
            </w:r>
          </w:p>
          <w:p w14:paraId="213C3727" w14:textId="77777777" w:rsidR="009E7A4F" w:rsidRDefault="009E7A4F" w:rsidP="009E7A4F">
            <w:pPr>
              <w:pStyle w:val="EditorsNote"/>
              <w:rPr>
                <w:lang w:eastAsia="ko-KR"/>
              </w:rPr>
            </w:pPr>
            <w:r>
              <w:rPr>
                <w:noProof/>
              </w:rPr>
              <w:t>Editor's note:</w:t>
            </w:r>
            <w:r>
              <w:rPr>
                <w:noProof/>
              </w:rPr>
              <w:tab/>
            </w:r>
            <w:r>
              <w:rPr>
                <w:lang w:eastAsia="ko-KR"/>
              </w:rPr>
              <w:t xml:space="preserve">An </w:t>
            </w:r>
            <w:r w:rsidRPr="00917EA3">
              <w:rPr>
                <w:lang w:eastAsia="ko-KR"/>
              </w:rPr>
              <w:t xml:space="preserve">NAI </w:t>
            </w:r>
            <w:r>
              <w:rPr>
                <w:lang w:eastAsia="ko-KR"/>
              </w:rPr>
              <w:t xml:space="preserve">for requesting the PLMN with trusted 5G connectivity without NAS signalling capability needs to be </w:t>
            </w:r>
            <w:r w:rsidRPr="00917EA3">
              <w:rPr>
                <w:lang w:eastAsia="ko-KR"/>
              </w:rPr>
              <w:t>specif</w:t>
            </w:r>
            <w:r>
              <w:rPr>
                <w:lang w:eastAsia="ko-KR"/>
              </w:rPr>
              <w:t xml:space="preserve">ied in </w:t>
            </w:r>
            <w:proofErr w:type="spellStart"/>
            <w:r>
              <w:rPr>
                <w:lang w:eastAsia="ko-KR"/>
              </w:rPr>
              <w:t>subclause</w:t>
            </w:r>
            <w:proofErr w:type="spellEnd"/>
            <w:r>
              <w:rPr>
                <w:lang w:eastAsia="ko-KR"/>
              </w:rPr>
              <w:t> 28.7 of 3GPP TS 23.003 </w:t>
            </w:r>
            <w:r w:rsidRPr="00917EA3">
              <w:rPr>
                <w:lang w:eastAsia="ko-KR"/>
              </w:rPr>
              <w:t>[8]</w:t>
            </w:r>
            <w:r>
              <w:rPr>
                <w:lang w:eastAsia="ko-KR"/>
              </w:rPr>
              <w:t>.</w:t>
            </w:r>
          </w:p>
          <w:p w14:paraId="4AB1CFBA" w14:textId="748803F9" w:rsidR="00BF7117" w:rsidRPr="00ED6C60" w:rsidRDefault="009E7A4F" w:rsidP="006D7B14">
            <w:pPr>
              <w:pStyle w:val="CRCoverPage"/>
              <w:spacing w:after="0"/>
              <w:ind w:left="100"/>
            </w:pPr>
            <w:r>
              <w:t xml:space="preserve">TS 23.003 </w:t>
            </w:r>
            <w:r w:rsidR="002F7D78">
              <w:t>already provide</w:t>
            </w:r>
            <w:r>
              <w:t xml:space="preserve">s a new NAI for </w:t>
            </w:r>
            <w:r w:rsidRPr="009E7A4F">
              <w:t>used by N5CW devices via trusted non-3GPP access</w:t>
            </w:r>
            <w:r>
              <w:t>. Furthermore, at CT4#97e the remaining issue about the username part of the NAI format was resolved (agreed CR0580 in C4-202439). It is therefore proposed to remove the editor’s note in the specification</w:t>
            </w:r>
            <w:r w:rsidR="00530158">
              <w:t>.</w:t>
            </w:r>
            <w:r w:rsidR="006D7B14">
              <w:t xml:space="preserve"> Note that a </w:t>
            </w:r>
            <w:proofErr w:type="spellStart"/>
            <w:r w:rsidR="006D7B14">
              <w:t>referece</w:t>
            </w:r>
            <w:proofErr w:type="spellEnd"/>
            <w:r w:rsidR="006D7B14">
              <w:t xml:space="preserve"> to appropriate clause in TS 23.003 already exists (i.e., </w:t>
            </w:r>
            <w:proofErr w:type="spellStart"/>
            <w:r w:rsidR="006D7B14">
              <w:rPr>
                <w:lang w:eastAsia="ko-KR"/>
              </w:rPr>
              <w:t>subclause</w:t>
            </w:r>
            <w:proofErr w:type="spellEnd"/>
            <w:r w:rsidR="006D7B14">
              <w:rPr>
                <w:lang w:eastAsia="ko-KR"/>
              </w:rPr>
              <w:t> 28.7 of 3GPP TS 23.003</w:t>
            </w:r>
            <w:r w:rsidR="006D7B14">
              <w:t>).</w:t>
            </w:r>
          </w:p>
        </w:tc>
      </w:tr>
      <w:tr w:rsidR="001E41F3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6C0712C" w14:textId="72EA714A" w:rsidR="001E41F3" w:rsidRDefault="00F617A3" w:rsidP="00FE174B">
            <w:pPr>
              <w:pStyle w:val="CRCoverPage"/>
              <w:spacing w:after="0"/>
              <w:ind w:left="100"/>
            </w:pPr>
            <w:r>
              <w:t>The editor’s note is removed from the specification</w:t>
            </w:r>
            <w:r w:rsidR="006D7B14">
              <w:t>.</w:t>
            </w:r>
          </w:p>
        </w:tc>
      </w:tr>
      <w:tr w:rsidR="001E41F3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16621A5" w14:textId="109EB3C5" w:rsidR="001E41F3" w:rsidRDefault="00F617A3" w:rsidP="0061773A">
            <w:pPr>
              <w:pStyle w:val="CRCoverPage"/>
              <w:spacing w:after="0"/>
              <w:ind w:left="100"/>
            </w:pPr>
            <w:r>
              <w:t>Editor’s note remains in the specification when the issue captured by it</w:t>
            </w:r>
            <w:r w:rsidR="00530158">
              <w:t>, it</w:t>
            </w:r>
            <w:r>
              <w:t xml:space="preserve"> is already resolved in TS 23.003. </w:t>
            </w:r>
            <w:proofErr w:type="spellStart"/>
            <w:r>
              <w:t>Misliagn</w:t>
            </w:r>
            <w:r w:rsidR="00530158">
              <w:t>ment</w:t>
            </w:r>
            <w:proofErr w:type="spellEnd"/>
            <w:r w:rsidR="00530158">
              <w:t xml:space="preserve"> between 3GPP specifications</w:t>
            </w:r>
            <w:r>
              <w:t>.</w:t>
            </w:r>
          </w:p>
        </w:tc>
      </w:tr>
      <w:tr w:rsidR="001E41F3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7ED1DE70" w:rsidR="001E41F3" w:rsidRDefault="00F617A3">
            <w:pPr>
              <w:pStyle w:val="CRCoverPage"/>
              <w:spacing w:after="0"/>
              <w:ind w:left="100"/>
              <w:rPr>
                <w:noProof/>
              </w:rPr>
            </w:pPr>
            <w:r w:rsidRPr="007F5060">
              <w:rPr>
                <w:noProof/>
              </w:rPr>
              <w:t>7.3A.4.2</w:t>
            </w:r>
          </w:p>
        </w:tc>
      </w:tr>
      <w:tr w:rsidR="001E41F3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Default="004E166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FD2C46" w14:textId="32B30C62" w:rsidR="008863B9" w:rsidRDefault="008863B9" w:rsidP="009D70B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E2A01F9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7BA6E13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F1525F5" w14:textId="77777777" w:rsidR="00E17553" w:rsidRPr="00C21836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lastRenderedPageBreak/>
        <w:t>* * * First Change * * * *</w:t>
      </w:r>
    </w:p>
    <w:p w14:paraId="15E2D84E" w14:textId="77777777" w:rsidR="009E7A4F" w:rsidRDefault="009E7A4F" w:rsidP="009E7A4F">
      <w:pPr>
        <w:pStyle w:val="Heading4"/>
      </w:pPr>
      <w:bookmarkStart w:id="3" w:name="_Toc27744986"/>
      <w:bookmarkStart w:id="4" w:name="_Toc36114787"/>
      <w:r>
        <w:t>7.3A.4.2</w:t>
      </w:r>
      <w:r>
        <w:tab/>
        <w:t>N5CW device registration over trusted WLAN access network</w:t>
      </w:r>
      <w:bookmarkEnd w:id="3"/>
      <w:bookmarkEnd w:id="4"/>
    </w:p>
    <w:p w14:paraId="3A90F37D" w14:textId="77777777" w:rsidR="009E7A4F" w:rsidRDefault="009E7A4F" w:rsidP="009E7A4F">
      <w:pPr>
        <w:rPr>
          <w:noProof/>
        </w:rPr>
      </w:pPr>
      <w:r>
        <w:rPr>
          <w:noProof/>
        </w:rPr>
        <w:t xml:space="preserve">A trusted WLAN access network (TWAN) includes a trusted WLAN access point (TWAP) and a trusted WLAN interworking function (TWIF) as illustrated in </w:t>
      </w:r>
      <w:r>
        <w:t>figure 7.3A.4.2-1</w:t>
      </w:r>
      <w:r>
        <w:rPr>
          <w:noProof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29"/>
      </w:tblGrid>
      <w:tr w:rsidR="009E7A4F" w14:paraId="72F468A2" w14:textId="77777777" w:rsidTr="009C03FF">
        <w:tc>
          <w:tcPr>
            <w:tcW w:w="9629" w:type="dxa"/>
            <w:shd w:val="clear" w:color="auto" w:fill="auto"/>
          </w:tcPr>
          <w:p w14:paraId="65D9E35E" w14:textId="77777777" w:rsidR="009E7A4F" w:rsidRDefault="009E7A4F" w:rsidP="009C03FF">
            <w:pPr>
              <w:jc w:val="center"/>
              <w:rPr>
                <w:noProof/>
              </w:rPr>
            </w:pPr>
            <w:r>
              <w:object w:dxaOrig="5479" w:dyaOrig="1812" w14:anchorId="13CF61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9.6pt;height:82.4pt" o:ole="">
                  <v:imagedata r:id="rId12" o:title=""/>
                </v:shape>
                <o:OLEObject Type="Embed" ProgID="Visio.Drawing.15" ShapeID="_x0000_i1025" DrawAspect="Content" ObjectID="_1653138160" r:id="rId13"/>
              </w:object>
            </w:r>
          </w:p>
        </w:tc>
      </w:tr>
    </w:tbl>
    <w:p w14:paraId="255F06BD" w14:textId="77777777" w:rsidR="009E7A4F" w:rsidRDefault="009E7A4F" w:rsidP="009E7A4F">
      <w:pPr>
        <w:pStyle w:val="TF"/>
        <w:rPr>
          <w:noProof/>
        </w:rPr>
      </w:pPr>
      <w:r w:rsidRPr="00901F7D">
        <w:t>Figure </w:t>
      </w:r>
      <w:r>
        <w:t>7.3A.4.2-</w:t>
      </w:r>
      <w:r w:rsidRPr="00901F7D">
        <w:t xml:space="preserve">1: </w:t>
      </w:r>
      <w:r>
        <w:t>Trusted WLAN Access Network</w:t>
      </w:r>
    </w:p>
    <w:p w14:paraId="49924C1D" w14:textId="77777777" w:rsidR="009E7A4F" w:rsidRDefault="009E7A4F" w:rsidP="009E7A4F">
      <w:r>
        <w:t xml:space="preserve">The TWAN and an N3CW device </w:t>
      </w:r>
      <w:r w:rsidRPr="008B488C">
        <w:t xml:space="preserve">initiate </w:t>
      </w:r>
      <w:r>
        <w:t xml:space="preserve">an </w:t>
      </w:r>
      <w:r w:rsidRPr="008B488C">
        <w:t xml:space="preserve">exchange of </w:t>
      </w:r>
      <w:r>
        <w:t xml:space="preserve">EAP-Request/Identity message and EAP-Response/Identity message </w:t>
      </w:r>
      <w:r w:rsidRPr="00AC77AF">
        <w:t>as specified in IETF</w:t>
      </w:r>
      <w:r>
        <w:t> </w:t>
      </w:r>
      <w:r w:rsidRPr="00AC77AF">
        <w:t>RFC</w:t>
      </w:r>
      <w:r>
        <w:t> 3748 [9</w:t>
      </w:r>
      <w:r w:rsidRPr="00AC77AF">
        <w:t>]</w:t>
      </w:r>
      <w:r>
        <w:t xml:space="preserve"> for link layer authentication of the UE by the TWAP. In the trusted WLAN access network, the TWAP and the N5CW device exchange EAP-Request/Identity message and EAP-Response/Identity message, encapsulated in the link layer protocol packets i.e.</w:t>
      </w:r>
      <w:r w:rsidRPr="004C7E51">
        <w:t xml:space="preserve"> </w:t>
      </w:r>
      <w:r w:rsidRPr="004C7E51">
        <w:rPr>
          <w:lang w:val="en-US"/>
        </w:rPr>
        <w:t>IEEE</w:t>
      </w:r>
      <w:r>
        <w:rPr>
          <w:lang w:val="en-US"/>
        </w:rPr>
        <w:t> </w:t>
      </w:r>
      <w:r w:rsidRPr="004C7E51">
        <w:t>802.11/802.1x packets</w:t>
      </w:r>
    </w:p>
    <w:p w14:paraId="0C7ECB02" w14:textId="77777777" w:rsidR="009E7A4F" w:rsidRDefault="009E7A4F" w:rsidP="009E7A4F">
      <w:r>
        <w:t>Upon reception of EAP-Request/Identity message</w:t>
      </w:r>
      <w:r>
        <w:rPr>
          <w:lang w:eastAsia="ko-KR"/>
        </w:rPr>
        <w:t xml:space="preserve"> </w:t>
      </w:r>
      <w:r>
        <w:t xml:space="preserve">encapsulated </w:t>
      </w:r>
      <w:r>
        <w:rPr>
          <w:lang w:eastAsia="ko-KR"/>
        </w:rPr>
        <w:t xml:space="preserve">in the </w:t>
      </w:r>
      <w:r w:rsidRPr="004C7E51">
        <w:rPr>
          <w:lang w:val="en-US"/>
        </w:rPr>
        <w:t>IEEE</w:t>
      </w:r>
      <w:r>
        <w:rPr>
          <w:lang w:val="en-US"/>
        </w:rPr>
        <w:t> </w:t>
      </w:r>
      <w:r w:rsidRPr="004C7E51">
        <w:t>802.11/802.1x packets</w:t>
      </w:r>
      <w:r>
        <w:t xml:space="preserve"> </w:t>
      </w:r>
      <w:r>
        <w:rPr>
          <w:lang w:eastAsia="ko-KR"/>
        </w:rPr>
        <w:t xml:space="preserve">from the TWAP, </w:t>
      </w:r>
      <w:r>
        <w:t>the N5CW device shall:</w:t>
      </w:r>
    </w:p>
    <w:p w14:paraId="773EB05D" w14:textId="77777777" w:rsidR="009E7A4F" w:rsidRDefault="009E7A4F" w:rsidP="009E7A4F">
      <w:pPr>
        <w:pStyle w:val="B1"/>
        <w:rPr>
          <w:lang w:eastAsia="ko-KR"/>
        </w:rPr>
      </w:pPr>
      <w:r>
        <w:t>a)</w:t>
      </w:r>
      <w:r>
        <w:tab/>
        <w:t xml:space="preserve">construct an EAP-Response/Identity message as described </w:t>
      </w:r>
      <w:r>
        <w:rPr>
          <w:lang w:eastAsia="ko-KR"/>
        </w:rPr>
        <w:t xml:space="preserve">in IETF RFC 3748 [9] containing an </w:t>
      </w:r>
      <w:r w:rsidRPr="00917EA3">
        <w:rPr>
          <w:lang w:eastAsia="ko-KR"/>
        </w:rPr>
        <w:t>NAI as specif</w:t>
      </w:r>
      <w:r>
        <w:rPr>
          <w:lang w:eastAsia="ko-KR"/>
        </w:rPr>
        <w:t xml:space="preserve">ied in </w:t>
      </w:r>
      <w:proofErr w:type="spellStart"/>
      <w:r>
        <w:rPr>
          <w:lang w:eastAsia="ko-KR"/>
        </w:rPr>
        <w:t>subclause</w:t>
      </w:r>
      <w:proofErr w:type="spellEnd"/>
      <w:r>
        <w:rPr>
          <w:lang w:eastAsia="ko-KR"/>
        </w:rPr>
        <w:t> 28.7 of 3GPP TS 23.003 </w:t>
      </w:r>
      <w:r w:rsidRPr="00917EA3">
        <w:rPr>
          <w:lang w:eastAsia="ko-KR"/>
        </w:rPr>
        <w:t>[8]</w:t>
      </w:r>
      <w:r>
        <w:rPr>
          <w:lang w:eastAsia="ko-KR"/>
        </w:rPr>
        <w:t xml:space="preserve"> to Request the PLMN with trusted 5G connectivity without NAS signalling capability; and</w:t>
      </w:r>
    </w:p>
    <w:p w14:paraId="3B00D92B" w14:textId="77777777" w:rsidR="009E7A4F" w:rsidRDefault="009E7A4F" w:rsidP="009E7A4F">
      <w:pPr>
        <w:pStyle w:val="NO"/>
        <w:rPr>
          <w:noProof/>
        </w:rPr>
      </w:pPr>
      <w:r>
        <w:rPr>
          <w:lang w:eastAsia="ko-KR"/>
        </w:rPr>
        <w:t>NOTE 1:</w:t>
      </w:r>
      <w:r>
        <w:rPr>
          <w:lang w:eastAsia="ko-KR"/>
        </w:rPr>
        <w:tab/>
        <w:t xml:space="preserve">The NAI includes </w:t>
      </w:r>
      <w:r>
        <w:rPr>
          <w:noProof/>
        </w:rPr>
        <w:t xml:space="preserve">the 5G-GUTI assigned to the </w:t>
      </w:r>
      <w:r>
        <w:t>N5CW device over 3GPP access</w:t>
      </w:r>
      <w:r>
        <w:rPr>
          <w:noProof/>
        </w:rPr>
        <w:t>, if the N5CW device is also a 5G UE and is already registered to 5GCN over 3GPP access.</w:t>
      </w:r>
    </w:p>
    <w:p w14:paraId="2A982A5A" w14:textId="7917D655" w:rsidR="009E7A4F" w:rsidDel="000C5ED0" w:rsidRDefault="009E7A4F" w:rsidP="009E7A4F">
      <w:pPr>
        <w:pStyle w:val="EditorsNote"/>
        <w:rPr>
          <w:del w:id="5" w:author="Huawei_CHV_1" w:date="2020-05-26T08:22:00Z"/>
          <w:lang w:eastAsia="ko-KR"/>
        </w:rPr>
      </w:pPr>
      <w:del w:id="6" w:author="Huawei_CHV_1" w:date="2020-05-26T08:22:00Z">
        <w:r w:rsidDel="000C5ED0">
          <w:rPr>
            <w:noProof/>
          </w:rPr>
          <w:delText>Editor's note:</w:delText>
        </w:r>
        <w:r w:rsidDel="000C5ED0">
          <w:rPr>
            <w:noProof/>
          </w:rPr>
          <w:tab/>
        </w:r>
        <w:r w:rsidDel="000C5ED0">
          <w:rPr>
            <w:lang w:eastAsia="ko-KR"/>
          </w:rPr>
          <w:delText xml:space="preserve">An </w:delText>
        </w:r>
        <w:r w:rsidRPr="00917EA3" w:rsidDel="000C5ED0">
          <w:rPr>
            <w:lang w:eastAsia="ko-KR"/>
          </w:rPr>
          <w:delText xml:space="preserve">NAI </w:delText>
        </w:r>
        <w:r w:rsidDel="000C5ED0">
          <w:rPr>
            <w:lang w:eastAsia="ko-KR"/>
          </w:rPr>
          <w:delText xml:space="preserve">for requesting the PLMN with trusted 5G connectivity without NAS signalling capability needs to be </w:delText>
        </w:r>
        <w:r w:rsidRPr="00917EA3" w:rsidDel="000C5ED0">
          <w:rPr>
            <w:lang w:eastAsia="ko-KR"/>
          </w:rPr>
          <w:delText>specif</w:delText>
        </w:r>
        <w:r w:rsidDel="000C5ED0">
          <w:rPr>
            <w:lang w:eastAsia="ko-KR"/>
          </w:rPr>
          <w:delText>ied in subclause 28.7 of 3GPP TS 23.003 </w:delText>
        </w:r>
        <w:r w:rsidRPr="00917EA3" w:rsidDel="000C5ED0">
          <w:rPr>
            <w:lang w:eastAsia="ko-KR"/>
          </w:rPr>
          <w:delText>[8]</w:delText>
        </w:r>
        <w:r w:rsidDel="000C5ED0">
          <w:rPr>
            <w:lang w:eastAsia="ko-KR"/>
          </w:rPr>
          <w:delText>.</w:delText>
        </w:r>
      </w:del>
    </w:p>
    <w:p w14:paraId="2A9D8F78" w14:textId="77777777" w:rsidR="009E7A4F" w:rsidRPr="00A55871" w:rsidRDefault="009E7A4F" w:rsidP="009E7A4F">
      <w:pPr>
        <w:pStyle w:val="B1"/>
        <w:rPr>
          <w:lang w:eastAsia="ko-KR"/>
        </w:rPr>
      </w:pPr>
      <w:r>
        <w:rPr>
          <w:lang w:eastAsia="ko-KR"/>
        </w:rPr>
        <w:t>b)</w:t>
      </w:r>
      <w:r>
        <w:rPr>
          <w:lang w:eastAsia="ko-KR"/>
        </w:rPr>
        <w:tab/>
      </w:r>
      <w:proofErr w:type="gramStart"/>
      <w:r>
        <w:rPr>
          <w:lang w:eastAsia="ko-KR"/>
        </w:rPr>
        <w:t>transmit</w:t>
      </w:r>
      <w:proofErr w:type="gramEnd"/>
      <w:r>
        <w:rPr>
          <w:lang w:eastAsia="ko-KR"/>
        </w:rPr>
        <w:t xml:space="preserve"> the EAP-Response of identity type encapsulated in the link layer protocol packets towards the TWAP.</w:t>
      </w:r>
    </w:p>
    <w:p w14:paraId="7995C116" w14:textId="77777777" w:rsidR="009E7A4F" w:rsidRDefault="009E7A4F" w:rsidP="009E7A4F">
      <w:r>
        <w:t>The TWAP conveys the information provided by the N5CW device to the TWIF which initiate the registration on behalf of the N5CW device to an AMF.</w:t>
      </w:r>
    </w:p>
    <w:p w14:paraId="011D68AD" w14:textId="77777777" w:rsidR="009E7A4F" w:rsidRDefault="009E7A4F" w:rsidP="009E7A4F">
      <w:pPr>
        <w:pStyle w:val="NO"/>
      </w:pPr>
      <w:r>
        <w:t>NOTE 2:</w:t>
      </w:r>
      <w:r>
        <w:tab/>
        <w:t>The communication protocol between the TWAP and the TWIF is outside of the scope of 3GPP.</w:t>
      </w:r>
    </w:p>
    <w:p w14:paraId="604555BD" w14:textId="77777777" w:rsidR="009E7A4F" w:rsidRDefault="009E7A4F" w:rsidP="009E7A4F">
      <w:r>
        <w:t xml:space="preserve">An exchange of the </w:t>
      </w:r>
      <w:r>
        <w:rPr>
          <w:rFonts w:eastAsia="SimSun"/>
        </w:rPr>
        <w:t xml:space="preserve">EAP request and EAP response </w:t>
      </w:r>
      <w:r>
        <w:t xml:space="preserve">as described </w:t>
      </w:r>
      <w:r>
        <w:rPr>
          <w:lang w:eastAsia="ko-KR"/>
        </w:rPr>
        <w:t xml:space="preserve">in IETF RFC 3748 [9] </w:t>
      </w:r>
      <w:r>
        <w:rPr>
          <w:rFonts w:eastAsia="SimSun"/>
        </w:rPr>
        <w:t>occurs until</w:t>
      </w:r>
      <w:r>
        <w:rPr>
          <w:lang w:eastAsia="ko-KR"/>
        </w:rPr>
        <w:t xml:space="preserve"> the N5CW device is authenticated by the 5GCN with the EAP authentication </w:t>
      </w:r>
      <w:r w:rsidRPr="003760B1">
        <w:t>described in 3GPP TS 33.501 [</w:t>
      </w:r>
      <w:r>
        <w:t>5</w:t>
      </w:r>
      <w:r w:rsidRPr="003760B1">
        <w:t>]</w:t>
      </w:r>
      <w:r>
        <w:rPr>
          <w:lang w:eastAsia="ko-KR"/>
        </w:rPr>
        <w:t xml:space="preserve">. Upon completion of the N5CW device authentication and reception of the EAP-Success by the N5CW device, </w:t>
      </w:r>
      <w:r>
        <w:t xml:space="preserve">the </w:t>
      </w:r>
      <w:r>
        <w:rPr>
          <w:lang w:eastAsia="ko-KR"/>
        </w:rPr>
        <w:t xml:space="preserve">N5CW device </w:t>
      </w:r>
      <w:r>
        <w:t xml:space="preserve">and the TWAP use the TWAP key to establish access specific layer-2 security 4-way </w:t>
      </w:r>
      <w:r w:rsidRPr="00C75154">
        <w:t>handshake</w:t>
      </w:r>
      <w:r>
        <w:t xml:space="preserve"> according to</w:t>
      </w:r>
      <w:r w:rsidRPr="00807523">
        <w:rPr>
          <w:lang w:eastAsia="zh-CN"/>
        </w:rPr>
        <w:t xml:space="preserve"> </w:t>
      </w:r>
      <w:r w:rsidRPr="00C75154">
        <w:rPr>
          <w:lang w:eastAsia="zh-CN"/>
        </w:rPr>
        <w:t>IEEE 802.11 [19]</w:t>
      </w:r>
      <w:r w:rsidRPr="00C75154">
        <w:t>.</w:t>
      </w:r>
    </w:p>
    <w:p w14:paraId="5EF729E6" w14:textId="77777777" w:rsidR="009E7A4F" w:rsidRDefault="009E7A4F" w:rsidP="009E7A4F">
      <w:pPr>
        <w:pStyle w:val="EditorsNote"/>
      </w:pPr>
      <w:r>
        <w:t>Editor's note:</w:t>
      </w:r>
      <w:r>
        <w:tab/>
        <w:t>What the EAP method uses to perform this procedure is FFS.</w:t>
      </w:r>
    </w:p>
    <w:p w14:paraId="74FB1919" w14:textId="77777777" w:rsidR="00E17553" w:rsidRPr="00331B6E" w:rsidRDefault="00E17553" w:rsidP="00E175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Change * * * *</w:t>
      </w:r>
    </w:p>
    <w:p w14:paraId="261DBDF3" w14:textId="77777777" w:rsidR="001E41F3" w:rsidRDefault="001E41F3">
      <w:pPr>
        <w:rPr>
          <w:noProof/>
        </w:rPr>
      </w:pPr>
    </w:p>
    <w:sectPr w:rsidR="001E41F3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D6AE7" w14:textId="77777777" w:rsidR="00AD16F9" w:rsidRDefault="00AD16F9">
      <w:r>
        <w:separator/>
      </w:r>
    </w:p>
  </w:endnote>
  <w:endnote w:type="continuationSeparator" w:id="0">
    <w:p w14:paraId="16BBFBFB" w14:textId="77777777" w:rsidR="00AD16F9" w:rsidRDefault="00AD1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41D4B" w14:textId="77777777" w:rsidR="00AD16F9" w:rsidRDefault="00AD16F9">
      <w:r>
        <w:separator/>
      </w:r>
    </w:p>
  </w:footnote>
  <w:footnote w:type="continuationSeparator" w:id="0">
    <w:p w14:paraId="410C6B5B" w14:textId="77777777" w:rsidR="00AD16F9" w:rsidRDefault="00AD1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2CDF7D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CHV_1">
    <w15:presenceInfo w15:providerId="None" w15:userId="Huawei_CHV_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75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A1F6F"/>
    <w:rsid w:val="000A6394"/>
    <w:rsid w:val="000B6A63"/>
    <w:rsid w:val="000B7FED"/>
    <w:rsid w:val="000C038A"/>
    <w:rsid w:val="000C5ED0"/>
    <w:rsid w:val="000C6598"/>
    <w:rsid w:val="00104C08"/>
    <w:rsid w:val="001073D4"/>
    <w:rsid w:val="00143DCF"/>
    <w:rsid w:val="00145D43"/>
    <w:rsid w:val="00185EEA"/>
    <w:rsid w:val="00192C46"/>
    <w:rsid w:val="001965D3"/>
    <w:rsid w:val="001A08B3"/>
    <w:rsid w:val="001A7B60"/>
    <w:rsid w:val="001B52F0"/>
    <w:rsid w:val="001B7A65"/>
    <w:rsid w:val="001E2D58"/>
    <w:rsid w:val="001E41F3"/>
    <w:rsid w:val="00227EAD"/>
    <w:rsid w:val="0026004D"/>
    <w:rsid w:val="002640DD"/>
    <w:rsid w:val="00275D12"/>
    <w:rsid w:val="00284FEB"/>
    <w:rsid w:val="002860C4"/>
    <w:rsid w:val="002A1ABE"/>
    <w:rsid w:val="002B5741"/>
    <w:rsid w:val="002F7D78"/>
    <w:rsid w:val="00305409"/>
    <w:rsid w:val="003609EF"/>
    <w:rsid w:val="0036231A"/>
    <w:rsid w:val="00363DF6"/>
    <w:rsid w:val="003674C0"/>
    <w:rsid w:val="00374DD4"/>
    <w:rsid w:val="003B5371"/>
    <w:rsid w:val="003E1A36"/>
    <w:rsid w:val="00410371"/>
    <w:rsid w:val="004242F1"/>
    <w:rsid w:val="00440A28"/>
    <w:rsid w:val="00453332"/>
    <w:rsid w:val="00481B14"/>
    <w:rsid w:val="00483824"/>
    <w:rsid w:val="004A6835"/>
    <w:rsid w:val="004B75B7"/>
    <w:rsid w:val="004C24C8"/>
    <w:rsid w:val="004E1669"/>
    <w:rsid w:val="0051580D"/>
    <w:rsid w:val="00530158"/>
    <w:rsid w:val="00532654"/>
    <w:rsid w:val="00542103"/>
    <w:rsid w:val="00547111"/>
    <w:rsid w:val="00561DA0"/>
    <w:rsid w:val="00570453"/>
    <w:rsid w:val="00592D74"/>
    <w:rsid w:val="005A0F94"/>
    <w:rsid w:val="005E2C44"/>
    <w:rsid w:val="005E61CA"/>
    <w:rsid w:val="0061773A"/>
    <w:rsid w:val="00621188"/>
    <w:rsid w:val="006257ED"/>
    <w:rsid w:val="0064338B"/>
    <w:rsid w:val="00656BCC"/>
    <w:rsid w:val="00677E82"/>
    <w:rsid w:val="00695808"/>
    <w:rsid w:val="006B46FB"/>
    <w:rsid w:val="006D7B14"/>
    <w:rsid w:val="006E21FB"/>
    <w:rsid w:val="007319A3"/>
    <w:rsid w:val="0074566D"/>
    <w:rsid w:val="00761475"/>
    <w:rsid w:val="00792342"/>
    <w:rsid w:val="007977A8"/>
    <w:rsid w:val="007B512A"/>
    <w:rsid w:val="007C2097"/>
    <w:rsid w:val="007D6A07"/>
    <w:rsid w:val="007F5060"/>
    <w:rsid w:val="007F7259"/>
    <w:rsid w:val="008013C9"/>
    <w:rsid w:val="008040A8"/>
    <w:rsid w:val="008279FA"/>
    <w:rsid w:val="00834546"/>
    <w:rsid w:val="008438B9"/>
    <w:rsid w:val="008626E7"/>
    <w:rsid w:val="00870EE7"/>
    <w:rsid w:val="00872D79"/>
    <w:rsid w:val="008863B9"/>
    <w:rsid w:val="008A45A6"/>
    <w:rsid w:val="008C00F1"/>
    <w:rsid w:val="008F686C"/>
    <w:rsid w:val="009148DE"/>
    <w:rsid w:val="00917523"/>
    <w:rsid w:val="00941BFE"/>
    <w:rsid w:val="00941E30"/>
    <w:rsid w:val="009777D9"/>
    <w:rsid w:val="00991B88"/>
    <w:rsid w:val="009A5753"/>
    <w:rsid w:val="009A579D"/>
    <w:rsid w:val="009D70B6"/>
    <w:rsid w:val="009E3297"/>
    <w:rsid w:val="009E6C24"/>
    <w:rsid w:val="009E7A4F"/>
    <w:rsid w:val="009F734F"/>
    <w:rsid w:val="00A07A9F"/>
    <w:rsid w:val="00A246B6"/>
    <w:rsid w:val="00A47E70"/>
    <w:rsid w:val="00A50CF0"/>
    <w:rsid w:val="00A542A2"/>
    <w:rsid w:val="00A7671C"/>
    <w:rsid w:val="00AA2CBC"/>
    <w:rsid w:val="00AC5820"/>
    <w:rsid w:val="00AD16F9"/>
    <w:rsid w:val="00AD1CD8"/>
    <w:rsid w:val="00B258BB"/>
    <w:rsid w:val="00B67B97"/>
    <w:rsid w:val="00B968C8"/>
    <w:rsid w:val="00BA3EC5"/>
    <w:rsid w:val="00BA51D9"/>
    <w:rsid w:val="00BB5DFC"/>
    <w:rsid w:val="00BD279D"/>
    <w:rsid w:val="00BD6BB8"/>
    <w:rsid w:val="00BF249A"/>
    <w:rsid w:val="00BF7117"/>
    <w:rsid w:val="00C12466"/>
    <w:rsid w:val="00C51BCA"/>
    <w:rsid w:val="00C66BA2"/>
    <w:rsid w:val="00C75CB0"/>
    <w:rsid w:val="00C95985"/>
    <w:rsid w:val="00CC5026"/>
    <w:rsid w:val="00CC68D0"/>
    <w:rsid w:val="00CD0593"/>
    <w:rsid w:val="00D03F9A"/>
    <w:rsid w:val="00D06D51"/>
    <w:rsid w:val="00D24991"/>
    <w:rsid w:val="00D50255"/>
    <w:rsid w:val="00D66520"/>
    <w:rsid w:val="00DA3849"/>
    <w:rsid w:val="00DE34CF"/>
    <w:rsid w:val="00E13F3D"/>
    <w:rsid w:val="00E17553"/>
    <w:rsid w:val="00E34898"/>
    <w:rsid w:val="00E8079D"/>
    <w:rsid w:val="00EB09B7"/>
    <w:rsid w:val="00ED6C60"/>
    <w:rsid w:val="00EE27B5"/>
    <w:rsid w:val="00EE7D7C"/>
    <w:rsid w:val="00F25D98"/>
    <w:rsid w:val="00F300FB"/>
    <w:rsid w:val="00F617A3"/>
    <w:rsid w:val="00FB6386"/>
    <w:rsid w:val="00FE174B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rsid w:val="00E17553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E175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E17553"/>
    <w:rPr>
      <w:rFonts w:ascii="Times New Roman" w:hAnsi="Times New Roman"/>
      <w:color w:val="FF0000"/>
      <w:lang w:val="en-GB" w:eastAsia="en-US"/>
    </w:rPr>
  </w:style>
  <w:style w:type="character" w:customStyle="1" w:styleId="TFChar">
    <w:name w:val="TF Char"/>
    <w:link w:val="TF"/>
    <w:rsid w:val="00E17553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qFormat/>
    <w:locked/>
    <w:rsid w:val="00E17553"/>
    <w:rPr>
      <w:rFonts w:ascii="Arial" w:hAnsi="Arial"/>
      <w:b/>
      <w:lang w:val="en-GB" w:eastAsia="en-US"/>
    </w:rPr>
  </w:style>
  <w:style w:type="character" w:customStyle="1" w:styleId="B3Car">
    <w:name w:val="B3 Car"/>
    <w:link w:val="B3"/>
    <w:rsid w:val="00ED6C60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A07A9F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A07A9F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locked/>
    <w:rsid w:val="00A07A9F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locked/>
    <w:rsid w:val="00A07A9F"/>
    <w:rPr>
      <w:rFonts w:ascii="Arial" w:hAnsi="Arial"/>
      <w:sz w:val="18"/>
      <w:lang w:val="en-GB" w:eastAsia="en-US"/>
    </w:rPr>
  </w:style>
  <w:style w:type="character" w:customStyle="1" w:styleId="CRCoverPageZchn">
    <w:name w:val="CR Cover Page Zchn"/>
    <w:link w:val="CRCoverPage"/>
    <w:locked/>
    <w:rsid w:val="00834546"/>
    <w:rPr>
      <w:rFonts w:ascii="Arial" w:hAnsi="Arial"/>
      <w:lang w:val="en-GB" w:eastAsia="en-US"/>
    </w:rPr>
  </w:style>
  <w:style w:type="character" w:customStyle="1" w:styleId="EWChar">
    <w:name w:val="EW Char"/>
    <w:link w:val="EW"/>
    <w:locked/>
    <w:rsid w:val="00917523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9E7A4F"/>
    <w:rPr>
      <w:rFonts w:ascii="Times New Roman" w:hAnsi="Times New Roman"/>
      <w:lang w:val="en-GB" w:eastAsia="en-US"/>
    </w:rPr>
  </w:style>
  <w:style w:type="character" w:customStyle="1" w:styleId="TFCharChar">
    <w:name w:val="TF Char Char"/>
    <w:rsid w:val="009E7A4F"/>
    <w:rPr>
      <w:rFonts w:ascii="Arial" w:hAnsi="Arial"/>
      <w:b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7A0ED-998C-4B21-B15F-DA4B87A69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699</Words>
  <Characters>4160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4850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Huawei_CHV_2</cp:lastModifiedBy>
  <cp:revision>2</cp:revision>
  <cp:lastPrinted>1899-12-31T23:00:00Z</cp:lastPrinted>
  <dcterms:created xsi:type="dcterms:W3CDTF">2020-06-08T14:14:00Z</dcterms:created>
  <dcterms:modified xsi:type="dcterms:W3CDTF">2020-06-08T14:14:00Z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(2)sFkujA/FyLTfPqrCqDvjkbPHA3avmn0w+8vW2BYXUJ+BoFiBWY9P3bW8l5S05Eol1De+RvIS
OBH5U+gMCz99TFX9ckVuoHIEOnDUBBXoiYJ+2FGwvTbXRaT1bMo319ddCb5FjY4mWpc7G8Ad
Gwx52gVGp9xU2bGGo0gBHHTe+6KPVieQUatfGChYXRZgAKNaQbgyj9UfK0hG5J3a4onGlvdg
7c4O5pPpiFdGDLjSuI</vt:lpwstr>
  </property>
  <property fmtid="{D5CDD505-2E9C-101B-9397-08002B2CF9AE}" pid="22" name="_2015_ms_pID_7253431">
    <vt:lpwstr>d5quoh5GrULReguainsTADjA1lyIoJi4MrcFCUy6YtzGPYOzXR1WKc
tsmT0MzSLT0fsU+xyt7Y51lZHKnqzQcYx5ZLt9BmEuHrOgi1gc3bMvNdylLekdn3kf2Sbxsp
NTlBk18YpmhACAXK+Keif3xbWfed87Ce7FJotSBdre1b5u5Ia07ZazMw+NTxVkRypr3PsKla
+yd3/+K0l+WQp4zV</vt:lpwstr>
  </property>
  <property fmtid="{D5CDD505-2E9C-101B-9397-08002B2CF9AE}" pid="23" name="_readonly">
    <vt:lpwstr/>
  </property>
  <property fmtid="{D5CDD505-2E9C-101B-9397-08002B2CF9AE}" pid="24" name="_change">
    <vt:lpwstr/>
  </property>
  <property fmtid="{D5CDD505-2E9C-101B-9397-08002B2CF9AE}" pid="25" name="_full-control">
    <vt:lpwstr/>
  </property>
  <property fmtid="{D5CDD505-2E9C-101B-9397-08002B2CF9AE}" pid="26" name="sflag">
    <vt:lpwstr>1590758398</vt:lpwstr>
  </property>
</Properties>
</file>