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78E3388E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3454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51BCA">
        <w:rPr>
          <w:b/>
          <w:noProof/>
          <w:sz w:val="24"/>
        </w:rPr>
        <w:t>3</w:t>
      </w:r>
      <w:r w:rsidR="004752D3">
        <w:rPr>
          <w:b/>
          <w:noProof/>
          <w:sz w:val="24"/>
        </w:rPr>
        <w:t>947</w:t>
      </w:r>
    </w:p>
    <w:p w14:paraId="5DC21640" w14:textId="1BA214E6" w:rsidR="003674C0" w:rsidRDefault="00834546" w:rsidP="004752D3">
      <w:pPr>
        <w:pStyle w:val="CRCoverPage"/>
        <w:tabs>
          <w:tab w:val="left" w:pos="7655"/>
          <w:tab w:val="lef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2-10 June 202</w:t>
      </w:r>
      <w:r w:rsidR="008C00F1">
        <w:rPr>
          <w:b/>
          <w:noProof/>
          <w:sz w:val="24"/>
        </w:rPr>
        <w:t>0</w:t>
      </w:r>
      <w:r w:rsidR="004752D3">
        <w:rPr>
          <w:b/>
          <w:noProof/>
          <w:sz w:val="24"/>
        </w:rPr>
        <w:tab/>
        <w:t>(was C1-203459)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0EAB7C" w:rsidR="001E41F3" w:rsidRPr="00410371" w:rsidRDefault="0064338B" w:rsidP="008C00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C00F1">
              <w:rPr>
                <w:b/>
                <w:noProof/>
                <w:sz w:val="28"/>
              </w:rPr>
              <w:t>50</w:t>
            </w:r>
            <w:r w:rsidR="007F506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356555F0" w:rsidR="001E41F3" w:rsidRPr="00410371" w:rsidRDefault="007F5060" w:rsidP="007F506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</w:t>
            </w:r>
            <w:r w:rsidR="005F23F1">
              <w:rPr>
                <w:b/>
                <w:noProof/>
                <w:sz w:val="28"/>
              </w:rPr>
              <w:t>39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2676A8D" w:rsidR="001E41F3" w:rsidRPr="00410371" w:rsidRDefault="004752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8273F8F" w:rsidR="001E41F3" w:rsidRPr="00410371" w:rsidRDefault="007F5060" w:rsidP="007F50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64338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E2299C4" w:rsidR="00F25D98" w:rsidRDefault="005E61C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496C1816" w:rsidR="001E41F3" w:rsidRDefault="005F23F1" w:rsidP="00761475">
            <w:pPr>
              <w:pStyle w:val="CRCoverPage"/>
              <w:spacing w:after="0"/>
              <w:ind w:left="100"/>
              <w:rPr>
                <w:noProof/>
              </w:rPr>
            </w:pPr>
            <w:r w:rsidRPr="005F23F1">
              <w:rPr>
                <w:noProof/>
              </w:rPr>
              <w:t>Resolution of editor's notes under clauses 7.3.4 and 7.3.5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1D13EC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FA364B1" w:rsidR="001E41F3" w:rsidRDefault="00475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5GProtoc16-non3GPP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7974527" w:rsidR="001E41F3" w:rsidRDefault="0064338B" w:rsidP="004752D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4752D3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4752D3">
              <w:rPr>
                <w:noProof/>
              </w:rPr>
              <w:t>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D7E2C1" w:rsidR="001E41F3" w:rsidRDefault="007F50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66590A" w14:textId="5AAC1C6A" w:rsidR="00542103" w:rsidRDefault="007A005D" w:rsidP="00BF7117">
            <w:pPr>
              <w:pStyle w:val="CRCoverPage"/>
              <w:spacing w:after="0"/>
              <w:ind w:left="100"/>
            </w:pPr>
            <w:r>
              <w:t xml:space="preserve">The specification contains </w:t>
            </w:r>
            <w:r w:rsidR="00BF58D4">
              <w:t xml:space="preserve">from Rel-15 </w:t>
            </w:r>
            <w:r>
              <w:t>two</w:t>
            </w:r>
            <w:r w:rsidR="00542103">
              <w:t xml:space="preserve"> editor’s notes under clause</w:t>
            </w:r>
            <w:r>
              <w:t>s</w:t>
            </w:r>
            <w:r w:rsidR="00542103">
              <w:t xml:space="preserve"> 7.</w:t>
            </w:r>
            <w:r w:rsidR="005F23F1">
              <w:t>3</w:t>
            </w:r>
            <w:r>
              <w:t>.</w:t>
            </w:r>
            <w:r w:rsidR="005F23F1">
              <w:t>4 and 7.3</w:t>
            </w:r>
            <w:r>
              <w:t>.</w:t>
            </w:r>
            <w:r w:rsidR="005F23F1">
              <w:t>5</w:t>
            </w:r>
            <w:r>
              <w:t xml:space="preserve"> on abnormal cases for the </w:t>
            </w:r>
            <w:r w:rsidR="001A2ED1">
              <w:t>IKE SA establishment procedure for untrusted non-3GPP access</w:t>
            </w:r>
            <w:r w:rsidR="00542103">
              <w:t>, quote:</w:t>
            </w:r>
          </w:p>
          <w:p w14:paraId="5D0C3670" w14:textId="77777777" w:rsidR="00344500" w:rsidRPr="00E44951" w:rsidRDefault="00344500" w:rsidP="00344500">
            <w:pPr>
              <w:pStyle w:val="EditorsNote"/>
            </w:pPr>
            <w:r w:rsidRPr="002F2801">
              <w:t>Editor's note:</w:t>
            </w:r>
            <w:r w:rsidRPr="002F2801">
              <w:rPr>
                <w:rFonts w:hint="eastAsia"/>
                <w:lang w:eastAsia="zh-CN"/>
              </w:rPr>
              <w:tab/>
              <w:t xml:space="preserve">The abnormal cases in the UE for this specific procedure (not specified in </w:t>
            </w:r>
            <w:r w:rsidRPr="002F2801">
              <w:rPr>
                <w:lang w:eastAsia="zh-CN"/>
              </w:rPr>
              <w:t>IETF </w:t>
            </w:r>
            <w:r w:rsidRPr="002F2801">
              <w:rPr>
                <w:rFonts w:hint="eastAsia"/>
                <w:lang w:eastAsia="zh-CN"/>
              </w:rPr>
              <w:t>RFC </w:t>
            </w:r>
            <w:r w:rsidRPr="002F2801">
              <w:rPr>
                <w:lang w:val="en-US" w:eastAsia="zh-CN"/>
              </w:rPr>
              <w:t>7</w:t>
            </w:r>
            <w:r w:rsidRPr="002F2801">
              <w:rPr>
                <w:rFonts w:hint="eastAsia"/>
                <w:lang w:val="en-US" w:eastAsia="zh-CN"/>
              </w:rPr>
              <w:t>296</w:t>
            </w:r>
            <w:r w:rsidRPr="002F2801">
              <w:rPr>
                <w:lang w:val="en-US" w:eastAsia="zh-CN"/>
              </w:rPr>
              <w:t> </w:t>
            </w:r>
            <w:r w:rsidRPr="002F2801"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6</w:t>
            </w:r>
            <w:r w:rsidRPr="00E44951">
              <w:rPr>
                <w:rFonts w:hint="eastAsia"/>
                <w:lang w:val="en-US" w:eastAsia="zh-CN"/>
              </w:rPr>
              <w:t>]</w:t>
            </w:r>
            <w:r w:rsidRPr="00E44951">
              <w:rPr>
                <w:rFonts w:hint="eastAsia"/>
                <w:lang w:eastAsia="zh-CN"/>
              </w:rPr>
              <w:t>) are FFS</w:t>
            </w:r>
            <w:r w:rsidRPr="00E44951">
              <w:t>.</w:t>
            </w:r>
          </w:p>
          <w:p w14:paraId="3A78E948" w14:textId="42049166" w:rsidR="00344500" w:rsidRPr="00CA0902" w:rsidRDefault="00344500" w:rsidP="00344500">
            <w:pPr>
              <w:pStyle w:val="EditorsNote"/>
              <w:rPr>
                <w:lang w:eastAsia="zh-CN"/>
              </w:rPr>
            </w:pPr>
            <w:r w:rsidRPr="00421B7E">
              <w:t>Editor's note:</w:t>
            </w:r>
            <w:r w:rsidRPr="00421B7E">
              <w:tab/>
            </w:r>
            <w:r w:rsidRPr="00421B7E">
              <w:rPr>
                <w:rFonts w:hint="eastAsia"/>
                <w:lang w:eastAsia="zh-CN"/>
              </w:rPr>
              <w:t xml:space="preserve">The abnormal cases in the N3IWF for this specific procedure (not specified in </w:t>
            </w:r>
            <w:r w:rsidRPr="00421B7E">
              <w:rPr>
                <w:lang w:eastAsia="zh-CN"/>
              </w:rPr>
              <w:t>IETF </w:t>
            </w:r>
            <w:r w:rsidRPr="00421B7E">
              <w:rPr>
                <w:rFonts w:hint="eastAsia"/>
                <w:lang w:eastAsia="zh-CN"/>
              </w:rPr>
              <w:t>RFC </w:t>
            </w:r>
            <w:r w:rsidRPr="00421B7E">
              <w:rPr>
                <w:lang w:val="en-US" w:eastAsia="zh-CN"/>
              </w:rPr>
              <w:t>7</w:t>
            </w:r>
            <w:r w:rsidRPr="00421B7E">
              <w:rPr>
                <w:rFonts w:hint="eastAsia"/>
                <w:lang w:val="en-US" w:eastAsia="zh-CN"/>
              </w:rPr>
              <w:t>296</w:t>
            </w:r>
            <w:r w:rsidRPr="00421B7E">
              <w:rPr>
                <w:lang w:val="en-US" w:eastAsia="zh-CN"/>
              </w:rPr>
              <w:t> </w:t>
            </w:r>
            <w:r w:rsidRPr="00421B7E">
              <w:rPr>
                <w:rFonts w:hint="eastAsia"/>
                <w:lang w:val="en-US" w:eastAsia="zh-CN"/>
              </w:rPr>
              <w:t>[</w:t>
            </w:r>
            <w:r>
              <w:rPr>
                <w:lang w:val="en-US" w:eastAsia="zh-CN"/>
              </w:rPr>
              <w:t>6</w:t>
            </w:r>
            <w:r w:rsidRPr="00421B7E">
              <w:rPr>
                <w:rFonts w:hint="eastAsia"/>
                <w:lang w:val="en-US" w:eastAsia="zh-CN"/>
              </w:rPr>
              <w:t>]</w:t>
            </w:r>
            <w:r w:rsidRPr="00421B7E">
              <w:rPr>
                <w:rFonts w:hint="eastAsia"/>
                <w:lang w:eastAsia="zh-CN"/>
              </w:rPr>
              <w:t>) are FFS</w:t>
            </w:r>
            <w:r w:rsidRPr="00421B7E">
              <w:t>.</w:t>
            </w:r>
          </w:p>
          <w:p w14:paraId="4AB1CFBA" w14:textId="32905527" w:rsidR="00BF7117" w:rsidRPr="00ED6C60" w:rsidRDefault="00BF58D4" w:rsidP="00BF58D4">
            <w:pPr>
              <w:pStyle w:val="CRCoverPage"/>
              <w:spacing w:after="0"/>
              <w:ind w:left="100"/>
            </w:pPr>
            <w:r>
              <w:t>After analysis, we cannot find any other case than the ones already captured by the IETF RFC 7296</w:t>
            </w:r>
            <w:r w:rsidR="006D7B14"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4789EF2" w:rsidR="001E41F3" w:rsidRDefault="00F617A3" w:rsidP="0073366C">
            <w:pPr>
              <w:pStyle w:val="CRCoverPage"/>
              <w:spacing w:after="0"/>
              <w:ind w:left="100"/>
            </w:pPr>
            <w:r>
              <w:t>The editor’s note</w:t>
            </w:r>
            <w:r w:rsidR="00AC1E31">
              <w:t>s are</w:t>
            </w:r>
            <w:r>
              <w:t xml:space="preserve"> removed from the specification</w:t>
            </w:r>
            <w:r w:rsidR="00BF58D4">
              <w:t xml:space="preserve"> by adding a text referencing to the cas</w:t>
            </w:r>
            <w:r w:rsidR="0073366C">
              <w:t>es</w:t>
            </w:r>
            <w:r w:rsidR="00BF58D4">
              <w:t xml:space="preserve"> captured in IETF RFC 7296</w:t>
            </w:r>
            <w:r w:rsidR="006D7B14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E7F8622" w:rsidR="001E41F3" w:rsidRDefault="00F617A3" w:rsidP="00344500">
            <w:pPr>
              <w:pStyle w:val="CRCoverPage"/>
              <w:spacing w:after="0"/>
              <w:ind w:left="100"/>
            </w:pPr>
            <w:r>
              <w:t>Editor’s note</w:t>
            </w:r>
            <w:r w:rsidR="00AC1E31">
              <w:t>s</w:t>
            </w:r>
            <w:r>
              <w:t xml:space="preserve"> remain in the</w:t>
            </w:r>
            <w:r w:rsidR="00AC1E31">
              <w:t xml:space="preserve"> specification which leads to unclarity on abnormal cases and UE and network </w:t>
            </w:r>
            <w:r w:rsidR="00BF58D4">
              <w:t>(</w:t>
            </w:r>
            <w:r w:rsidR="00344500">
              <w:t>N3IWF</w:t>
            </w:r>
            <w:r w:rsidR="00BF58D4">
              <w:t xml:space="preserve">) </w:t>
            </w:r>
            <w:r w:rsidR="00AC1E31">
              <w:t>behaviour for implementation.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13F433" w:rsidR="001E41F3" w:rsidRDefault="00F617A3" w:rsidP="00344500">
            <w:pPr>
              <w:pStyle w:val="CRCoverPage"/>
              <w:spacing w:after="0"/>
              <w:ind w:left="100"/>
              <w:rPr>
                <w:noProof/>
              </w:rPr>
            </w:pPr>
            <w:r w:rsidRPr="007F5060">
              <w:rPr>
                <w:noProof/>
              </w:rPr>
              <w:t>7.</w:t>
            </w:r>
            <w:r w:rsidR="00344500">
              <w:rPr>
                <w:noProof/>
              </w:rPr>
              <w:t>3.4</w:t>
            </w:r>
            <w:r w:rsidR="00AC1E31">
              <w:rPr>
                <w:noProof/>
              </w:rPr>
              <w:t>, 7.</w:t>
            </w:r>
            <w:r w:rsidR="00344500">
              <w:rPr>
                <w:noProof/>
              </w:rPr>
              <w:t>3.5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B30C62" w:rsidR="008863B9" w:rsidRDefault="008863B9" w:rsidP="009D70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701BBFAB" w14:textId="77777777" w:rsidR="00344500" w:rsidRPr="000030BA" w:rsidRDefault="00344500" w:rsidP="00344500">
      <w:pPr>
        <w:pStyle w:val="Heading3"/>
        <w:rPr>
          <w:rFonts w:eastAsia="SimSun"/>
        </w:rPr>
      </w:pPr>
      <w:bookmarkStart w:id="3" w:name="_Toc20212117"/>
      <w:bookmarkStart w:id="4" w:name="_Toc27745003"/>
      <w:bookmarkStart w:id="5" w:name="_Toc36114804"/>
      <w:r w:rsidRPr="000030BA">
        <w:rPr>
          <w:rFonts w:eastAsia="SimSun" w:hint="eastAsia"/>
        </w:rPr>
        <w:t>7.</w:t>
      </w:r>
      <w:r>
        <w:rPr>
          <w:rFonts w:eastAsia="SimSun"/>
        </w:rPr>
        <w:t>3</w:t>
      </w:r>
      <w:r w:rsidRPr="000030BA">
        <w:rPr>
          <w:rFonts w:eastAsia="SimSun" w:hint="eastAsia"/>
        </w:rPr>
        <w:t>.</w:t>
      </w:r>
      <w:r w:rsidRPr="000030BA">
        <w:rPr>
          <w:rFonts w:eastAsia="SimSun"/>
        </w:rPr>
        <w:t>4</w:t>
      </w:r>
      <w:bookmarkStart w:id="6" w:name="_Toc20212087"/>
      <w:bookmarkStart w:id="7" w:name="_Toc27744970"/>
      <w:bookmarkStart w:id="8" w:name="_Toc36114771"/>
      <w:r w:rsidRPr="000030BA">
        <w:rPr>
          <w:rFonts w:eastAsia="SimSun" w:hint="eastAsia"/>
        </w:rPr>
        <w:tab/>
        <w:t>Abnormal cases in the UE</w:t>
      </w:r>
      <w:bookmarkEnd w:id="6"/>
      <w:bookmarkEnd w:id="7"/>
      <w:bookmarkEnd w:id="8"/>
    </w:p>
    <w:p w14:paraId="7394EAF8" w14:textId="75E42CDA" w:rsidR="00344500" w:rsidRPr="00E44951" w:rsidDel="00B36F4A" w:rsidRDefault="00344500" w:rsidP="00344500">
      <w:pPr>
        <w:pStyle w:val="EditorsNote"/>
        <w:rPr>
          <w:del w:id="9" w:author="Huawei_CHV_1" w:date="2020-05-26T09:08:00Z"/>
        </w:rPr>
      </w:pPr>
      <w:del w:id="10" w:author="Huawei_CHV_1" w:date="2020-05-26T09:08:00Z">
        <w:r w:rsidRPr="002F2801" w:rsidDel="00B36F4A">
          <w:delText>Editor's note:</w:delText>
        </w:r>
        <w:r w:rsidRPr="002F2801" w:rsidDel="00B36F4A">
          <w:rPr>
            <w:rFonts w:hint="eastAsia"/>
            <w:lang w:eastAsia="zh-CN"/>
          </w:rPr>
          <w:tab/>
          <w:delText xml:space="preserve">The abnormal cases in the UE for this specific procedure (not specified in </w:delText>
        </w:r>
        <w:r w:rsidRPr="002F2801" w:rsidDel="00B36F4A">
          <w:rPr>
            <w:lang w:eastAsia="zh-CN"/>
          </w:rPr>
          <w:delText>IETF </w:delText>
        </w:r>
        <w:r w:rsidRPr="002F2801" w:rsidDel="00B36F4A">
          <w:rPr>
            <w:rFonts w:hint="eastAsia"/>
            <w:lang w:eastAsia="zh-CN"/>
          </w:rPr>
          <w:delText>RFC </w:delText>
        </w:r>
        <w:r w:rsidRPr="002F2801" w:rsidDel="00B36F4A">
          <w:rPr>
            <w:lang w:val="en-US" w:eastAsia="zh-CN"/>
          </w:rPr>
          <w:delText>7</w:delText>
        </w:r>
        <w:r w:rsidRPr="002F2801" w:rsidDel="00B36F4A">
          <w:rPr>
            <w:rFonts w:hint="eastAsia"/>
            <w:lang w:val="en-US" w:eastAsia="zh-CN"/>
          </w:rPr>
          <w:delText>296</w:delText>
        </w:r>
        <w:r w:rsidRPr="002F2801" w:rsidDel="00B36F4A">
          <w:rPr>
            <w:lang w:val="en-US" w:eastAsia="zh-CN"/>
          </w:rPr>
          <w:delText> </w:delText>
        </w:r>
        <w:r w:rsidRPr="002F2801" w:rsidDel="00B36F4A">
          <w:rPr>
            <w:rFonts w:hint="eastAsia"/>
            <w:lang w:val="en-US" w:eastAsia="zh-CN"/>
          </w:rPr>
          <w:delText>[</w:delText>
        </w:r>
        <w:r w:rsidDel="00B36F4A">
          <w:rPr>
            <w:lang w:val="en-US" w:eastAsia="zh-CN"/>
          </w:rPr>
          <w:delText>6</w:delText>
        </w:r>
        <w:r w:rsidRPr="00E44951" w:rsidDel="00B36F4A">
          <w:rPr>
            <w:rFonts w:hint="eastAsia"/>
            <w:lang w:val="en-US" w:eastAsia="zh-CN"/>
          </w:rPr>
          <w:delText>]</w:delText>
        </w:r>
        <w:r w:rsidRPr="00E44951" w:rsidDel="00B36F4A">
          <w:rPr>
            <w:rFonts w:hint="eastAsia"/>
            <w:lang w:eastAsia="zh-CN"/>
          </w:rPr>
          <w:delText>) are FFS</w:delText>
        </w:r>
        <w:r w:rsidRPr="00E44951" w:rsidDel="00B36F4A">
          <w:delText>.</w:delText>
        </w:r>
      </w:del>
    </w:p>
    <w:p w14:paraId="6858C310" w14:textId="6937C853" w:rsidR="005906C9" w:rsidRPr="00913BB3" w:rsidRDefault="005906C9" w:rsidP="005906C9">
      <w:pPr>
        <w:rPr>
          <w:ins w:id="11" w:author="Huawei_CHV_1" w:date="2020-05-26T09:00:00Z"/>
        </w:rPr>
      </w:pPr>
      <w:ins w:id="12" w:author="Huawei_CHV_1" w:date="2020-05-26T09:00:00Z">
        <w:r w:rsidRPr="00913BB3">
          <w:rPr>
            <w:noProof/>
            <w:lang w:val="en-US" w:eastAsia="ko-KR"/>
          </w:rPr>
          <w:t>Apart from the case</w:t>
        </w:r>
        <w:r>
          <w:rPr>
            <w:noProof/>
            <w:lang w:val="en-US" w:eastAsia="ko-KR"/>
          </w:rPr>
          <w:t>s</w:t>
        </w:r>
        <w:r w:rsidRPr="00913BB3">
          <w:rPr>
            <w:noProof/>
            <w:lang w:val="en-US" w:eastAsia="ko-KR"/>
          </w:rPr>
          <w:t xml:space="preserve"> </w:t>
        </w:r>
        <w:r>
          <w:rPr>
            <w:noProof/>
            <w:lang w:val="en-US" w:eastAsia="ko-KR"/>
          </w:rPr>
          <w:t xml:space="preserve">specified in </w:t>
        </w:r>
        <w:r>
          <w:rPr>
            <w:lang w:eastAsia="zh-CN"/>
          </w:rPr>
          <w:t>IETF</w:t>
        </w:r>
        <w:r w:rsidRPr="00475454">
          <w:rPr>
            <w:lang w:eastAsia="zh-CN"/>
          </w:rPr>
          <w:t> </w:t>
        </w:r>
        <w:r>
          <w:rPr>
            <w:rFonts w:hint="eastAsia"/>
            <w:lang w:eastAsia="zh-CN"/>
          </w:rPr>
          <w:t>RFC </w:t>
        </w:r>
        <w:r>
          <w:rPr>
            <w:lang w:val="en-US" w:eastAsia="zh-CN"/>
          </w:rPr>
          <w:t>7</w:t>
        </w:r>
        <w:r>
          <w:rPr>
            <w:rFonts w:hint="eastAsia"/>
            <w:lang w:val="en-US" w:eastAsia="zh-CN"/>
          </w:rPr>
          <w:t>296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]</w:t>
        </w:r>
        <w:r w:rsidRPr="00913BB3">
          <w:rPr>
            <w:noProof/>
            <w:lang w:val="en-US" w:eastAsia="ko-KR"/>
          </w:rPr>
          <w:t>, n</w:t>
        </w:r>
        <w:r w:rsidRPr="00913BB3">
          <w:t>o abnormal cases have been identified.</w:t>
        </w:r>
      </w:ins>
    </w:p>
    <w:p w14:paraId="56918B14" w14:textId="4BCB60FF" w:rsidR="00BF58D4" w:rsidRPr="00C21836" w:rsidRDefault="00BF58D4" w:rsidP="00BF5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48E60B31" w14:textId="77777777" w:rsidR="00344500" w:rsidRPr="000030BA" w:rsidRDefault="00344500" w:rsidP="00344500">
      <w:pPr>
        <w:pStyle w:val="Heading3"/>
        <w:rPr>
          <w:rFonts w:eastAsia="SimSun"/>
        </w:rPr>
      </w:pPr>
      <w:bookmarkStart w:id="13" w:name="_Toc20212088"/>
      <w:bookmarkStart w:id="14" w:name="_Toc27744971"/>
      <w:bookmarkStart w:id="15" w:name="_Toc36114772"/>
      <w:bookmarkEnd w:id="3"/>
      <w:bookmarkEnd w:id="4"/>
      <w:bookmarkEnd w:id="5"/>
      <w:r w:rsidRPr="000030BA">
        <w:rPr>
          <w:rFonts w:eastAsia="SimSun" w:hint="eastAsia"/>
        </w:rPr>
        <w:t>7.</w:t>
      </w:r>
      <w:r>
        <w:rPr>
          <w:rFonts w:eastAsia="SimSun"/>
        </w:rPr>
        <w:t>3</w:t>
      </w:r>
      <w:r w:rsidRPr="000030BA">
        <w:rPr>
          <w:rFonts w:eastAsia="SimSun" w:hint="eastAsia"/>
        </w:rPr>
        <w:t>.</w:t>
      </w:r>
      <w:r w:rsidRPr="000030BA">
        <w:rPr>
          <w:rFonts w:eastAsia="SimSun"/>
        </w:rPr>
        <w:t>5</w:t>
      </w:r>
      <w:r w:rsidRPr="000030BA">
        <w:rPr>
          <w:rFonts w:eastAsia="SimSun" w:hint="eastAsia"/>
        </w:rPr>
        <w:tab/>
        <w:t>Abnormal cases in the N3IWF</w:t>
      </w:r>
      <w:bookmarkEnd w:id="13"/>
      <w:bookmarkEnd w:id="14"/>
      <w:bookmarkEnd w:id="15"/>
    </w:p>
    <w:p w14:paraId="3C483656" w14:textId="503607F6" w:rsidR="00344500" w:rsidRPr="00CA0902" w:rsidDel="00B36F4A" w:rsidRDefault="00344500" w:rsidP="00344500">
      <w:pPr>
        <w:pStyle w:val="EditorsNote"/>
        <w:rPr>
          <w:del w:id="16" w:author="Huawei_CHV_1" w:date="2020-05-26T09:08:00Z"/>
          <w:lang w:eastAsia="zh-CN"/>
        </w:rPr>
      </w:pPr>
      <w:del w:id="17" w:author="Huawei_CHV_1" w:date="2020-05-26T09:08:00Z">
        <w:r w:rsidRPr="00421B7E" w:rsidDel="00B36F4A">
          <w:delText>Editor's note:</w:delText>
        </w:r>
        <w:r w:rsidRPr="00421B7E" w:rsidDel="00B36F4A">
          <w:tab/>
        </w:r>
        <w:r w:rsidRPr="00421B7E" w:rsidDel="00B36F4A">
          <w:rPr>
            <w:rFonts w:hint="eastAsia"/>
            <w:lang w:eastAsia="zh-CN"/>
          </w:rPr>
          <w:delText xml:space="preserve">The abnormal cases in the N3IWF for this specific procedure (not specified in </w:delText>
        </w:r>
        <w:r w:rsidRPr="00421B7E" w:rsidDel="00B36F4A">
          <w:rPr>
            <w:lang w:eastAsia="zh-CN"/>
          </w:rPr>
          <w:delText>IETF </w:delText>
        </w:r>
        <w:r w:rsidRPr="00421B7E" w:rsidDel="00B36F4A">
          <w:rPr>
            <w:rFonts w:hint="eastAsia"/>
            <w:lang w:eastAsia="zh-CN"/>
          </w:rPr>
          <w:delText>RFC </w:delText>
        </w:r>
        <w:r w:rsidRPr="00421B7E" w:rsidDel="00B36F4A">
          <w:rPr>
            <w:lang w:val="en-US" w:eastAsia="zh-CN"/>
          </w:rPr>
          <w:delText>7</w:delText>
        </w:r>
        <w:r w:rsidRPr="00421B7E" w:rsidDel="00B36F4A">
          <w:rPr>
            <w:rFonts w:hint="eastAsia"/>
            <w:lang w:val="en-US" w:eastAsia="zh-CN"/>
          </w:rPr>
          <w:delText>296</w:delText>
        </w:r>
        <w:r w:rsidRPr="00421B7E" w:rsidDel="00B36F4A">
          <w:rPr>
            <w:lang w:val="en-US" w:eastAsia="zh-CN"/>
          </w:rPr>
          <w:delText> </w:delText>
        </w:r>
        <w:r w:rsidRPr="00421B7E" w:rsidDel="00B36F4A">
          <w:rPr>
            <w:rFonts w:hint="eastAsia"/>
            <w:lang w:val="en-US" w:eastAsia="zh-CN"/>
          </w:rPr>
          <w:delText>[</w:delText>
        </w:r>
        <w:r w:rsidDel="00B36F4A">
          <w:rPr>
            <w:lang w:val="en-US" w:eastAsia="zh-CN"/>
          </w:rPr>
          <w:delText>6</w:delText>
        </w:r>
        <w:r w:rsidRPr="00421B7E" w:rsidDel="00B36F4A">
          <w:rPr>
            <w:rFonts w:hint="eastAsia"/>
            <w:lang w:val="en-US" w:eastAsia="zh-CN"/>
          </w:rPr>
          <w:delText>]</w:delText>
        </w:r>
        <w:r w:rsidRPr="00421B7E" w:rsidDel="00B36F4A">
          <w:rPr>
            <w:rFonts w:hint="eastAsia"/>
            <w:lang w:eastAsia="zh-CN"/>
          </w:rPr>
          <w:delText>) are FFS</w:delText>
        </w:r>
        <w:r w:rsidRPr="00421B7E" w:rsidDel="00B36F4A">
          <w:delText>.</w:delText>
        </w:r>
      </w:del>
    </w:p>
    <w:p w14:paraId="30403812" w14:textId="7CB78CFF" w:rsidR="005906C9" w:rsidRPr="00913BB3" w:rsidRDefault="005906C9" w:rsidP="005906C9">
      <w:pPr>
        <w:rPr>
          <w:ins w:id="18" w:author="Huawei_CHV_1" w:date="2020-05-26T09:00:00Z"/>
        </w:rPr>
      </w:pPr>
      <w:ins w:id="19" w:author="Huawei_CHV_1" w:date="2020-05-26T09:00:00Z">
        <w:r w:rsidRPr="00913BB3">
          <w:rPr>
            <w:noProof/>
            <w:lang w:val="en-US" w:eastAsia="ko-KR"/>
          </w:rPr>
          <w:t>Apart from the case</w:t>
        </w:r>
        <w:r>
          <w:rPr>
            <w:noProof/>
            <w:lang w:val="en-US" w:eastAsia="ko-KR"/>
          </w:rPr>
          <w:t>s</w:t>
        </w:r>
        <w:r w:rsidRPr="00913BB3">
          <w:rPr>
            <w:noProof/>
            <w:lang w:val="en-US" w:eastAsia="ko-KR"/>
          </w:rPr>
          <w:t xml:space="preserve"> </w:t>
        </w:r>
      </w:ins>
      <w:ins w:id="20" w:author="Huawei_CHV_1" w:date="2020-05-26T09:01:00Z">
        <w:r>
          <w:rPr>
            <w:noProof/>
            <w:lang w:val="en-US" w:eastAsia="ko-KR"/>
          </w:rPr>
          <w:t xml:space="preserve">specified in </w:t>
        </w:r>
        <w:r>
          <w:rPr>
            <w:lang w:eastAsia="zh-CN"/>
          </w:rPr>
          <w:t>IETF</w:t>
        </w:r>
        <w:r w:rsidRPr="00475454">
          <w:rPr>
            <w:lang w:eastAsia="zh-CN"/>
          </w:rPr>
          <w:t> </w:t>
        </w:r>
        <w:r>
          <w:rPr>
            <w:rFonts w:hint="eastAsia"/>
            <w:lang w:eastAsia="zh-CN"/>
          </w:rPr>
          <w:t>RFC </w:t>
        </w:r>
        <w:r>
          <w:rPr>
            <w:lang w:val="en-US" w:eastAsia="zh-CN"/>
          </w:rPr>
          <w:t>7</w:t>
        </w:r>
        <w:r>
          <w:rPr>
            <w:rFonts w:hint="eastAsia"/>
            <w:lang w:val="en-US" w:eastAsia="zh-CN"/>
          </w:rPr>
          <w:t>296</w:t>
        </w:r>
        <w:r>
          <w:rPr>
            <w:lang w:val="en-US" w:eastAsia="zh-CN"/>
          </w:rPr>
          <w:t> </w:t>
        </w:r>
        <w:r>
          <w:rPr>
            <w:rFonts w:hint="eastAsia"/>
            <w:lang w:val="en-US" w:eastAsia="zh-CN"/>
          </w:rPr>
          <w:t>[</w:t>
        </w:r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]</w:t>
        </w:r>
      </w:ins>
      <w:ins w:id="21" w:author="Huawei_CHV_1" w:date="2020-05-26T09:00:00Z">
        <w:r w:rsidRPr="00913BB3">
          <w:rPr>
            <w:noProof/>
            <w:lang w:val="en-US" w:eastAsia="ko-KR"/>
          </w:rPr>
          <w:t>, n</w:t>
        </w:r>
        <w:r w:rsidRPr="00913BB3">
          <w:t>o abnormal cases have been identified.</w:t>
        </w:r>
      </w:ins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FC0CE" w14:textId="77777777" w:rsidR="003E47A1" w:rsidRDefault="003E47A1">
      <w:r>
        <w:separator/>
      </w:r>
    </w:p>
  </w:endnote>
  <w:endnote w:type="continuationSeparator" w:id="0">
    <w:p w14:paraId="6471FB5C" w14:textId="77777777" w:rsidR="003E47A1" w:rsidRDefault="003E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4714F" w14:textId="77777777" w:rsidR="003E47A1" w:rsidRDefault="003E47A1">
      <w:r>
        <w:separator/>
      </w:r>
    </w:p>
  </w:footnote>
  <w:footnote w:type="continuationSeparator" w:id="0">
    <w:p w14:paraId="4397A512" w14:textId="77777777" w:rsidR="003E47A1" w:rsidRDefault="003E4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6A63"/>
    <w:rsid w:val="000B7FED"/>
    <w:rsid w:val="000C038A"/>
    <w:rsid w:val="000C5ED0"/>
    <w:rsid w:val="000C6598"/>
    <w:rsid w:val="00104C08"/>
    <w:rsid w:val="001073D4"/>
    <w:rsid w:val="00143DCF"/>
    <w:rsid w:val="00145D43"/>
    <w:rsid w:val="00185EEA"/>
    <w:rsid w:val="00192C46"/>
    <w:rsid w:val="001965D3"/>
    <w:rsid w:val="001A08B3"/>
    <w:rsid w:val="001A2ED1"/>
    <w:rsid w:val="001A7B60"/>
    <w:rsid w:val="001B52F0"/>
    <w:rsid w:val="001B7A65"/>
    <w:rsid w:val="001E2D58"/>
    <w:rsid w:val="001E41F3"/>
    <w:rsid w:val="00227EAD"/>
    <w:rsid w:val="0026004D"/>
    <w:rsid w:val="002640DD"/>
    <w:rsid w:val="00275D12"/>
    <w:rsid w:val="00284FEB"/>
    <w:rsid w:val="002860C4"/>
    <w:rsid w:val="002931CA"/>
    <w:rsid w:val="002A1ABE"/>
    <w:rsid w:val="002B5741"/>
    <w:rsid w:val="002F7D78"/>
    <w:rsid w:val="00305409"/>
    <w:rsid w:val="00344500"/>
    <w:rsid w:val="003609EF"/>
    <w:rsid w:val="0036231A"/>
    <w:rsid w:val="00363DF6"/>
    <w:rsid w:val="003674C0"/>
    <w:rsid w:val="00374DD4"/>
    <w:rsid w:val="003B5371"/>
    <w:rsid w:val="003E1A36"/>
    <w:rsid w:val="003E47A1"/>
    <w:rsid w:val="00410371"/>
    <w:rsid w:val="004242F1"/>
    <w:rsid w:val="00440A28"/>
    <w:rsid w:val="00453332"/>
    <w:rsid w:val="004752D3"/>
    <w:rsid w:val="00481B14"/>
    <w:rsid w:val="00483824"/>
    <w:rsid w:val="004A6835"/>
    <w:rsid w:val="004B75B7"/>
    <w:rsid w:val="004C24C8"/>
    <w:rsid w:val="004E1669"/>
    <w:rsid w:val="0051580D"/>
    <w:rsid w:val="00532654"/>
    <w:rsid w:val="00542103"/>
    <w:rsid w:val="00547111"/>
    <w:rsid w:val="00561DA0"/>
    <w:rsid w:val="00570453"/>
    <w:rsid w:val="005906C9"/>
    <w:rsid w:val="00592D74"/>
    <w:rsid w:val="005A0F94"/>
    <w:rsid w:val="005E2C44"/>
    <w:rsid w:val="005E61CA"/>
    <w:rsid w:val="005F23F1"/>
    <w:rsid w:val="0061773A"/>
    <w:rsid w:val="00621188"/>
    <w:rsid w:val="006257ED"/>
    <w:rsid w:val="0064338B"/>
    <w:rsid w:val="00656BCC"/>
    <w:rsid w:val="00677E82"/>
    <w:rsid w:val="006812AD"/>
    <w:rsid w:val="00695808"/>
    <w:rsid w:val="006B2EC9"/>
    <w:rsid w:val="006B46FB"/>
    <w:rsid w:val="006D7B14"/>
    <w:rsid w:val="006E21FB"/>
    <w:rsid w:val="007319A3"/>
    <w:rsid w:val="0073366C"/>
    <w:rsid w:val="0074566D"/>
    <w:rsid w:val="00761475"/>
    <w:rsid w:val="00792342"/>
    <w:rsid w:val="007977A8"/>
    <w:rsid w:val="007A005D"/>
    <w:rsid w:val="007B512A"/>
    <w:rsid w:val="007C2097"/>
    <w:rsid w:val="007D6A07"/>
    <w:rsid w:val="007F5060"/>
    <w:rsid w:val="007F7259"/>
    <w:rsid w:val="008013C9"/>
    <w:rsid w:val="008040A8"/>
    <w:rsid w:val="008279FA"/>
    <w:rsid w:val="00834546"/>
    <w:rsid w:val="008438B9"/>
    <w:rsid w:val="008626E7"/>
    <w:rsid w:val="00870EE7"/>
    <w:rsid w:val="00872D79"/>
    <w:rsid w:val="008863B9"/>
    <w:rsid w:val="008A45A6"/>
    <w:rsid w:val="008C00F1"/>
    <w:rsid w:val="008F686C"/>
    <w:rsid w:val="009148DE"/>
    <w:rsid w:val="00917523"/>
    <w:rsid w:val="00941BFE"/>
    <w:rsid w:val="00941E30"/>
    <w:rsid w:val="009777D9"/>
    <w:rsid w:val="00991B88"/>
    <w:rsid w:val="009A5753"/>
    <w:rsid w:val="009A579D"/>
    <w:rsid w:val="009D70B6"/>
    <w:rsid w:val="009E3297"/>
    <w:rsid w:val="009E6C24"/>
    <w:rsid w:val="009E7A4F"/>
    <w:rsid w:val="009F734F"/>
    <w:rsid w:val="00A07A9F"/>
    <w:rsid w:val="00A246B6"/>
    <w:rsid w:val="00A47E70"/>
    <w:rsid w:val="00A50CF0"/>
    <w:rsid w:val="00A542A2"/>
    <w:rsid w:val="00A7671C"/>
    <w:rsid w:val="00AA2CBC"/>
    <w:rsid w:val="00AC1E31"/>
    <w:rsid w:val="00AC5820"/>
    <w:rsid w:val="00AD16F9"/>
    <w:rsid w:val="00AD1CD8"/>
    <w:rsid w:val="00B258BB"/>
    <w:rsid w:val="00B36F4A"/>
    <w:rsid w:val="00B67B97"/>
    <w:rsid w:val="00B968C8"/>
    <w:rsid w:val="00BA3EC5"/>
    <w:rsid w:val="00BA51D9"/>
    <w:rsid w:val="00BB5DFC"/>
    <w:rsid w:val="00BD279D"/>
    <w:rsid w:val="00BD6BB8"/>
    <w:rsid w:val="00BF249A"/>
    <w:rsid w:val="00BF58D4"/>
    <w:rsid w:val="00BF7117"/>
    <w:rsid w:val="00C12466"/>
    <w:rsid w:val="00C51BCA"/>
    <w:rsid w:val="00C66BA2"/>
    <w:rsid w:val="00C75CB0"/>
    <w:rsid w:val="00C95985"/>
    <w:rsid w:val="00CC5026"/>
    <w:rsid w:val="00CC68D0"/>
    <w:rsid w:val="00CD0593"/>
    <w:rsid w:val="00D03F9A"/>
    <w:rsid w:val="00D06D51"/>
    <w:rsid w:val="00D24991"/>
    <w:rsid w:val="00D50255"/>
    <w:rsid w:val="00D66520"/>
    <w:rsid w:val="00DA3849"/>
    <w:rsid w:val="00DE34CF"/>
    <w:rsid w:val="00E13F3D"/>
    <w:rsid w:val="00E17553"/>
    <w:rsid w:val="00E34898"/>
    <w:rsid w:val="00E8079D"/>
    <w:rsid w:val="00EB09B7"/>
    <w:rsid w:val="00ED6C60"/>
    <w:rsid w:val="00EE27B5"/>
    <w:rsid w:val="00EE7D7C"/>
    <w:rsid w:val="00F25D98"/>
    <w:rsid w:val="00F300FB"/>
    <w:rsid w:val="00F617A3"/>
    <w:rsid w:val="00FB6386"/>
    <w:rsid w:val="00FE174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07A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07A9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07A9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A07A9F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834546"/>
    <w:rPr>
      <w:rFonts w:ascii="Arial" w:hAnsi="Arial"/>
      <w:lang w:val="en-GB" w:eastAsia="en-US"/>
    </w:rPr>
  </w:style>
  <w:style w:type="character" w:customStyle="1" w:styleId="EWChar">
    <w:name w:val="EW Char"/>
    <w:link w:val="EW"/>
    <w:locked/>
    <w:rsid w:val="009175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7A4F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9E7A4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0F69-E598-4A68-A4ED-DE05769C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406</Words>
  <Characters>2580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2981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2020-06-08T14:41:00Z</dcterms:created>
  <dcterms:modified xsi:type="dcterms:W3CDTF">2020-06-08T14:41:00Z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1590758398</vt:lpwstr>
  </property>
</Properties>
</file>