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38702B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C1243">
        <w:rPr>
          <w:b/>
          <w:noProof/>
          <w:sz w:val="24"/>
        </w:rPr>
        <w:t>3671</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AAD487" w:rsidR="001E41F3" w:rsidRPr="00410371" w:rsidRDefault="000A0248" w:rsidP="001B4DE0">
            <w:pPr>
              <w:pStyle w:val="CRCoverPage"/>
              <w:spacing w:after="0"/>
              <w:jc w:val="right"/>
              <w:rPr>
                <w:b/>
                <w:noProof/>
                <w:sz w:val="28"/>
              </w:rPr>
            </w:pPr>
            <w:r>
              <w:rPr>
                <w:b/>
                <w:noProof/>
                <w:sz w:val="28"/>
              </w:rPr>
              <w:t>24.5</w:t>
            </w:r>
            <w:r w:rsidR="001B4DE0">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7CD03F" w:rsidR="001E41F3" w:rsidRPr="00410371" w:rsidRDefault="00516772" w:rsidP="00547111">
            <w:pPr>
              <w:pStyle w:val="CRCoverPage"/>
              <w:spacing w:after="0"/>
              <w:rPr>
                <w:noProof/>
              </w:rPr>
            </w:pPr>
            <w:r>
              <w:rPr>
                <w:b/>
                <w:noProof/>
                <w:sz w:val="28"/>
              </w:rPr>
              <w:t>2375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F174872" w:rsidR="001E41F3" w:rsidRPr="00410371" w:rsidRDefault="00E049F9" w:rsidP="0086312C">
            <w:pPr>
              <w:pStyle w:val="CRCoverPage"/>
              <w:spacing w:after="0"/>
              <w:jc w:val="center"/>
              <w:rPr>
                <w:noProof/>
                <w:sz w:val="28"/>
              </w:rPr>
            </w:pPr>
            <w:r>
              <w:rPr>
                <w:b/>
                <w:noProof/>
                <w:sz w:val="28"/>
              </w:rPr>
              <w:t>16.</w:t>
            </w:r>
            <w:r w:rsidR="00AF18BC">
              <w:rPr>
                <w:b/>
                <w:noProof/>
                <w:sz w:val="28"/>
              </w:rPr>
              <w:t>4</w:t>
            </w:r>
            <w:r>
              <w:rPr>
                <w:b/>
                <w:noProof/>
                <w:sz w:val="28"/>
              </w:rPr>
              <w:t>.</w:t>
            </w:r>
            <w:r w:rsidR="00AF18B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4B75DB" w:rsidR="00F25D98" w:rsidRDefault="00BE52E5"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4D174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F529FA3" w:rsidR="001E41F3" w:rsidRDefault="0007768D" w:rsidP="00292B78">
            <w:pPr>
              <w:pStyle w:val="CRCoverPage"/>
              <w:spacing w:after="0"/>
              <w:ind w:left="100"/>
              <w:rPr>
                <w:noProof/>
                <w:lang w:eastAsia="zh-CN"/>
              </w:rPr>
            </w:pPr>
            <w:r>
              <w:rPr>
                <w:lang w:eastAsia="zh-CN"/>
              </w:rPr>
              <w:t>NAS message transmission failure indication with</w:t>
            </w:r>
            <w:r w:rsidR="00292B78">
              <w:rPr>
                <w:lang w:eastAsia="zh-CN"/>
              </w:rPr>
              <w:t xml:space="preserve"> delayed</w:t>
            </w:r>
            <w:r>
              <w:rPr>
                <w:lang w:eastAsia="zh-CN"/>
              </w:rPr>
              <w:t xml:space="preserve"> TAI change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E3E69C4" w:rsidR="001E41F3" w:rsidRDefault="00047671">
            <w:pPr>
              <w:pStyle w:val="CRCoverPage"/>
              <w:spacing w:after="0"/>
              <w:ind w:left="100"/>
              <w:rPr>
                <w:noProof/>
              </w:rPr>
            </w:pPr>
            <w:r w:rsidRPr="00B95326">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4D08D5" w:rsidR="001E41F3" w:rsidRDefault="00DC48A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052864" w:rsidR="001E41F3" w:rsidRDefault="00E16B03" w:rsidP="00C81C80">
            <w:pPr>
              <w:pStyle w:val="CRCoverPage"/>
              <w:spacing w:after="0"/>
              <w:ind w:left="100"/>
              <w:rPr>
                <w:noProof/>
              </w:rPr>
            </w:pPr>
            <w:r>
              <w:rPr>
                <w:noProof/>
              </w:rPr>
              <w:t>2020-05-</w:t>
            </w:r>
            <w:r w:rsidR="00BD3740">
              <w:rPr>
                <w:noProof/>
              </w:rPr>
              <w:t>2</w:t>
            </w:r>
            <w:r w:rsidR="00C81C80">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207DD8" w:rsidR="001E41F3" w:rsidRDefault="0086312C" w:rsidP="0004767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7A215E" w:rsidR="001E41F3" w:rsidRDefault="00E16B03">
            <w:pPr>
              <w:pStyle w:val="CRCoverPage"/>
              <w:spacing w:after="0"/>
              <w:ind w:left="100"/>
              <w:rPr>
                <w:noProof/>
              </w:rPr>
            </w:pPr>
            <w: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E48890" w14:textId="359CC536" w:rsidR="00E57F02" w:rsidRDefault="00BA6867" w:rsidP="00AC6E58">
            <w:pPr>
              <w:pStyle w:val="CRCoverPage"/>
              <w:spacing w:after="0"/>
              <w:ind w:left="100"/>
              <w:rPr>
                <w:lang w:eastAsia="zh-CN"/>
              </w:rPr>
            </w:pPr>
            <w:r>
              <w:rPr>
                <w:lang w:eastAsia="zh-CN"/>
              </w:rPr>
              <w:t>In the UE, it</w:t>
            </w:r>
            <w:r w:rsidR="00260682">
              <w:rPr>
                <w:lang w:eastAsia="zh-CN"/>
              </w:rPr>
              <w:t xml:space="preserve"> will take</w:t>
            </w:r>
            <w:r w:rsidR="00AC59D4">
              <w:rPr>
                <w:lang w:eastAsia="zh-CN"/>
              </w:rPr>
              <w:t xml:space="preserve"> some time </w:t>
            </w:r>
            <w:r w:rsidR="00E57F02">
              <w:rPr>
                <w:lang w:eastAsia="zh-CN"/>
              </w:rPr>
              <w:t>for</w:t>
            </w:r>
            <w:r w:rsidR="00260682">
              <w:rPr>
                <w:lang w:eastAsia="zh-CN"/>
              </w:rPr>
              <w:t xml:space="preserve"> the</w:t>
            </w:r>
            <w:r w:rsidR="00E57F02">
              <w:rPr>
                <w:lang w:eastAsia="zh-CN"/>
              </w:rPr>
              <w:t xml:space="preserve"> lower layer</w:t>
            </w:r>
            <w:r w:rsidR="00260682">
              <w:rPr>
                <w:lang w:eastAsia="zh-CN"/>
              </w:rPr>
              <w:t>s</w:t>
            </w:r>
            <w:r w:rsidR="00E57F02">
              <w:rPr>
                <w:lang w:eastAsia="zh-CN"/>
              </w:rPr>
              <w:t xml:space="preserve"> </w:t>
            </w:r>
            <w:r w:rsidR="00AC59D4">
              <w:rPr>
                <w:lang w:eastAsia="zh-CN"/>
              </w:rPr>
              <w:t>to read the system inform</w:t>
            </w:r>
            <w:r w:rsidR="00177786">
              <w:rPr>
                <w:lang w:eastAsia="zh-CN"/>
              </w:rPr>
              <w:t xml:space="preserve">ation and determine </w:t>
            </w:r>
            <w:r w:rsidR="00260682">
              <w:rPr>
                <w:lang w:eastAsia="zh-CN"/>
              </w:rPr>
              <w:t xml:space="preserve">if </w:t>
            </w:r>
            <w:r w:rsidR="00177786">
              <w:rPr>
                <w:lang w:eastAsia="zh-CN"/>
              </w:rPr>
              <w:t xml:space="preserve">the current TAI </w:t>
            </w:r>
            <w:r w:rsidR="00260682">
              <w:rPr>
                <w:lang w:eastAsia="zh-CN"/>
              </w:rPr>
              <w:t>is change</w:t>
            </w:r>
            <w:r w:rsidR="00A941D9">
              <w:rPr>
                <w:lang w:eastAsia="zh-CN"/>
              </w:rPr>
              <w:t>d</w:t>
            </w:r>
            <w:r w:rsidR="00260682">
              <w:rPr>
                <w:lang w:eastAsia="zh-CN"/>
              </w:rPr>
              <w:t xml:space="preserve"> or not. Hence in the real implementation</w:t>
            </w:r>
            <w:r>
              <w:rPr>
                <w:lang w:eastAsia="zh-CN"/>
              </w:rPr>
              <w:t xml:space="preserve"> of the UE</w:t>
            </w:r>
            <w:r w:rsidR="00260682">
              <w:rPr>
                <w:lang w:eastAsia="zh-CN"/>
              </w:rPr>
              <w:t xml:space="preserve">, the information of TAI change may be sent to the NAS layer later than the NAS message transmission failure indication. </w:t>
            </w:r>
          </w:p>
          <w:p w14:paraId="468F0C91" w14:textId="77777777" w:rsidR="00E57F02" w:rsidRPr="00177786" w:rsidRDefault="00E57F02" w:rsidP="00AC6E58">
            <w:pPr>
              <w:pStyle w:val="CRCoverPage"/>
              <w:spacing w:after="0"/>
              <w:ind w:left="100"/>
              <w:rPr>
                <w:lang w:eastAsia="zh-CN"/>
              </w:rPr>
            </w:pPr>
          </w:p>
          <w:p w14:paraId="4AB1CFBA" w14:textId="6011496B" w:rsidR="0067425E" w:rsidRPr="00F33BAB" w:rsidRDefault="00A941D9" w:rsidP="005B240B">
            <w:pPr>
              <w:pStyle w:val="CRCoverPage"/>
              <w:spacing w:after="0"/>
              <w:ind w:left="100"/>
              <w:rPr>
                <w:lang w:eastAsia="zh-CN"/>
              </w:rPr>
            </w:pPr>
            <w:r>
              <w:rPr>
                <w:lang w:eastAsia="zh-CN"/>
              </w:rPr>
              <w:t>W</w:t>
            </w:r>
            <w:r w:rsidR="00E57F02">
              <w:rPr>
                <w:lang w:eastAsia="zh-CN"/>
              </w:rPr>
              <w:t>hen the NAS layer receives the transmission failure of NAS message indication from lower layer</w:t>
            </w:r>
            <w:r w:rsidR="00BA658D">
              <w:rPr>
                <w:lang w:eastAsia="zh-CN"/>
              </w:rPr>
              <w:t>s</w:t>
            </w:r>
            <w:r w:rsidR="00E57F02">
              <w:rPr>
                <w:lang w:eastAsia="zh-CN"/>
              </w:rPr>
              <w:t xml:space="preserve">, the NAS layer couldn’t </w:t>
            </w:r>
            <w:r>
              <w:rPr>
                <w:lang w:eastAsia="zh-CN"/>
              </w:rPr>
              <w:t xml:space="preserve">immediately </w:t>
            </w:r>
            <w:r w:rsidR="00E57F02">
              <w:rPr>
                <w:lang w:eastAsia="zh-CN"/>
              </w:rPr>
              <w:t xml:space="preserve">determine it is the </w:t>
            </w:r>
            <w:r w:rsidR="00BA658D">
              <w:rPr>
                <w:lang w:eastAsia="zh-CN"/>
              </w:rPr>
              <w:t xml:space="preserve">NAS message </w:t>
            </w:r>
            <w:r w:rsidR="00E57F02">
              <w:rPr>
                <w:lang w:eastAsia="zh-CN"/>
              </w:rPr>
              <w:t>transmission failure indication without TAI change, or it is the</w:t>
            </w:r>
            <w:r w:rsidR="00AC2D20">
              <w:rPr>
                <w:lang w:eastAsia="zh-CN"/>
              </w:rPr>
              <w:t xml:space="preserve"> NAS message</w:t>
            </w:r>
            <w:r w:rsidR="00E57F02">
              <w:rPr>
                <w:lang w:eastAsia="zh-CN"/>
              </w:rPr>
              <w:t xml:space="preserve"> transmission failure indication with </w:t>
            </w:r>
            <w:r w:rsidR="00332FCB">
              <w:rPr>
                <w:lang w:eastAsia="zh-CN"/>
              </w:rPr>
              <w:t xml:space="preserve">delayed </w:t>
            </w:r>
            <w:r w:rsidR="00E57F02">
              <w:rPr>
                <w:lang w:eastAsia="zh-CN"/>
              </w:rPr>
              <w:t>TAI change</w:t>
            </w:r>
            <w:r w:rsidR="00260682">
              <w:rPr>
                <w:lang w:eastAsia="zh-CN"/>
              </w:rPr>
              <w:t>.</w:t>
            </w:r>
            <w:r w:rsidR="0067425E">
              <w:rPr>
                <w:lang w:eastAsia="zh-CN"/>
              </w:rPr>
              <w:t xml:space="preserve"> The NAS layer may need to wait for a while for </w:t>
            </w:r>
            <w:r w:rsidR="0015461F">
              <w:rPr>
                <w:lang w:eastAsia="zh-CN"/>
              </w:rPr>
              <w:t xml:space="preserve">the </w:t>
            </w:r>
            <w:r w:rsidR="0067425E">
              <w:t>possible delayed TAI change in implementation.</w:t>
            </w:r>
            <w:r w:rsidR="005B240B">
              <w:t xml:space="preserve"> However it is not a FASMO issue, hence just </w:t>
            </w:r>
            <w:r w:rsidR="005B240B">
              <w:rPr>
                <w:lang w:eastAsia="zh-CN"/>
              </w:rPr>
              <w:t xml:space="preserve">propose to </w:t>
            </w:r>
            <w:r w:rsidR="0067425E">
              <w:rPr>
                <w:lang w:eastAsia="zh-CN"/>
              </w:rPr>
              <w:t>clarify that how to handle the NAS message transmission failure indication with possible delayed TAI change is up to implementation, will not specified in this release.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60682"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EDF9694" w:rsidR="001E41F3" w:rsidRDefault="001C3E1F" w:rsidP="002B5D8C">
            <w:pPr>
              <w:pStyle w:val="CRCoverPage"/>
              <w:spacing w:after="0"/>
              <w:rPr>
                <w:noProof/>
                <w:lang w:eastAsia="zh-CN"/>
              </w:rPr>
            </w:pPr>
            <w:r>
              <w:t xml:space="preserve">Clarify </w:t>
            </w:r>
            <w:r w:rsidR="0067425E">
              <w:t xml:space="preserve">that </w:t>
            </w:r>
            <w:r w:rsidR="0067425E">
              <w:rPr>
                <w:lang w:eastAsia="zh-CN"/>
              </w:rPr>
              <w:t>how to handle the NAS message transmission failure indication with possible delayed TAI change is up to implementation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5E6D03" w:rsidR="001E41F3" w:rsidRDefault="002B5D8C" w:rsidP="0067425E">
            <w:pPr>
              <w:pStyle w:val="CRCoverPage"/>
              <w:spacing w:after="0"/>
              <w:rPr>
                <w:noProof/>
                <w:lang w:eastAsia="zh-CN"/>
              </w:rPr>
            </w:pPr>
            <w:r>
              <w:rPr>
                <w:noProof/>
                <w:lang w:eastAsia="zh-CN"/>
              </w:rPr>
              <w:t xml:space="preserve">NAS layer can not </w:t>
            </w:r>
            <w:r w:rsidR="0017227C">
              <w:rPr>
                <w:lang w:eastAsia="zh-CN"/>
              </w:rPr>
              <w:t xml:space="preserve">immediately </w:t>
            </w:r>
            <w:r>
              <w:rPr>
                <w:noProof/>
                <w:lang w:eastAsia="zh-CN"/>
              </w:rPr>
              <w:t xml:space="preserve">determine </w:t>
            </w:r>
            <w:r w:rsidR="00563BF9">
              <w:rPr>
                <w:noProof/>
                <w:lang w:eastAsia="zh-CN"/>
              </w:rPr>
              <w:t>which case is applicable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C6AD38C" w:rsidR="001E41F3" w:rsidRDefault="00521FD1" w:rsidP="00E57F02">
            <w:pPr>
              <w:pStyle w:val="CRCoverPage"/>
              <w:spacing w:after="0"/>
              <w:ind w:left="100"/>
              <w:rPr>
                <w:noProof/>
                <w:lang w:eastAsia="zh-CN"/>
              </w:rPr>
            </w:pPr>
            <w:r>
              <w:rPr>
                <w:noProof/>
                <w:lang w:eastAsia="zh-CN"/>
              </w:rPr>
              <w:t>5.</w:t>
            </w:r>
            <w:r w:rsidR="0005174E">
              <w:rPr>
                <w:noProof/>
                <w:lang w:eastAsia="zh-CN"/>
              </w:rPr>
              <w:t>3.15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1B8758C" w14:textId="6A050C20" w:rsidR="00A66F1A" w:rsidRPr="00411DE1" w:rsidRDefault="00A66F1A" w:rsidP="00411DE1">
      <w:pPr>
        <w:jc w:val="center"/>
      </w:pPr>
      <w:r w:rsidRPr="00D62207">
        <w:rPr>
          <w:noProof/>
          <w:highlight w:val="cyan"/>
        </w:rPr>
        <w:lastRenderedPageBreak/>
        <w:t>*****</w:t>
      </w:r>
      <w:r>
        <w:rPr>
          <w:noProof/>
          <w:highlight w:val="cyan"/>
        </w:rPr>
        <w:t xml:space="preserve"> </w:t>
      </w:r>
      <w:r w:rsidR="00177786">
        <w:rPr>
          <w:noProof/>
          <w:highlight w:val="cyan"/>
        </w:rPr>
        <w:t>Strart</w:t>
      </w:r>
      <w:r>
        <w:rPr>
          <w:noProof/>
          <w:highlight w:val="cyan"/>
        </w:rPr>
        <w:t xml:space="preserve"> of C</w:t>
      </w:r>
      <w:r w:rsidRPr="00D62207">
        <w:rPr>
          <w:noProof/>
          <w:highlight w:val="cyan"/>
        </w:rPr>
        <w:t>hange</w:t>
      </w:r>
      <w:r>
        <w:rPr>
          <w:noProof/>
          <w:highlight w:val="cyan"/>
        </w:rPr>
        <w:t xml:space="preserve"> </w:t>
      </w:r>
      <w:r w:rsidRPr="00D62207">
        <w:rPr>
          <w:noProof/>
          <w:highlight w:val="cyan"/>
        </w:rPr>
        <w:t>*****</w:t>
      </w:r>
    </w:p>
    <w:p w14:paraId="5EAF073B" w14:textId="77777777" w:rsidR="005F378F" w:rsidRPr="003168A2" w:rsidRDefault="005F378F" w:rsidP="005F378F">
      <w:pPr>
        <w:pStyle w:val="3"/>
      </w:pPr>
      <w:bookmarkStart w:id="2" w:name="_Hlk11767148"/>
      <w:bookmarkStart w:id="3" w:name="_Toc20232579"/>
      <w:bookmarkStart w:id="4" w:name="_Toc27746669"/>
      <w:bookmarkStart w:id="5" w:name="_Toc36212850"/>
      <w:bookmarkStart w:id="6" w:name="_Toc36657027"/>
      <w:r>
        <w:t>5.3.15</w:t>
      </w:r>
      <w:r w:rsidRPr="003168A2">
        <w:tab/>
      </w:r>
      <w:r w:rsidRPr="0082074C">
        <w:t>Transmission failure abnormal case in the UE</w:t>
      </w:r>
      <w:bookmarkEnd w:id="3"/>
      <w:bookmarkEnd w:id="4"/>
      <w:bookmarkEnd w:id="5"/>
      <w:bookmarkEnd w:id="6"/>
    </w:p>
    <w:p w14:paraId="7BB559F1" w14:textId="77777777" w:rsidR="005F378F" w:rsidRPr="003168A2" w:rsidRDefault="005F378F" w:rsidP="005F378F">
      <w:r w:rsidRPr="003168A2">
        <w:t xml:space="preserve">The abnormal case </w:t>
      </w:r>
      <w:r>
        <w:t>5GM</w:t>
      </w:r>
      <w:r w:rsidRPr="003168A2">
        <w:t>M uplink message transmission failure indication by lower layers can be identified</w:t>
      </w:r>
      <w:r>
        <w:t xml:space="preserve"> for 5GMM procedures</w:t>
      </w:r>
      <w:r w:rsidRPr="003168A2">
        <w:t>:</w:t>
      </w:r>
    </w:p>
    <w:p w14:paraId="7F64C8D6" w14:textId="5879B97E" w:rsidR="005F378F" w:rsidRDefault="005F378F" w:rsidP="005F378F">
      <w:pPr>
        <w:pStyle w:val="B1"/>
        <w:rPr>
          <w:ins w:id="7" w:author="Qiangli (Cristina)" w:date="2020-06-05T08:05:00Z"/>
        </w:rPr>
      </w:pPr>
      <w:r w:rsidRPr="003168A2">
        <w:tab/>
      </w:r>
      <w:r w:rsidRPr="005F378F">
        <w:t>When it is specified in the relevant procedure that it is up to the UE implementation to re-run the ongoing procedure that triggered that procedure,</w:t>
      </w:r>
      <w:r>
        <w:t xml:space="preserve"> the procedure </w:t>
      </w:r>
      <w:r w:rsidRPr="003168A2">
        <w:t>can typically be re-initiated using a retransmission mechanism of the uplink message (</w:t>
      </w:r>
      <w:r>
        <w:t xml:space="preserve">i.e. </w:t>
      </w:r>
      <w:r w:rsidRPr="003168A2">
        <w:t>the one that has previously failed to be transmitted) with new sequence number and message authentication code information thus avoiding to re</w:t>
      </w:r>
      <w:r>
        <w:t>-</w:t>
      </w:r>
      <w:r w:rsidRPr="003168A2">
        <w:t>start the whole procedure.</w:t>
      </w:r>
    </w:p>
    <w:p w14:paraId="184CBF42" w14:textId="459ED6A4" w:rsidR="005F378F" w:rsidRDefault="005F378F" w:rsidP="005F378F">
      <w:pPr>
        <w:pStyle w:val="B1"/>
        <w:ind w:left="0" w:firstLine="0"/>
      </w:pPr>
      <w:ins w:id="8" w:author="Qiangli (Cristina)" w:date="2020-06-05T08:06:00Z">
        <w:r>
          <w:t>Note</w:t>
        </w:r>
        <w:bookmarkStart w:id="9" w:name="_GoBack"/>
        <w:bookmarkEnd w:id="9"/>
        <w:r w:rsidRPr="005F378F">
          <w:t>: The transmission failure can happen due to TAI change. The lower layer might take some time to read the system information and determine if the current TAI is changed. Therefore, the information of TAI change can be sent to the NAS layer a little after receiving the transmission failure indication from the lower layer. How to handle the retransmission procedure caused by the possible delayed TAI change information is up to UE implementation.</w:t>
        </w:r>
      </w:ins>
    </w:p>
    <w:p w14:paraId="49A3CF63" w14:textId="5879B97E" w:rsidR="00AD7F4E" w:rsidRPr="003168A2" w:rsidRDefault="002C2DF1" w:rsidP="005F378F">
      <w:pPr>
        <w:jc w:val="center"/>
        <w:rPr>
          <w:noProof/>
        </w:rPr>
      </w:pPr>
      <w:r w:rsidRPr="00D62207">
        <w:rPr>
          <w:noProof/>
          <w:highlight w:val="cyan"/>
        </w:rPr>
        <w:t>*****</w:t>
      </w:r>
      <w:r>
        <w:rPr>
          <w:noProof/>
          <w:highlight w:val="cyan"/>
        </w:rPr>
        <w:t xml:space="preserve"> End of C</w:t>
      </w:r>
      <w:r w:rsidRPr="00D62207">
        <w:rPr>
          <w:noProof/>
          <w:highlight w:val="cyan"/>
        </w:rPr>
        <w:t>hange</w:t>
      </w:r>
      <w:r>
        <w:rPr>
          <w:noProof/>
          <w:highlight w:val="cyan"/>
        </w:rPr>
        <w:t xml:space="preserve"> </w:t>
      </w:r>
      <w:r w:rsidRPr="00D62207">
        <w:rPr>
          <w:noProof/>
          <w:highlight w:val="cyan"/>
        </w:rPr>
        <w:t>*****</w:t>
      </w:r>
      <w:bookmarkEnd w:id="2"/>
    </w:p>
    <w:sectPr w:rsidR="00AD7F4E" w:rsidRPr="003168A2"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FB9D0" w14:textId="77777777" w:rsidR="00EF49D6" w:rsidRDefault="00EF49D6">
      <w:r>
        <w:separator/>
      </w:r>
    </w:p>
  </w:endnote>
  <w:endnote w:type="continuationSeparator" w:id="0">
    <w:p w14:paraId="1F0C732A" w14:textId="77777777" w:rsidR="00EF49D6" w:rsidRDefault="00EF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05277" w14:textId="77777777" w:rsidR="00EF49D6" w:rsidRDefault="00EF49D6">
      <w:r>
        <w:separator/>
      </w:r>
    </w:p>
  </w:footnote>
  <w:footnote w:type="continuationSeparator" w:id="0">
    <w:p w14:paraId="32478C06" w14:textId="77777777" w:rsidR="00EF49D6" w:rsidRDefault="00EF4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076A8" w:rsidRDefault="009076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076A8" w:rsidRDefault="009076A8">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788"/>
    <w:rsid w:val="00006CA3"/>
    <w:rsid w:val="00010409"/>
    <w:rsid w:val="000122F0"/>
    <w:rsid w:val="00022E4A"/>
    <w:rsid w:val="00027239"/>
    <w:rsid w:val="000474C9"/>
    <w:rsid w:val="00047671"/>
    <w:rsid w:val="0005174E"/>
    <w:rsid w:val="000532A9"/>
    <w:rsid w:val="00062CD7"/>
    <w:rsid w:val="00063CB6"/>
    <w:rsid w:val="0007768D"/>
    <w:rsid w:val="000A0248"/>
    <w:rsid w:val="000A1F6F"/>
    <w:rsid w:val="000A35A7"/>
    <w:rsid w:val="000A61FB"/>
    <w:rsid w:val="000A6394"/>
    <w:rsid w:val="000B7191"/>
    <w:rsid w:val="000B7FED"/>
    <w:rsid w:val="000C038A"/>
    <w:rsid w:val="000C2D2F"/>
    <w:rsid w:val="000C6598"/>
    <w:rsid w:val="000C6995"/>
    <w:rsid w:val="000D40BE"/>
    <w:rsid w:val="000E1028"/>
    <w:rsid w:val="000F472D"/>
    <w:rsid w:val="00100B78"/>
    <w:rsid w:val="001075C5"/>
    <w:rsid w:val="00114C76"/>
    <w:rsid w:val="00117672"/>
    <w:rsid w:val="00126A3A"/>
    <w:rsid w:val="0012785D"/>
    <w:rsid w:val="001424D8"/>
    <w:rsid w:val="00143DCF"/>
    <w:rsid w:val="00145D43"/>
    <w:rsid w:val="0015461F"/>
    <w:rsid w:val="0017227C"/>
    <w:rsid w:val="00177786"/>
    <w:rsid w:val="0018482C"/>
    <w:rsid w:val="00185EEA"/>
    <w:rsid w:val="001865A1"/>
    <w:rsid w:val="00192C46"/>
    <w:rsid w:val="001A08B3"/>
    <w:rsid w:val="001A3223"/>
    <w:rsid w:val="001A7B60"/>
    <w:rsid w:val="001B25CC"/>
    <w:rsid w:val="001B4DE0"/>
    <w:rsid w:val="001B52F0"/>
    <w:rsid w:val="001B5A2F"/>
    <w:rsid w:val="001B7A65"/>
    <w:rsid w:val="001C00C5"/>
    <w:rsid w:val="001C3E1F"/>
    <w:rsid w:val="001C4B2F"/>
    <w:rsid w:val="001D59C2"/>
    <w:rsid w:val="001E3371"/>
    <w:rsid w:val="001E41F3"/>
    <w:rsid w:val="001F7EF2"/>
    <w:rsid w:val="0022102C"/>
    <w:rsid w:val="0022550A"/>
    <w:rsid w:val="00227EAD"/>
    <w:rsid w:val="002308AE"/>
    <w:rsid w:val="002407EB"/>
    <w:rsid w:val="00245B92"/>
    <w:rsid w:val="0026004D"/>
    <w:rsid w:val="00260682"/>
    <w:rsid w:val="002640DD"/>
    <w:rsid w:val="00272F33"/>
    <w:rsid w:val="00275D12"/>
    <w:rsid w:val="00276526"/>
    <w:rsid w:val="00284FEB"/>
    <w:rsid w:val="002860C4"/>
    <w:rsid w:val="00286646"/>
    <w:rsid w:val="00292B78"/>
    <w:rsid w:val="00296347"/>
    <w:rsid w:val="002A1ABE"/>
    <w:rsid w:val="002A43CC"/>
    <w:rsid w:val="002A46A7"/>
    <w:rsid w:val="002B5741"/>
    <w:rsid w:val="002B5D8C"/>
    <w:rsid w:val="002C2DF1"/>
    <w:rsid w:val="002F29EC"/>
    <w:rsid w:val="00303812"/>
    <w:rsid w:val="00303877"/>
    <w:rsid w:val="00303EFD"/>
    <w:rsid w:val="00305409"/>
    <w:rsid w:val="00307295"/>
    <w:rsid w:val="00312E75"/>
    <w:rsid w:val="00320E24"/>
    <w:rsid w:val="00332FCB"/>
    <w:rsid w:val="00333D9D"/>
    <w:rsid w:val="00340A11"/>
    <w:rsid w:val="00344A19"/>
    <w:rsid w:val="00353463"/>
    <w:rsid w:val="0035671C"/>
    <w:rsid w:val="00356912"/>
    <w:rsid w:val="003609EF"/>
    <w:rsid w:val="0036231A"/>
    <w:rsid w:val="00362460"/>
    <w:rsid w:val="00363DF6"/>
    <w:rsid w:val="003674C0"/>
    <w:rsid w:val="00374851"/>
    <w:rsid w:val="00374DD4"/>
    <w:rsid w:val="0039075F"/>
    <w:rsid w:val="003C3063"/>
    <w:rsid w:val="003E1A36"/>
    <w:rsid w:val="003E1EB3"/>
    <w:rsid w:val="00410371"/>
    <w:rsid w:val="00411DE1"/>
    <w:rsid w:val="004218F6"/>
    <w:rsid w:val="004242F1"/>
    <w:rsid w:val="00432440"/>
    <w:rsid w:val="004357C0"/>
    <w:rsid w:val="004405E4"/>
    <w:rsid w:val="00440F7A"/>
    <w:rsid w:val="00460339"/>
    <w:rsid w:val="0046210A"/>
    <w:rsid w:val="0046282B"/>
    <w:rsid w:val="004632A5"/>
    <w:rsid w:val="00464754"/>
    <w:rsid w:val="00495DE3"/>
    <w:rsid w:val="004A6835"/>
    <w:rsid w:val="004B75B7"/>
    <w:rsid w:val="004B779A"/>
    <w:rsid w:val="004C2973"/>
    <w:rsid w:val="004C2E88"/>
    <w:rsid w:val="004C32D4"/>
    <w:rsid w:val="004D6ADC"/>
    <w:rsid w:val="004E1669"/>
    <w:rsid w:val="004E7C38"/>
    <w:rsid w:val="0051580D"/>
    <w:rsid w:val="00516772"/>
    <w:rsid w:val="00521FD1"/>
    <w:rsid w:val="00522B75"/>
    <w:rsid w:val="00527A44"/>
    <w:rsid w:val="00547111"/>
    <w:rsid w:val="00563829"/>
    <w:rsid w:val="00563BF9"/>
    <w:rsid w:val="00565643"/>
    <w:rsid w:val="00565FF9"/>
    <w:rsid w:val="00570453"/>
    <w:rsid w:val="00577B99"/>
    <w:rsid w:val="00582560"/>
    <w:rsid w:val="0058550F"/>
    <w:rsid w:val="00592D74"/>
    <w:rsid w:val="005940E5"/>
    <w:rsid w:val="005B142B"/>
    <w:rsid w:val="005B240B"/>
    <w:rsid w:val="005C045F"/>
    <w:rsid w:val="005C6444"/>
    <w:rsid w:val="005D17E9"/>
    <w:rsid w:val="005D637F"/>
    <w:rsid w:val="005E2C44"/>
    <w:rsid w:val="005F378F"/>
    <w:rsid w:val="00600804"/>
    <w:rsid w:val="00606536"/>
    <w:rsid w:val="00621188"/>
    <w:rsid w:val="00624635"/>
    <w:rsid w:val="006257ED"/>
    <w:rsid w:val="00626DD4"/>
    <w:rsid w:val="00633D92"/>
    <w:rsid w:val="006477EE"/>
    <w:rsid w:val="00655A43"/>
    <w:rsid w:val="006564D9"/>
    <w:rsid w:val="0067425E"/>
    <w:rsid w:val="00677E82"/>
    <w:rsid w:val="00686D17"/>
    <w:rsid w:val="00691D6A"/>
    <w:rsid w:val="00692924"/>
    <w:rsid w:val="00695808"/>
    <w:rsid w:val="00696C8C"/>
    <w:rsid w:val="006A1212"/>
    <w:rsid w:val="006B1D9E"/>
    <w:rsid w:val="006B46FB"/>
    <w:rsid w:val="006B4719"/>
    <w:rsid w:val="006C736D"/>
    <w:rsid w:val="006D66E6"/>
    <w:rsid w:val="006D6D9B"/>
    <w:rsid w:val="006E21FB"/>
    <w:rsid w:val="006E7F45"/>
    <w:rsid w:val="007162C4"/>
    <w:rsid w:val="007316DA"/>
    <w:rsid w:val="00733E94"/>
    <w:rsid w:val="00740CF0"/>
    <w:rsid w:val="007533C8"/>
    <w:rsid w:val="00764E80"/>
    <w:rsid w:val="00766C2A"/>
    <w:rsid w:val="00772DE7"/>
    <w:rsid w:val="007736DF"/>
    <w:rsid w:val="00774745"/>
    <w:rsid w:val="007771A8"/>
    <w:rsid w:val="00780A91"/>
    <w:rsid w:val="00792342"/>
    <w:rsid w:val="007977A8"/>
    <w:rsid w:val="007A510B"/>
    <w:rsid w:val="007B512A"/>
    <w:rsid w:val="007B630F"/>
    <w:rsid w:val="007C2097"/>
    <w:rsid w:val="007C5276"/>
    <w:rsid w:val="007D6507"/>
    <w:rsid w:val="007D6A07"/>
    <w:rsid w:val="007F7259"/>
    <w:rsid w:val="00803747"/>
    <w:rsid w:val="008040A8"/>
    <w:rsid w:val="00810D50"/>
    <w:rsid w:val="008155BA"/>
    <w:rsid w:val="00815F35"/>
    <w:rsid w:val="008279FA"/>
    <w:rsid w:val="00832367"/>
    <w:rsid w:val="0083362A"/>
    <w:rsid w:val="00834400"/>
    <w:rsid w:val="008411B6"/>
    <w:rsid w:val="008438B9"/>
    <w:rsid w:val="00844E95"/>
    <w:rsid w:val="00860B7C"/>
    <w:rsid w:val="008626E7"/>
    <w:rsid w:val="0086312C"/>
    <w:rsid w:val="00870EE7"/>
    <w:rsid w:val="00871774"/>
    <w:rsid w:val="008863B9"/>
    <w:rsid w:val="008A45A6"/>
    <w:rsid w:val="008B09FE"/>
    <w:rsid w:val="008B2222"/>
    <w:rsid w:val="008B30E6"/>
    <w:rsid w:val="008C0365"/>
    <w:rsid w:val="008E1CE9"/>
    <w:rsid w:val="008F686C"/>
    <w:rsid w:val="008F6F92"/>
    <w:rsid w:val="009018DF"/>
    <w:rsid w:val="009076A8"/>
    <w:rsid w:val="009121CF"/>
    <w:rsid w:val="009148DE"/>
    <w:rsid w:val="00932A7E"/>
    <w:rsid w:val="00941BFE"/>
    <w:rsid w:val="00941E30"/>
    <w:rsid w:val="00946A31"/>
    <w:rsid w:val="00954315"/>
    <w:rsid w:val="009777D9"/>
    <w:rsid w:val="0098126D"/>
    <w:rsid w:val="00990BE9"/>
    <w:rsid w:val="00991B88"/>
    <w:rsid w:val="0099464A"/>
    <w:rsid w:val="009A5753"/>
    <w:rsid w:val="009A579D"/>
    <w:rsid w:val="009B04E3"/>
    <w:rsid w:val="009C30E3"/>
    <w:rsid w:val="009E3297"/>
    <w:rsid w:val="009E6C24"/>
    <w:rsid w:val="009F734F"/>
    <w:rsid w:val="00A246B6"/>
    <w:rsid w:val="00A250D2"/>
    <w:rsid w:val="00A3055A"/>
    <w:rsid w:val="00A324FF"/>
    <w:rsid w:val="00A32B07"/>
    <w:rsid w:val="00A40179"/>
    <w:rsid w:val="00A47E70"/>
    <w:rsid w:val="00A50CF0"/>
    <w:rsid w:val="00A542A2"/>
    <w:rsid w:val="00A57A0F"/>
    <w:rsid w:val="00A60F15"/>
    <w:rsid w:val="00A66F1A"/>
    <w:rsid w:val="00A7671C"/>
    <w:rsid w:val="00A76A8F"/>
    <w:rsid w:val="00A76C97"/>
    <w:rsid w:val="00A81D48"/>
    <w:rsid w:val="00A82B9D"/>
    <w:rsid w:val="00A941D9"/>
    <w:rsid w:val="00A9422F"/>
    <w:rsid w:val="00AA2CBC"/>
    <w:rsid w:val="00AB55E3"/>
    <w:rsid w:val="00AC2D20"/>
    <w:rsid w:val="00AC5820"/>
    <w:rsid w:val="00AC59D4"/>
    <w:rsid w:val="00AC6E58"/>
    <w:rsid w:val="00AD1CD8"/>
    <w:rsid w:val="00AD7F4E"/>
    <w:rsid w:val="00AE1776"/>
    <w:rsid w:val="00AE2A22"/>
    <w:rsid w:val="00AF0354"/>
    <w:rsid w:val="00AF18BC"/>
    <w:rsid w:val="00B00052"/>
    <w:rsid w:val="00B050EA"/>
    <w:rsid w:val="00B13404"/>
    <w:rsid w:val="00B25056"/>
    <w:rsid w:val="00B258BB"/>
    <w:rsid w:val="00B375E5"/>
    <w:rsid w:val="00B42ED6"/>
    <w:rsid w:val="00B44ED9"/>
    <w:rsid w:val="00B61BB0"/>
    <w:rsid w:val="00B62D1B"/>
    <w:rsid w:val="00B6480D"/>
    <w:rsid w:val="00B67B97"/>
    <w:rsid w:val="00B81810"/>
    <w:rsid w:val="00B968C8"/>
    <w:rsid w:val="00BA3EC5"/>
    <w:rsid w:val="00BA51D9"/>
    <w:rsid w:val="00BA658D"/>
    <w:rsid w:val="00BA6867"/>
    <w:rsid w:val="00BB5DFC"/>
    <w:rsid w:val="00BD279D"/>
    <w:rsid w:val="00BD3740"/>
    <w:rsid w:val="00BD6BB8"/>
    <w:rsid w:val="00BD6FD3"/>
    <w:rsid w:val="00BD75AC"/>
    <w:rsid w:val="00BE2E79"/>
    <w:rsid w:val="00BE52E5"/>
    <w:rsid w:val="00BE70D2"/>
    <w:rsid w:val="00BF2239"/>
    <w:rsid w:val="00BF3F0C"/>
    <w:rsid w:val="00C11026"/>
    <w:rsid w:val="00C22C67"/>
    <w:rsid w:val="00C24F7C"/>
    <w:rsid w:val="00C46466"/>
    <w:rsid w:val="00C4719C"/>
    <w:rsid w:val="00C520D3"/>
    <w:rsid w:val="00C613C0"/>
    <w:rsid w:val="00C66BA2"/>
    <w:rsid w:val="00C75CB0"/>
    <w:rsid w:val="00C81C80"/>
    <w:rsid w:val="00C95985"/>
    <w:rsid w:val="00CA4615"/>
    <w:rsid w:val="00CA7C1E"/>
    <w:rsid w:val="00CB69F8"/>
    <w:rsid w:val="00CC270F"/>
    <w:rsid w:val="00CC27AE"/>
    <w:rsid w:val="00CC5026"/>
    <w:rsid w:val="00CC68D0"/>
    <w:rsid w:val="00CC7E63"/>
    <w:rsid w:val="00CE1304"/>
    <w:rsid w:val="00CE38E9"/>
    <w:rsid w:val="00CF4F93"/>
    <w:rsid w:val="00D0291E"/>
    <w:rsid w:val="00D03F9A"/>
    <w:rsid w:val="00D06D51"/>
    <w:rsid w:val="00D20B07"/>
    <w:rsid w:val="00D24991"/>
    <w:rsid w:val="00D249C5"/>
    <w:rsid w:val="00D263C7"/>
    <w:rsid w:val="00D33174"/>
    <w:rsid w:val="00D4665D"/>
    <w:rsid w:val="00D46D88"/>
    <w:rsid w:val="00D50255"/>
    <w:rsid w:val="00D66520"/>
    <w:rsid w:val="00D76B69"/>
    <w:rsid w:val="00D77AF2"/>
    <w:rsid w:val="00D81F38"/>
    <w:rsid w:val="00D909A5"/>
    <w:rsid w:val="00D96D39"/>
    <w:rsid w:val="00DA3849"/>
    <w:rsid w:val="00DB0B63"/>
    <w:rsid w:val="00DC031D"/>
    <w:rsid w:val="00DC0873"/>
    <w:rsid w:val="00DC48A7"/>
    <w:rsid w:val="00DC51F8"/>
    <w:rsid w:val="00DD09D3"/>
    <w:rsid w:val="00DD548B"/>
    <w:rsid w:val="00DD6268"/>
    <w:rsid w:val="00DE34CF"/>
    <w:rsid w:val="00DE6639"/>
    <w:rsid w:val="00DF1C3F"/>
    <w:rsid w:val="00DF65F7"/>
    <w:rsid w:val="00E021CF"/>
    <w:rsid w:val="00E049F9"/>
    <w:rsid w:val="00E13F3D"/>
    <w:rsid w:val="00E16227"/>
    <w:rsid w:val="00E16B03"/>
    <w:rsid w:val="00E2711D"/>
    <w:rsid w:val="00E279CF"/>
    <w:rsid w:val="00E34898"/>
    <w:rsid w:val="00E42FBE"/>
    <w:rsid w:val="00E476EB"/>
    <w:rsid w:val="00E55C15"/>
    <w:rsid w:val="00E57F02"/>
    <w:rsid w:val="00E712F9"/>
    <w:rsid w:val="00E806B3"/>
    <w:rsid w:val="00E8079D"/>
    <w:rsid w:val="00E951E5"/>
    <w:rsid w:val="00EA4203"/>
    <w:rsid w:val="00EA46E2"/>
    <w:rsid w:val="00EB09B7"/>
    <w:rsid w:val="00EC40C3"/>
    <w:rsid w:val="00ED6EB5"/>
    <w:rsid w:val="00EE7809"/>
    <w:rsid w:val="00EE7D7C"/>
    <w:rsid w:val="00EF49D6"/>
    <w:rsid w:val="00F102B9"/>
    <w:rsid w:val="00F14740"/>
    <w:rsid w:val="00F15426"/>
    <w:rsid w:val="00F25D98"/>
    <w:rsid w:val="00F300FB"/>
    <w:rsid w:val="00F333EC"/>
    <w:rsid w:val="00F33BAB"/>
    <w:rsid w:val="00F45281"/>
    <w:rsid w:val="00FA498F"/>
    <w:rsid w:val="00FB6386"/>
    <w:rsid w:val="00FC1243"/>
    <w:rsid w:val="00FD332D"/>
    <w:rsid w:val="00FD54A0"/>
    <w:rsid w:val="00FE4C1E"/>
    <w:rsid w:val="00FE5E8D"/>
    <w:rsid w:val="00FE72AF"/>
    <w:rsid w:val="00FF2A2F"/>
    <w:rsid w:val="00FF76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DD09D3"/>
    <w:rPr>
      <w:rFonts w:ascii="Arial" w:hAnsi="Arial"/>
      <w:sz w:val="18"/>
      <w:lang w:val="en-GB" w:eastAsia="en-US"/>
    </w:rPr>
  </w:style>
  <w:style w:type="character" w:customStyle="1" w:styleId="TACChar">
    <w:name w:val="TAC Char"/>
    <w:link w:val="TAC"/>
    <w:locked/>
    <w:rsid w:val="00DD09D3"/>
    <w:rPr>
      <w:rFonts w:ascii="Arial" w:hAnsi="Arial"/>
      <w:sz w:val="18"/>
      <w:lang w:val="en-GB" w:eastAsia="en-US"/>
    </w:rPr>
  </w:style>
  <w:style w:type="character" w:customStyle="1" w:styleId="THChar">
    <w:name w:val="TH Char"/>
    <w:link w:val="TH"/>
    <w:locked/>
    <w:rsid w:val="00DD09D3"/>
    <w:rPr>
      <w:rFonts w:ascii="Arial" w:hAnsi="Arial"/>
      <w:b/>
      <w:lang w:val="en-GB" w:eastAsia="en-US"/>
    </w:rPr>
  </w:style>
  <w:style w:type="character" w:customStyle="1" w:styleId="TFChar">
    <w:name w:val="TF Char"/>
    <w:link w:val="TF"/>
    <w:locked/>
    <w:rsid w:val="00DD09D3"/>
    <w:rPr>
      <w:rFonts w:ascii="Arial" w:hAnsi="Arial"/>
      <w:b/>
      <w:lang w:val="en-GB" w:eastAsia="en-US"/>
    </w:rPr>
  </w:style>
  <w:style w:type="character" w:customStyle="1" w:styleId="TAHCar">
    <w:name w:val="TAH Car"/>
    <w:link w:val="TAH"/>
    <w:locked/>
    <w:rsid w:val="00DD09D3"/>
    <w:rPr>
      <w:rFonts w:ascii="Arial" w:hAnsi="Arial"/>
      <w:b/>
      <w:sz w:val="18"/>
      <w:lang w:val="en-GB" w:eastAsia="en-US"/>
    </w:rPr>
  </w:style>
  <w:style w:type="character" w:customStyle="1" w:styleId="NOZchn">
    <w:name w:val="NO Zchn"/>
    <w:link w:val="NO"/>
    <w:locked/>
    <w:rsid w:val="00CC27AE"/>
    <w:rPr>
      <w:rFonts w:ascii="Times New Roman" w:hAnsi="Times New Roman"/>
      <w:lang w:val="en-GB" w:eastAsia="en-US"/>
    </w:rPr>
  </w:style>
  <w:style w:type="character" w:customStyle="1" w:styleId="B1Char">
    <w:name w:val="B1 Char"/>
    <w:link w:val="B1"/>
    <w:locked/>
    <w:rsid w:val="00CC27AE"/>
    <w:rPr>
      <w:rFonts w:ascii="Times New Roman" w:hAnsi="Times New Roman"/>
      <w:lang w:val="en-GB" w:eastAsia="en-US"/>
    </w:rPr>
  </w:style>
  <w:style w:type="character" w:customStyle="1" w:styleId="B2Char">
    <w:name w:val="B2 Char"/>
    <w:link w:val="B2"/>
    <w:locked/>
    <w:rsid w:val="00CC27AE"/>
    <w:rPr>
      <w:rFonts w:ascii="Times New Roman" w:hAnsi="Times New Roman"/>
      <w:lang w:val="en-GB" w:eastAsia="en-US"/>
    </w:rPr>
  </w:style>
  <w:style w:type="character" w:customStyle="1" w:styleId="EditorsNoteChar">
    <w:name w:val="Editor's Note Char"/>
    <w:link w:val="EditorsNote"/>
    <w:locked/>
    <w:rsid w:val="000474C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055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3793169">
      <w:bodyDiv w:val="1"/>
      <w:marLeft w:val="0"/>
      <w:marRight w:val="0"/>
      <w:marTop w:val="0"/>
      <w:marBottom w:val="0"/>
      <w:divBdr>
        <w:top w:val="none" w:sz="0" w:space="0" w:color="auto"/>
        <w:left w:val="none" w:sz="0" w:space="0" w:color="auto"/>
        <w:bottom w:val="none" w:sz="0" w:space="0" w:color="auto"/>
        <w:right w:val="none" w:sz="0" w:space="0" w:color="auto"/>
      </w:divBdr>
    </w:div>
    <w:div w:id="1152790104">
      <w:bodyDiv w:val="1"/>
      <w:marLeft w:val="0"/>
      <w:marRight w:val="0"/>
      <w:marTop w:val="0"/>
      <w:marBottom w:val="0"/>
      <w:divBdr>
        <w:top w:val="none" w:sz="0" w:space="0" w:color="auto"/>
        <w:left w:val="none" w:sz="0" w:space="0" w:color="auto"/>
        <w:bottom w:val="none" w:sz="0" w:space="0" w:color="auto"/>
        <w:right w:val="none" w:sz="0" w:space="0" w:color="auto"/>
      </w:divBdr>
    </w:div>
    <w:div w:id="1261064551">
      <w:bodyDiv w:val="1"/>
      <w:marLeft w:val="0"/>
      <w:marRight w:val="0"/>
      <w:marTop w:val="0"/>
      <w:marBottom w:val="0"/>
      <w:divBdr>
        <w:top w:val="none" w:sz="0" w:space="0" w:color="auto"/>
        <w:left w:val="none" w:sz="0" w:space="0" w:color="auto"/>
        <w:bottom w:val="none" w:sz="0" w:space="0" w:color="auto"/>
        <w:right w:val="none" w:sz="0" w:space="0" w:color="auto"/>
      </w:divBdr>
    </w:div>
    <w:div w:id="1291325912">
      <w:bodyDiv w:val="1"/>
      <w:marLeft w:val="0"/>
      <w:marRight w:val="0"/>
      <w:marTop w:val="0"/>
      <w:marBottom w:val="0"/>
      <w:divBdr>
        <w:top w:val="none" w:sz="0" w:space="0" w:color="auto"/>
        <w:left w:val="none" w:sz="0" w:space="0" w:color="auto"/>
        <w:bottom w:val="none" w:sz="0" w:space="0" w:color="auto"/>
        <w:right w:val="none" w:sz="0" w:space="0" w:color="auto"/>
      </w:divBdr>
    </w:div>
    <w:div w:id="1753505178">
      <w:bodyDiv w:val="1"/>
      <w:marLeft w:val="0"/>
      <w:marRight w:val="0"/>
      <w:marTop w:val="0"/>
      <w:marBottom w:val="0"/>
      <w:divBdr>
        <w:top w:val="none" w:sz="0" w:space="0" w:color="auto"/>
        <w:left w:val="none" w:sz="0" w:space="0" w:color="auto"/>
        <w:bottom w:val="none" w:sz="0" w:space="0" w:color="auto"/>
        <w:right w:val="none" w:sz="0" w:space="0" w:color="auto"/>
      </w:divBdr>
    </w:div>
    <w:div w:id="20480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66D7-B0CF-4B61-B8E4-25E83F1F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903</TotalTime>
  <Pages>2</Pages>
  <Words>572</Words>
  <Characters>3262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350</cp:revision>
  <cp:lastPrinted>1899-12-31T23:00:00Z</cp:lastPrinted>
  <dcterms:created xsi:type="dcterms:W3CDTF">2018-11-05T09:14:00Z</dcterms:created>
  <dcterms:modified xsi:type="dcterms:W3CDTF">2020-06-05T00:06:00Z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(3)rpD+O6HszZk7yUEWiCMPq6r/7+KbAmI7Wx/IUkahEvipzDeDYMhkOoRIsLoOSc58mh/DcAo5
9eFBt/P96jAacM4SxbIVKKKGEnQDetxBJDZ8DHlOGFvSyynJNsAVPB9wH8qrgfqWB4h8roL9
4wM/IVbNoWcu9na/LYQD5AdYbH+tuoNv5MV+MB0XNZFsEAgczLIvmuDpeiIKA4XYoxefmxo1
cKsUo7I38ZstxVj7Tu</vt:lpwstr>
  </property>
  <property fmtid="{D5CDD505-2E9C-101B-9397-08002B2CF9AE}" pid="22" name="_2015_ms_pID_7253431">
    <vt:lpwstr>CyrxsDzReXdpD2f4uBcGflNg7SEobj6RoVDvFY2pFT8rhCXZnkDVE1
Bw+AeYrcYeTZ3wPoBZc6sKDnIyu3hu8zjONHzSC+ZBN8fSTt22Ec8n9UZcERGwavU69+2uq/
/qTcZGb8X/gZycONv3HfidxTRlLtL6PWkSqO784kSRSZaqAU8nozU9PQl4mhsYo2l786ArH/
lk2Q/ZPY7hkyQGdF81cUe2Zc7ES2zF0t3QG4</vt:lpwstr>
  </property>
  <property fmtid="{D5CDD505-2E9C-101B-9397-08002B2CF9AE}" pid="23" name="_2015_ms_pID_7253432">
    <vt:lpwstr>sg==</vt:lpwstr>
  </property>
</Properties>
</file>