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28D9" w14:textId="4FF9EB0A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C1C65">
        <w:rPr>
          <w:b/>
          <w:noProof/>
          <w:sz w:val="24"/>
        </w:rPr>
        <w:t>4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3D7CA4">
        <w:rPr>
          <w:b/>
          <w:noProof/>
          <w:sz w:val="24"/>
        </w:rPr>
        <w:t>xxxx</w:t>
      </w:r>
    </w:p>
    <w:p w14:paraId="5DC21640" w14:textId="2C8D4109" w:rsidR="003674C0" w:rsidRDefault="00941BFE" w:rsidP="003D7CA4">
      <w:pPr>
        <w:pStyle w:val="CRCoverPage"/>
        <w:tabs>
          <w:tab w:val="right" w:pos="9630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B3DAA">
        <w:rPr>
          <w:b/>
          <w:noProof/>
          <w:sz w:val="24"/>
        </w:rPr>
        <w:t>2-10</w:t>
      </w:r>
      <w:r w:rsidR="004C1C65">
        <w:rPr>
          <w:b/>
          <w:noProof/>
          <w:sz w:val="24"/>
        </w:rPr>
        <w:t xml:space="preserve"> June</w:t>
      </w:r>
      <w:r w:rsidR="003674C0">
        <w:rPr>
          <w:b/>
          <w:noProof/>
          <w:sz w:val="24"/>
        </w:rPr>
        <w:t xml:space="preserve"> 2020</w:t>
      </w:r>
      <w:r w:rsidR="003D7CA4">
        <w:rPr>
          <w:b/>
          <w:noProof/>
          <w:sz w:val="24"/>
        </w:rPr>
        <w:tab/>
        <w:t>(was C1-203213)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59E5E58" w:rsidR="001E41F3" w:rsidRPr="00410371" w:rsidRDefault="00872164" w:rsidP="00872DE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872DED">
              <w:rPr>
                <w:b/>
                <w:noProof/>
                <w:sz w:val="28"/>
              </w:rPr>
              <w:t>483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B5987A8" w:rsidR="001E41F3" w:rsidRPr="00410371" w:rsidRDefault="00B44B6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0075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4CED787" w:rsidR="001E41F3" w:rsidRPr="00410371" w:rsidRDefault="003D7CA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9A864CF" w:rsidR="001E41F3" w:rsidRPr="00410371" w:rsidRDefault="003B3DAA" w:rsidP="008721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872164">
              <w:rPr>
                <w:b/>
                <w:noProof/>
                <w:sz w:val="28"/>
              </w:rPr>
              <w:t>16.</w:t>
            </w:r>
            <w:r w:rsidR="00872164" w:rsidRPr="00872164">
              <w:rPr>
                <w:b/>
                <w:noProof/>
                <w:sz w:val="28"/>
              </w:rPr>
              <w:t>3</w:t>
            </w:r>
            <w:r w:rsidRPr="0087216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C3023D4" w:rsidR="00F25D98" w:rsidRDefault="008721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71F44FB" w:rsidR="00F25D98" w:rsidRDefault="00F25D98" w:rsidP="00653F1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4C02E6C" w:rsidR="001E41F3" w:rsidRDefault="003E782B" w:rsidP="003E782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MCData </w:t>
            </w:r>
            <w:r w:rsidR="00653F16">
              <w:t xml:space="preserve">Functional Alias </w:t>
            </w:r>
            <w:r>
              <w:t>by location criteria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56DE6E9" w:rsidR="001E41F3" w:rsidRDefault="006654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FirstNet</w:t>
            </w:r>
            <w:r w:rsidR="005F79C1">
              <w:rPr>
                <w:noProof/>
              </w:rPr>
              <w:t>, Nokia, Nokia Shanghai Bell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D005663" w:rsidR="001E41F3" w:rsidRDefault="00872DED" w:rsidP="003B3D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MONASTERY2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225D870" w:rsidR="001E41F3" w:rsidRDefault="003B3D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 June</w:t>
            </w:r>
            <w:r w:rsidR="00665435">
              <w:rPr>
                <w:noProof/>
              </w:rPr>
              <w:t xml:space="preserve"> 2020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AC70D50" w:rsidR="001E41F3" w:rsidRDefault="0087216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52BC2ED" w:rsidR="001E41F3" w:rsidRDefault="006654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4F8E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894F8E" w:rsidRDefault="00894F8E" w:rsidP="00894F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C24496" w14:textId="77777777" w:rsidR="00894F8E" w:rsidRDefault="00894F8E" w:rsidP="00894F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</w:t>
            </w:r>
            <w:r w:rsidRPr="008631F9">
              <w:rPr>
                <w:noProof/>
              </w:rPr>
              <w:t xml:space="preserve">tage 1 </w:t>
            </w:r>
            <w:r>
              <w:rPr>
                <w:noProof/>
              </w:rPr>
              <w:t>specs 3GPP TS 22.280 [R-5.9a-019] requires a mechanism to define a functional alias with related geographic areas that can be associated to MC service users for routing location dependent private communications.</w:t>
            </w:r>
          </w:p>
          <w:p w14:paraId="59CDDC32" w14:textId="77777777" w:rsidR="00894F8E" w:rsidRDefault="00894F8E" w:rsidP="00894F8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98562B9" w14:textId="30622013" w:rsidR="00894F8E" w:rsidRDefault="00894F8E" w:rsidP="00894F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Pr="008362E4">
              <w:rPr>
                <w:noProof/>
              </w:rPr>
              <w:t xml:space="preserve">there is a need to configure the </w:t>
            </w:r>
            <w:r w:rsidR="00E91F67">
              <w:rPr>
                <w:noProof/>
              </w:rPr>
              <w:t xml:space="preserve">MCData </w:t>
            </w:r>
            <w:r w:rsidRPr="008362E4">
              <w:rPr>
                <w:noProof/>
              </w:rPr>
              <w:t>client properly by defining additional configuration management data</w:t>
            </w:r>
            <w:r>
              <w:rPr>
                <w:noProof/>
              </w:rPr>
              <w:t>.</w:t>
            </w:r>
            <w:r w:rsidR="00933188">
              <w:rPr>
                <w:noProof/>
              </w:rPr>
              <w:t xml:space="preserve"> </w:t>
            </w:r>
            <w:r>
              <w:rPr>
                <w:noProof/>
              </w:rPr>
              <w:t xml:space="preserve">In the present CR, we extend </w:t>
            </w:r>
            <w:r w:rsidR="00E91F67">
              <w:rPr>
                <w:noProof/>
              </w:rPr>
              <w:t xml:space="preserve">the MCData </w:t>
            </w:r>
            <w:r w:rsidRPr="00D6399C">
              <w:rPr>
                <w:noProof/>
              </w:rPr>
              <w:t xml:space="preserve">user profile </w:t>
            </w:r>
            <w:r>
              <w:rPr>
                <w:noProof/>
              </w:rPr>
              <w:t>MOs accordingly.</w:t>
            </w:r>
          </w:p>
          <w:p w14:paraId="4AB1CFBA" w14:textId="562DB30E" w:rsidR="00894F8E" w:rsidRDefault="00894F8E" w:rsidP="00894F8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94F8E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894F8E" w:rsidRDefault="00894F8E" w:rsidP="00894F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894F8E" w:rsidRDefault="00894F8E" w:rsidP="00894F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4F8E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894F8E" w:rsidRDefault="00894F8E" w:rsidP="00894F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BBBED9A" w:rsidR="00894F8E" w:rsidRDefault="00894F8E" w:rsidP="00894F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Extending MCData</w:t>
            </w:r>
            <w:r w:rsidRPr="00D6399C">
              <w:rPr>
                <w:noProof/>
              </w:rPr>
              <w:t xml:space="preserve"> user profile </w:t>
            </w:r>
            <w:r>
              <w:rPr>
                <w:noProof/>
              </w:rPr>
              <w:t xml:space="preserve">MO with proper </w:t>
            </w:r>
            <w:r w:rsidRPr="00D6399C">
              <w:rPr>
                <w:noProof/>
              </w:rPr>
              <w:t>data to control client initiated location</w:t>
            </w:r>
            <w:r>
              <w:rPr>
                <w:noProof/>
              </w:rPr>
              <w:t>-</w:t>
            </w:r>
            <w:r w:rsidRPr="00D6399C">
              <w:rPr>
                <w:noProof/>
              </w:rPr>
              <w:t>dependent activation and de-activation of functional alias(es).</w:t>
            </w:r>
          </w:p>
        </w:tc>
      </w:tr>
      <w:tr w:rsidR="00894F8E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894F8E" w:rsidRDefault="00894F8E" w:rsidP="00894F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894F8E" w:rsidRDefault="00894F8E" w:rsidP="00894F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4F8E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894F8E" w:rsidRDefault="00894F8E" w:rsidP="00894F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E9F6040" w:rsidR="00894F8E" w:rsidRDefault="00894F8E" w:rsidP="00894F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Stage 1 </w:t>
            </w:r>
            <w:r w:rsidRPr="00FD2983">
              <w:rPr>
                <w:noProof/>
              </w:rPr>
              <w:t>requirements</w:t>
            </w:r>
            <w:r>
              <w:rPr>
                <w:noProof/>
              </w:rPr>
              <w:t xml:space="preserve"> on </w:t>
            </w:r>
            <w:r>
              <w:t>a</w:t>
            </w:r>
            <w:r w:rsidRPr="005D5EE7">
              <w:t>utomatic activation and deactivation of functional aliases based on locatio</w:t>
            </w:r>
            <w:r>
              <w:t>n</w:t>
            </w:r>
            <w:r>
              <w:rPr>
                <w:noProof/>
              </w:rPr>
              <w:t xml:space="preserve"> </w:t>
            </w:r>
            <w:r w:rsidR="00933188">
              <w:rPr>
                <w:noProof/>
              </w:rPr>
              <w:t xml:space="preserve">for MCData </w:t>
            </w:r>
            <w:r w:rsidRPr="00FD2983">
              <w:rPr>
                <w:noProof/>
              </w:rPr>
              <w:t>are not supported.</w:t>
            </w:r>
          </w:p>
        </w:tc>
      </w:tr>
      <w:tr w:rsidR="00894F8E" w14:paraId="2E02AFEF" w14:textId="77777777" w:rsidTr="00547111">
        <w:tc>
          <w:tcPr>
            <w:tcW w:w="2694" w:type="dxa"/>
            <w:gridSpan w:val="2"/>
          </w:tcPr>
          <w:p w14:paraId="0B18EFDB" w14:textId="77777777" w:rsidR="00894F8E" w:rsidRDefault="00894F8E" w:rsidP="00894F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894F8E" w:rsidRDefault="00894F8E" w:rsidP="00894F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4F8E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894F8E" w:rsidRDefault="00894F8E" w:rsidP="00894F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E4E7820" w:rsidR="00894F8E" w:rsidRDefault="00C513DC" w:rsidP="006430C3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rPr>
                <w:lang w:eastAsia="ko-KR"/>
              </w:rPr>
              <w:t xml:space="preserve">10.1, (all the rest are new)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rPr>
                <w:lang w:eastAsia="ko-KR"/>
              </w:rPr>
              <w:t xml:space="preserve">97B,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97B1, </w:t>
            </w:r>
            <w:r w:rsidR="006430C3">
              <w:rPr>
                <w:rFonts w:hint="eastAsia"/>
              </w:rPr>
              <w:t>10.</w:t>
            </w:r>
            <w:r w:rsidR="006430C3" w:rsidRPr="007767AF">
              <w:rPr>
                <w:rFonts w:hint="eastAsia"/>
              </w:rPr>
              <w:t>2</w:t>
            </w:r>
            <w:r w:rsidR="006430C3" w:rsidRPr="007767AF">
              <w:t>.</w:t>
            </w:r>
            <w:r w:rsidR="006430C3">
              <w:rPr>
                <w:lang w:eastAsia="ko-KR"/>
              </w:rPr>
              <w:t xml:space="preserve">97B2,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97B3A,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97B3B1,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97B3B2,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97B3B3,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97B3B4,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97B3B5,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97B3B6,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97B3B7,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97B3B8,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97B3B9,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97B3B10,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97B3B11,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97B3B12,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97B3B13,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97B3B14,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97B3B15,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97B3B16,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97B3B17,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97B3B18,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97B3B19,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97B3B20,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97B3B21,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97B3B22,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97B3B23,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97B3B24,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97B3B25,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97B3B26,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97B3B27,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97B3B28,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97B3B29,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97B3B30,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97B3B31,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97B3B32,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97B3B33,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97B3B34,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97B3B35,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97B3B36,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97B3C1,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97B3C2,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97B3C3,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97B3C4,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97B3C5,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97B3C6,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97B3C7,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97B3C8,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97B3C9,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97B3C10,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97B3C11,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97B3C12,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97B3C13,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97B3C14,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97B3C15,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97B3C16,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97B3C17,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97B3C18,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97B3C19,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97B3C20,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97B3C21,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97B3C22,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97B3C23,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97B3C24,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97B3C25,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97B3C26,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97B3C27,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97B3C28,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97B3C29,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97B3C30,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97B3C31, </w:t>
            </w:r>
            <w:r w:rsidR="009420AC">
              <w:rPr>
                <w:rFonts w:hint="eastAsia"/>
              </w:rPr>
              <w:lastRenderedPageBreak/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97B3C32,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97B3C33,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97B3C34,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97B3C35,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97B3C36,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97B3D,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 xml:space="preserve">97C, </w:t>
            </w:r>
            <w:r w:rsidR="009420AC">
              <w:rPr>
                <w:rFonts w:hint="eastAsia"/>
              </w:rPr>
              <w:t>10.</w:t>
            </w:r>
            <w:r w:rsidR="009420AC" w:rsidRPr="007767AF">
              <w:rPr>
                <w:rFonts w:hint="eastAsia"/>
              </w:rPr>
              <w:t>2</w:t>
            </w:r>
            <w:r w:rsidR="009420AC" w:rsidRPr="007767AF">
              <w:t>.</w:t>
            </w:r>
            <w:r w:rsidR="009420AC">
              <w:t>97D</w:t>
            </w:r>
          </w:p>
        </w:tc>
      </w:tr>
      <w:tr w:rsidR="00894F8E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894F8E" w:rsidRDefault="00894F8E" w:rsidP="00894F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894F8E" w:rsidRDefault="00894F8E" w:rsidP="00894F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4F8E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894F8E" w:rsidRDefault="00894F8E" w:rsidP="00894F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894F8E" w:rsidRDefault="00894F8E" w:rsidP="00894F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894F8E" w:rsidRDefault="00894F8E" w:rsidP="00894F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894F8E" w:rsidRDefault="00894F8E" w:rsidP="00894F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894F8E" w:rsidRDefault="00894F8E" w:rsidP="00894F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94F8E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894F8E" w:rsidRDefault="00894F8E" w:rsidP="00894F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894F8E" w:rsidRDefault="00894F8E" w:rsidP="00894F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894F8E" w:rsidRDefault="00894F8E" w:rsidP="00894F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894F8E" w:rsidRDefault="00894F8E" w:rsidP="00894F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894F8E" w:rsidRDefault="00894F8E" w:rsidP="00894F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94F8E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894F8E" w:rsidRDefault="00894F8E" w:rsidP="00894F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894F8E" w:rsidRDefault="00894F8E" w:rsidP="00894F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894F8E" w:rsidRDefault="00894F8E" w:rsidP="00894F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894F8E" w:rsidRDefault="00894F8E" w:rsidP="00894F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894F8E" w:rsidRDefault="00894F8E" w:rsidP="00894F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94F8E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894F8E" w:rsidRDefault="00894F8E" w:rsidP="00894F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894F8E" w:rsidRDefault="00894F8E" w:rsidP="00894F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894F8E" w:rsidRDefault="00894F8E" w:rsidP="00894F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894F8E" w:rsidRDefault="00894F8E" w:rsidP="00894F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894F8E" w:rsidRDefault="00894F8E" w:rsidP="00894F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94F8E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894F8E" w:rsidRDefault="00894F8E" w:rsidP="00894F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894F8E" w:rsidRDefault="00894F8E" w:rsidP="00894F8E">
            <w:pPr>
              <w:pStyle w:val="CRCoverPage"/>
              <w:spacing w:after="0"/>
              <w:rPr>
                <w:noProof/>
              </w:rPr>
            </w:pPr>
          </w:p>
        </w:tc>
      </w:tr>
      <w:tr w:rsidR="00894F8E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894F8E" w:rsidRDefault="00894F8E" w:rsidP="00894F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894F8E" w:rsidRDefault="00894F8E" w:rsidP="00894F8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94F8E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94F8E" w:rsidRPr="008863B9" w:rsidRDefault="00894F8E" w:rsidP="00894F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94F8E" w:rsidRPr="008863B9" w:rsidRDefault="00894F8E" w:rsidP="00894F8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94F8E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94F8E" w:rsidRDefault="00894F8E" w:rsidP="00894F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B8C0DA" w14:textId="77777777" w:rsidR="009F6553" w:rsidRDefault="009F6553" w:rsidP="00894F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1:</w:t>
            </w:r>
          </w:p>
          <w:p w14:paraId="5EA8E5A3" w14:textId="77777777" w:rsidR="00894F8E" w:rsidRDefault="003D7CA4" w:rsidP="009F655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Corrected heading numbering on 10.2.97B3</w:t>
            </w:r>
            <w:r w:rsidR="009F6553">
              <w:rPr>
                <w:noProof/>
              </w:rPr>
              <w:t>.</w:t>
            </w:r>
          </w:p>
          <w:p w14:paraId="2448F6EE" w14:textId="77777777" w:rsidR="009F6553" w:rsidRDefault="009F6553" w:rsidP="009F655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Corrected all places where Speed and Heading minimum and maximum were not properly shown as "MinimumSpeed", "MaximumSpeed", "MinimumHeading" and "MaximumHeading".</w:t>
            </w:r>
          </w:p>
          <w:p w14:paraId="331E13EF" w14:textId="743CEF5E" w:rsidR="009F6553" w:rsidRDefault="009F6553" w:rsidP="009F655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range and units for speed: "non-negative integer in kilometers/hour".</w:t>
            </w:r>
            <w:bookmarkStart w:id="2" w:name="_GoBack"/>
            <w:bookmarkEnd w:id="2"/>
          </w:p>
          <w:p w14:paraId="42FD2C46" w14:textId="4AC1991C" w:rsidR="009F6553" w:rsidRDefault="009F6553" w:rsidP="009F655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range for heading: 0-359.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26E4BEDB" w:rsidR="001E41F3" w:rsidRPr="00665435" w:rsidRDefault="00665435" w:rsidP="00665435">
      <w:pPr>
        <w:jc w:val="center"/>
        <w:rPr>
          <w:b/>
          <w:noProof/>
          <w:sz w:val="28"/>
        </w:rPr>
      </w:pPr>
      <w:r w:rsidRPr="00665435">
        <w:rPr>
          <w:b/>
          <w:noProof/>
          <w:sz w:val="28"/>
          <w:highlight w:val="cyan"/>
        </w:rPr>
        <w:lastRenderedPageBreak/>
        <w:t>* * * * * FIRST CHANGE * * * * *</w:t>
      </w:r>
    </w:p>
    <w:p w14:paraId="24F7E244" w14:textId="77777777" w:rsidR="001B7B92" w:rsidRPr="00854D61" w:rsidRDefault="001B7B92" w:rsidP="001B7B92">
      <w:pPr>
        <w:pStyle w:val="Heading2"/>
      </w:pPr>
      <w:bookmarkStart w:id="3" w:name="_Toc20158085"/>
      <w:bookmarkStart w:id="4" w:name="_Toc27507633"/>
      <w:bookmarkStart w:id="5" w:name="_Toc27508499"/>
      <w:bookmarkStart w:id="6" w:name="_Toc27509364"/>
      <w:bookmarkStart w:id="7" w:name="_Toc27553494"/>
      <w:bookmarkStart w:id="8" w:name="_Toc27554360"/>
      <w:bookmarkStart w:id="9" w:name="_Toc27555227"/>
      <w:bookmarkStart w:id="10" w:name="_Toc27556091"/>
      <w:bookmarkStart w:id="11" w:name="_Toc36036291"/>
      <w:bookmarkStart w:id="12" w:name="_Toc40448367"/>
      <w:bookmarkStart w:id="13" w:name="_Toc20155855"/>
      <w:bookmarkStart w:id="14" w:name="_Toc27501012"/>
      <w:bookmarkStart w:id="15" w:name="_Toc36049138"/>
      <w:r>
        <w:rPr>
          <w:rFonts w:hint="eastAsia"/>
          <w:lang w:eastAsia="ko-KR"/>
        </w:rPr>
        <w:t>10.</w:t>
      </w:r>
      <w:r w:rsidRPr="00854D61">
        <w:t>1</w:t>
      </w:r>
      <w:r w:rsidRPr="00854D61">
        <w:tab/>
        <w:t>General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4B00B4A" w14:textId="77777777" w:rsidR="001B7B92" w:rsidRDefault="001B7B92" w:rsidP="001B7B92">
      <w:pPr>
        <w:rPr>
          <w:lang w:eastAsia="ko-KR"/>
        </w:rPr>
      </w:pPr>
      <w:r>
        <w:t xml:space="preserve">The MCData </w:t>
      </w:r>
      <w:r>
        <w:rPr>
          <w:rFonts w:hint="eastAsia"/>
          <w:lang w:eastAsia="ko-KR"/>
        </w:rPr>
        <w:t xml:space="preserve">user profile configuration </w:t>
      </w:r>
      <w:r>
        <w:t xml:space="preserve">Management Object (MO) is used to configure </w:t>
      </w:r>
      <w:r>
        <w:rPr>
          <w:rFonts w:hint="eastAsia"/>
          <w:lang w:eastAsia="ko-KR"/>
        </w:rPr>
        <w:t xml:space="preserve">the </w:t>
      </w:r>
      <w:r>
        <w:t xml:space="preserve">MCData Client behaviour for the </w:t>
      </w:r>
      <w:r>
        <w:rPr>
          <w:rFonts w:hint="eastAsia"/>
          <w:lang w:eastAsia="ko-KR"/>
        </w:rPr>
        <w:t xml:space="preserve">on-network or off-network </w:t>
      </w:r>
      <w:r>
        <w:t>MCData Service.</w:t>
      </w:r>
      <w:r>
        <w:rPr>
          <w:rFonts w:hint="eastAsia"/>
          <w:lang w:eastAsia="ko-KR"/>
        </w:rPr>
        <w:t xml:space="preserve"> T</w:t>
      </w:r>
      <w:r w:rsidRPr="003328DC">
        <w:t xml:space="preserve">he </w:t>
      </w:r>
      <w:r>
        <w:rPr>
          <w:rFonts w:hint="eastAsia"/>
          <w:lang w:eastAsia="ko-KR"/>
        </w:rPr>
        <w:t xml:space="preserve">MCData </w:t>
      </w:r>
      <w:r>
        <w:rPr>
          <w:lang w:eastAsia="ko-KR"/>
        </w:rPr>
        <w:t>user profile</w:t>
      </w:r>
      <w:r>
        <w:rPr>
          <w:rFonts w:hint="eastAsia"/>
          <w:lang w:eastAsia="ko-KR"/>
        </w:rPr>
        <w:t xml:space="preserve"> configuration parameters may be stor</w:t>
      </w:r>
      <w:r w:rsidRPr="003328DC">
        <w:t>ed in the ME, or in the USIM as specified in 3GPP</w:t>
      </w:r>
      <w:r w:rsidRPr="000956D1">
        <w:t> </w:t>
      </w:r>
      <w:r w:rsidRPr="003328DC">
        <w:t>TS</w:t>
      </w:r>
      <w:r w:rsidRPr="000956D1">
        <w:t> </w:t>
      </w:r>
      <w:r w:rsidRPr="003328DC">
        <w:t>31.102</w:t>
      </w:r>
      <w:r w:rsidRPr="000956D1">
        <w:t> </w:t>
      </w:r>
      <w:r w:rsidRPr="003328DC">
        <w:t>[</w:t>
      </w:r>
      <w:r>
        <w:rPr>
          <w:rFonts w:hint="eastAsia"/>
          <w:lang w:eastAsia="ko-KR"/>
        </w:rPr>
        <w:t>10</w:t>
      </w:r>
      <w:r w:rsidRPr="003328DC">
        <w:t>], or in both the ME and the USIM. If both the ME and the USIM contain the same parameters, the values stored in the USIM shall take precedence</w:t>
      </w:r>
      <w:r>
        <w:rPr>
          <w:rFonts w:hint="eastAsia"/>
          <w:lang w:eastAsia="ko-KR"/>
        </w:rPr>
        <w:t>.</w:t>
      </w:r>
    </w:p>
    <w:p w14:paraId="00AE05C1" w14:textId="77777777" w:rsidR="001B7B92" w:rsidRDefault="001B7B92" w:rsidP="001B7B92">
      <w:r>
        <w:t>The Management Object Identifier is: urn</w:t>
      </w:r>
      <w:proofErr w:type="gramStart"/>
      <w:r>
        <w:t>:oma:mo:ext</w:t>
      </w:r>
      <w:proofErr w:type="gramEnd"/>
      <w:r>
        <w:t>-3gpp-MCData</w:t>
      </w:r>
      <w:r>
        <w:rPr>
          <w:rFonts w:hint="eastAsia"/>
          <w:lang w:eastAsia="ko-KR"/>
        </w:rPr>
        <w:t>-user-profile</w:t>
      </w:r>
      <w:r>
        <w:t>:1.0.</w:t>
      </w:r>
    </w:p>
    <w:p w14:paraId="2F1F77DC" w14:textId="77777777" w:rsidR="001B7B92" w:rsidRDefault="001B7B92" w:rsidP="001B7B92">
      <w:r>
        <w:t>Protocol compatibility: This MO is compatible with OMA </w:t>
      </w:r>
      <w:proofErr w:type="spellStart"/>
      <w:r>
        <w:t>OMA</w:t>
      </w:r>
      <w:proofErr w:type="spellEnd"/>
      <w:r>
        <w:t> DM 1.2 [</w:t>
      </w:r>
      <w:r>
        <w:rPr>
          <w:rFonts w:hint="eastAsia"/>
          <w:lang w:eastAsia="ko-KR"/>
        </w:rPr>
        <w:t>3</w:t>
      </w:r>
      <w:r>
        <w:t>].</w:t>
      </w:r>
    </w:p>
    <w:p w14:paraId="6545F5FB" w14:textId="77777777" w:rsidR="001B7B92" w:rsidRDefault="001B7B92" w:rsidP="001B7B92">
      <w:r>
        <w:t xml:space="preserve">The OMA DM ACL property mechanism (see OMA OMA-ERELD-DM-V1_2 [2]) may be used to grant or deny access rights to OMA DM servers in order to modify nodes and leaf objects of the MCData </w:t>
      </w:r>
      <w:r>
        <w:rPr>
          <w:rFonts w:hint="eastAsia"/>
          <w:lang w:eastAsia="ko-KR"/>
        </w:rPr>
        <w:t xml:space="preserve">user profile </w:t>
      </w:r>
      <w:r>
        <w:t>MO.</w:t>
      </w:r>
    </w:p>
    <w:p w14:paraId="47FA9954" w14:textId="700FFDCF" w:rsidR="001B7B92" w:rsidRDefault="001B7B92" w:rsidP="001B7B92">
      <w:r>
        <w:t xml:space="preserve">The following nodes and leaf objects are possible under the MCData </w:t>
      </w:r>
      <w:r>
        <w:rPr>
          <w:rFonts w:hint="eastAsia"/>
          <w:lang w:eastAsia="ko-KR"/>
        </w:rPr>
        <w:t xml:space="preserve">user profile </w:t>
      </w:r>
      <w:r>
        <w:t>node as described in figure</w:t>
      </w:r>
      <w:ins w:id="16" w:author="Mike Dolan-1" w:date="2020-05-14T11:11:00Z">
        <w:r w:rsidR="0016495F">
          <w:t>s</w:t>
        </w:r>
      </w:ins>
      <w:r>
        <w:t> </w:t>
      </w:r>
      <w:r>
        <w:rPr>
          <w:rFonts w:hint="eastAsia"/>
          <w:lang w:eastAsia="ko-KR"/>
        </w:rPr>
        <w:t>10.1.</w:t>
      </w:r>
      <w:r>
        <w:t>1</w:t>
      </w:r>
      <w:del w:id="17" w:author="Mike Dolan-1" w:date="2020-05-14T11:11:00Z">
        <w:r w:rsidDel="0016495F">
          <w:delText>,</w:delText>
        </w:r>
      </w:del>
      <w:r>
        <w:t xml:space="preserve"> </w:t>
      </w:r>
      <w:ins w:id="18" w:author="Mike Dolan-1" w:date="2020-05-14T11:12:00Z">
        <w:r w:rsidR="0016495F">
          <w:t>through 10.1.</w:t>
        </w:r>
      </w:ins>
      <w:ins w:id="19" w:author="Mike Dolan-1" w:date="2020-05-15T15:23:00Z">
        <w:r w:rsidR="00DB26FC">
          <w:t>3</w:t>
        </w:r>
      </w:ins>
      <w:del w:id="20" w:author="Mike Dolan-1" w:date="2020-05-14T11:12:00Z">
        <w:r w:rsidDel="0016495F">
          <w:delText>figure </w:delText>
        </w:r>
        <w:r w:rsidDel="0016495F">
          <w:rPr>
            <w:rFonts w:hint="eastAsia"/>
            <w:lang w:eastAsia="ko-KR"/>
          </w:rPr>
          <w:delText>10.1.2</w:delText>
        </w:r>
        <w:r w:rsidDel="0016495F">
          <w:rPr>
            <w:lang w:eastAsia="ko-KR"/>
          </w:rPr>
          <w:delText xml:space="preserve"> and figure</w:delText>
        </w:r>
        <w:r w:rsidDel="0016495F">
          <w:delText> 10.1.3</w:delText>
        </w:r>
      </w:del>
      <w:r>
        <w:t>:</w:t>
      </w:r>
    </w:p>
    <w:p w14:paraId="73D90653" w14:textId="77777777" w:rsidR="001B7B92" w:rsidRPr="006341CD" w:rsidRDefault="001B7B92" w:rsidP="001B7B92"/>
    <w:p w14:paraId="67D4A40C" w14:textId="77777777" w:rsidR="001B7B92" w:rsidRDefault="001B7B92" w:rsidP="001B7B92">
      <w:pPr>
        <w:pStyle w:val="TH"/>
      </w:pPr>
      <w:r>
        <w:object w:dxaOrig="11142" w:dyaOrig="15495" w14:anchorId="046623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670.2pt" o:ole="">
            <v:imagedata r:id="rId13" o:title=""/>
          </v:shape>
          <o:OLEObject Type="Embed" ProgID="Visio.Drawing.11" ShapeID="_x0000_i1025" DrawAspect="Content" ObjectID="_1652522637" r:id="rId14"/>
        </w:object>
      </w:r>
    </w:p>
    <w:p w14:paraId="63A650FA" w14:textId="3896610C" w:rsidR="001B7B92" w:rsidRDefault="001B7B92" w:rsidP="001B7B92">
      <w:pPr>
        <w:pStyle w:val="TF"/>
      </w:pPr>
      <w:r>
        <w:t>Figure </w:t>
      </w:r>
      <w:r>
        <w:rPr>
          <w:rFonts w:hint="eastAsia"/>
          <w:lang w:eastAsia="ko-KR"/>
        </w:rPr>
        <w:t>10.</w:t>
      </w:r>
      <w:r>
        <w:t>1</w:t>
      </w:r>
      <w:r>
        <w:rPr>
          <w:rFonts w:hint="eastAsia"/>
          <w:lang w:eastAsia="ko-KR"/>
        </w:rPr>
        <w:t>.1</w:t>
      </w:r>
      <w:r>
        <w:t xml:space="preserve">: The MCData </w:t>
      </w:r>
      <w:r>
        <w:rPr>
          <w:rFonts w:hint="eastAsia"/>
          <w:lang w:eastAsia="ko-KR"/>
        </w:rPr>
        <w:t xml:space="preserve">user profile MO (1 of </w:t>
      </w:r>
      <w:r>
        <w:rPr>
          <w:lang w:eastAsia="ko-KR"/>
        </w:rPr>
        <w:t>3</w:t>
      </w:r>
      <w:r>
        <w:rPr>
          <w:rFonts w:hint="eastAsia"/>
          <w:lang w:eastAsia="ko-KR"/>
        </w:rPr>
        <w:t>)</w:t>
      </w:r>
    </w:p>
    <w:p w14:paraId="7E7D60E1" w14:textId="28423A9D" w:rsidR="001B7B92" w:rsidRDefault="0016495F" w:rsidP="001B7B92">
      <w:pPr>
        <w:pStyle w:val="TH"/>
      </w:pPr>
      <w:del w:id="21" w:author="Mike Dolan-1" w:date="2020-05-14T11:08:00Z">
        <w:r w:rsidDel="0016495F">
          <w:object w:dxaOrig="10224" w:dyaOrig="12012" w14:anchorId="5DC68F23">
            <v:shape id="_x0000_i1026" type="#_x0000_t75" style="width:480pt;height:564.6pt" o:ole="">
              <v:imagedata r:id="rId15" o:title=""/>
            </v:shape>
            <o:OLEObject Type="Embed" ProgID="Visio.Drawing.11" ShapeID="_x0000_i1026" DrawAspect="Content" ObjectID="_1652522638" r:id="rId16"/>
          </w:object>
        </w:r>
      </w:del>
      <w:ins w:id="22" w:author="Mike Dolan-1" w:date="2020-05-14T11:08:00Z">
        <w:r w:rsidR="005F79C1">
          <w:object w:dxaOrig="11220" w:dyaOrig="14352" w14:anchorId="542F1871">
            <v:shape id="_x0000_i1027" type="#_x0000_t75" style="width:526.8pt;height:674.4pt" o:ole="">
              <v:imagedata r:id="rId17" o:title=""/>
            </v:shape>
            <o:OLEObject Type="Embed" ProgID="Visio.Drawing.11" ShapeID="_x0000_i1027" DrawAspect="Content" ObjectID="_1652522639" r:id="rId18"/>
          </w:object>
        </w:r>
      </w:ins>
    </w:p>
    <w:p w14:paraId="2AFAA4AE" w14:textId="5446BB90" w:rsidR="001B7B92" w:rsidRDefault="001B7B92" w:rsidP="001B7B92">
      <w:pPr>
        <w:pStyle w:val="TF"/>
        <w:rPr>
          <w:lang w:eastAsia="ko-KR"/>
        </w:rPr>
      </w:pPr>
      <w:r>
        <w:t>Figure </w:t>
      </w:r>
      <w:r>
        <w:rPr>
          <w:rFonts w:hint="eastAsia"/>
          <w:lang w:eastAsia="ko-KR"/>
        </w:rPr>
        <w:t>10.1.2</w:t>
      </w:r>
      <w:r>
        <w:t xml:space="preserve">: The MCData </w:t>
      </w:r>
      <w:r>
        <w:rPr>
          <w:rFonts w:hint="eastAsia"/>
          <w:lang w:eastAsia="ko-KR"/>
        </w:rPr>
        <w:t xml:space="preserve">user profile MO (2 of </w:t>
      </w:r>
      <w:r>
        <w:rPr>
          <w:lang w:eastAsia="ko-KR"/>
        </w:rPr>
        <w:t>3</w:t>
      </w:r>
      <w:r>
        <w:rPr>
          <w:rFonts w:hint="eastAsia"/>
          <w:lang w:eastAsia="ko-KR"/>
        </w:rPr>
        <w:t>)</w:t>
      </w:r>
    </w:p>
    <w:p w14:paraId="6C8C744F" w14:textId="268C1807" w:rsidR="001B7B92" w:rsidRDefault="0016495F" w:rsidP="001B7B92">
      <w:pPr>
        <w:pStyle w:val="TF"/>
        <w:rPr>
          <w:lang w:eastAsia="ko-KR"/>
        </w:rPr>
      </w:pPr>
      <w:r>
        <w:object w:dxaOrig="10980" w:dyaOrig="4188" w14:anchorId="0BCCFA36">
          <v:shape id="_x0000_i1028" type="#_x0000_t75" style="width:519pt;height:198pt" o:ole="">
            <v:imagedata r:id="rId19" o:title=""/>
          </v:shape>
          <o:OLEObject Type="Embed" ProgID="Visio.Drawing.11" ShapeID="_x0000_i1028" DrawAspect="Content" ObjectID="_1652522640" r:id="rId20"/>
        </w:object>
      </w:r>
    </w:p>
    <w:p w14:paraId="6356F761" w14:textId="71E75F7A" w:rsidR="001B7B92" w:rsidRDefault="001B7B92" w:rsidP="001B7B92">
      <w:pPr>
        <w:pStyle w:val="TF"/>
      </w:pPr>
      <w:r>
        <w:t>Figure </w:t>
      </w:r>
      <w:r>
        <w:rPr>
          <w:rFonts w:hint="eastAsia"/>
          <w:lang w:eastAsia="ko-KR"/>
        </w:rPr>
        <w:t>10.1.</w:t>
      </w:r>
      <w:r>
        <w:rPr>
          <w:lang w:eastAsia="ko-KR"/>
        </w:rPr>
        <w:t>3</w:t>
      </w:r>
      <w:r>
        <w:t xml:space="preserve">: The MCData </w:t>
      </w:r>
      <w:r>
        <w:rPr>
          <w:rFonts w:hint="eastAsia"/>
          <w:lang w:eastAsia="ko-KR"/>
        </w:rPr>
        <w:t>user profile MO (</w:t>
      </w:r>
      <w:r>
        <w:rPr>
          <w:lang w:eastAsia="ko-KR"/>
        </w:rPr>
        <w:t>3</w:t>
      </w:r>
      <w:r>
        <w:rPr>
          <w:rFonts w:hint="eastAsia"/>
          <w:lang w:eastAsia="ko-KR"/>
        </w:rPr>
        <w:t xml:space="preserve"> of </w:t>
      </w:r>
      <w:r>
        <w:rPr>
          <w:lang w:eastAsia="ko-KR"/>
        </w:rPr>
        <w:t>3</w:t>
      </w:r>
      <w:r>
        <w:rPr>
          <w:rFonts w:hint="eastAsia"/>
          <w:lang w:eastAsia="ko-KR"/>
        </w:rPr>
        <w:t>)</w:t>
      </w:r>
    </w:p>
    <w:p w14:paraId="34C50856" w14:textId="77777777" w:rsidR="00872164" w:rsidRPr="00665435" w:rsidRDefault="00872164" w:rsidP="00872164">
      <w:pPr>
        <w:jc w:val="center"/>
        <w:rPr>
          <w:b/>
          <w:noProof/>
          <w:sz w:val="28"/>
        </w:rPr>
      </w:pPr>
      <w:r w:rsidRPr="00665435">
        <w:rPr>
          <w:b/>
          <w:noProof/>
          <w:sz w:val="28"/>
          <w:highlight w:val="cyan"/>
        </w:rPr>
        <w:t xml:space="preserve">* * * * * </w:t>
      </w:r>
      <w:r>
        <w:rPr>
          <w:b/>
          <w:noProof/>
          <w:sz w:val="28"/>
          <w:highlight w:val="cyan"/>
        </w:rPr>
        <w:t>NEXT</w:t>
      </w:r>
      <w:r w:rsidRPr="00665435">
        <w:rPr>
          <w:b/>
          <w:noProof/>
          <w:sz w:val="28"/>
          <w:highlight w:val="cyan"/>
        </w:rPr>
        <w:t xml:space="preserve"> CHANGE * * * * *</w:t>
      </w:r>
    </w:p>
    <w:p w14:paraId="781D2EB6" w14:textId="0F501B72" w:rsidR="00241BA6" w:rsidRPr="007767AF" w:rsidRDefault="0088686C" w:rsidP="00241BA6">
      <w:pPr>
        <w:pStyle w:val="Heading3"/>
        <w:rPr>
          <w:ins w:id="23" w:author="Mike Dolan-1" w:date="2020-05-14T08:24:00Z"/>
          <w:lang w:eastAsia="ko-KR"/>
        </w:rPr>
      </w:pPr>
      <w:bookmarkStart w:id="24" w:name="_Toc20157766"/>
      <w:bookmarkStart w:id="25" w:name="_Toc27507260"/>
      <w:bookmarkStart w:id="26" w:name="_Toc27508126"/>
      <w:bookmarkStart w:id="27" w:name="_Toc27508991"/>
      <w:bookmarkStart w:id="28" w:name="_Toc27553121"/>
      <w:bookmarkStart w:id="29" w:name="_Toc27553987"/>
      <w:bookmarkStart w:id="30" w:name="_Toc27554854"/>
      <w:bookmarkStart w:id="31" w:name="_Toc27555718"/>
      <w:bookmarkStart w:id="32" w:name="_Toc36035918"/>
      <w:bookmarkStart w:id="33" w:name="_Toc40448368"/>
      <w:bookmarkStart w:id="34" w:name="_Toc20155857"/>
      <w:bookmarkStart w:id="35" w:name="_Toc27501014"/>
      <w:bookmarkStart w:id="36" w:name="_Toc36049140"/>
      <w:bookmarkEnd w:id="13"/>
      <w:bookmarkEnd w:id="14"/>
      <w:bookmarkEnd w:id="15"/>
      <w:ins w:id="37" w:author="Mike Dolan-1" w:date="2020-05-14T13:07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>
          <w:rPr>
            <w:lang w:eastAsia="ko-KR"/>
          </w:rPr>
          <w:t>97</w:t>
        </w:r>
      </w:ins>
      <w:ins w:id="38" w:author="Mike Dolan-1" w:date="2020-05-14T13:08:00Z">
        <w:r>
          <w:rPr>
            <w:lang w:eastAsia="ko-KR"/>
          </w:rPr>
          <w:t>B</w:t>
        </w:r>
      </w:ins>
      <w:ins w:id="39" w:author="Mike Dolan-1" w:date="2020-05-14T08:24:00Z">
        <w:r w:rsidR="00241BA6" w:rsidRPr="007767AF">
          <w:tab/>
          <w:t>/</w:t>
        </w:r>
        <w:r w:rsidR="00241BA6" w:rsidRPr="007767AF">
          <w:rPr>
            <w:i/>
            <w:iCs/>
          </w:rPr>
          <w:t>&lt;x&gt;</w:t>
        </w:r>
        <w:r w:rsidR="00241BA6" w:rsidRPr="007767AF">
          <w:t>/</w:t>
        </w:r>
        <w:r w:rsidR="00241BA6" w:rsidRPr="007767AF">
          <w:rPr>
            <w:i/>
            <w:iCs/>
          </w:rPr>
          <w:t>&lt;x&gt;</w:t>
        </w:r>
        <w:r w:rsidR="00241BA6" w:rsidRPr="007767AF">
          <w:t>/</w:t>
        </w:r>
      </w:ins>
      <w:proofErr w:type="spellStart"/>
      <w:ins w:id="40" w:author="Mike Dolan-1" w:date="2020-05-14T13:18:00Z">
        <w:r w:rsidR="00827D08" w:rsidRPr="007767AF">
          <w:rPr>
            <w:rFonts w:hint="eastAsia"/>
          </w:rPr>
          <w:t>O</w:t>
        </w:r>
        <w:r w:rsidR="00827D08">
          <w:rPr>
            <w:lang w:eastAsia="ko-KR"/>
          </w:rPr>
          <w:t>n</w:t>
        </w:r>
        <w:r w:rsidR="00827D08" w:rsidRPr="007767AF">
          <w:rPr>
            <w:rFonts w:hint="eastAsia"/>
          </w:rPr>
          <w:t>Network</w:t>
        </w:r>
      </w:ins>
      <w:proofErr w:type="spellEnd"/>
      <w:ins w:id="41" w:author="Mike Dolan-1" w:date="2020-05-14T08:24:00Z">
        <w:r w:rsidR="00241BA6" w:rsidRPr="007767AF">
          <w:rPr>
            <w:rFonts w:hint="eastAsia"/>
          </w:rPr>
          <w:t>/</w:t>
        </w:r>
        <w:proofErr w:type="spellStart"/>
        <w:r w:rsidR="00241BA6" w:rsidRPr="00C0010D">
          <w:t>FunctionalAlias</w:t>
        </w:r>
        <w:r w:rsidR="00241BA6">
          <w:t>List</w:t>
        </w:r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proofErr w:type="spellEnd"/>
      </w:ins>
    </w:p>
    <w:p w14:paraId="1295FEDF" w14:textId="3CE92341" w:rsidR="00241BA6" w:rsidRPr="007767AF" w:rsidRDefault="00241BA6" w:rsidP="00241BA6">
      <w:pPr>
        <w:pStyle w:val="TH"/>
        <w:rPr>
          <w:ins w:id="42" w:author="Mike Dolan-1" w:date="2020-05-14T08:24:00Z"/>
          <w:lang w:eastAsia="ko-KR"/>
        </w:rPr>
      </w:pPr>
      <w:ins w:id="43" w:author="Mike Dolan-1" w:date="2020-05-14T08:24:00Z">
        <w:r w:rsidRPr="007767AF">
          <w:t>Table </w:t>
        </w:r>
      </w:ins>
      <w:ins w:id="44" w:author="Mike Dolan-1" w:date="2020-05-14T13:07:00Z">
        <w:r w:rsidR="00353CB1">
          <w:rPr>
            <w:rFonts w:hint="eastAsia"/>
          </w:rPr>
          <w:t>10.</w:t>
        </w:r>
        <w:r w:rsidR="00353CB1" w:rsidRPr="007767AF">
          <w:rPr>
            <w:rFonts w:hint="eastAsia"/>
          </w:rPr>
          <w:t>2</w:t>
        </w:r>
        <w:r w:rsidR="00353CB1" w:rsidRPr="007767AF">
          <w:t>.</w:t>
        </w:r>
        <w:r w:rsidR="00353CB1">
          <w:rPr>
            <w:lang w:eastAsia="ko-KR"/>
          </w:rPr>
          <w:t>97</w:t>
        </w:r>
      </w:ins>
      <w:ins w:id="45" w:author="Mike Dolan-1" w:date="2020-05-14T13:08:00Z">
        <w:r w:rsidR="00353CB1">
          <w:rPr>
            <w:lang w:eastAsia="ko-KR"/>
          </w:rPr>
          <w:t>B</w:t>
        </w:r>
      </w:ins>
      <w:ins w:id="46" w:author="Mike Dolan-1" w:date="2020-05-14T08:24:00Z">
        <w:r w:rsidRPr="007767AF">
          <w:t>.1: /</w:t>
        </w:r>
        <w:r w:rsidRPr="007767AF">
          <w:rPr>
            <w:i/>
            <w:iCs/>
          </w:rPr>
          <w:t>&lt;x&gt;</w:t>
        </w:r>
        <w:r w:rsidRPr="007767AF">
          <w:t>/</w:t>
        </w:r>
        <w:r w:rsidRPr="007767AF">
          <w:rPr>
            <w:rFonts w:hint="eastAsia"/>
            <w:lang w:eastAsia="ko-KR"/>
          </w:rPr>
          <w:t>&lt;x&gt;</w:t>
        </w:r>
        <w:r w:rsidRPr="007767AF">
          <w:t>/</w:t>
        </w:r>
        <w:proofErr w:type="spellStart"/>
        <w:r w:rsidRPr="007767AF">
          <w:rPr>
            <w:rFonts w:hint="eastAsia"/>
          </w:rPr>
          <w:t>O</w:t>
        </w:r>
        <w:r w:rsidRPr="007767AF">
          <w:rPr>
            <w:rFonts w:hint="eastAsia"/>
            <w:lang w:eastAsia="ko-KR"/>
          </w:rPr>
          <w:t>n</w:t>
        </w:r>
        <w:r w:rsidRPr="007767AF">
          <w:rPr>
            <w:rFonts w:hint="eastAsia"/>
          </w:rPr>
          <w:t>Network</w:t>
        </w:r>
        <w:proofErr w:type="spellEnd"/>
        <w:r w:rsidRPr="007767AF">
          <w:rPr>
            <w:rFonts w:hint="eastAsia"/>
          </w:rPr>
          <w:t>/</w:t>
        </w:r>
        <w:proofErr w:type="spellStart"/>
        <w:r w:rsidRPr="00C0010D">
          <w:t>FunctionalAlias</w:t>
        </w:r>
        <w:r>
          <w:t>List</w:t>
        </w:r>
        <w:proofErr w:type="spellEnd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198"/>
        <w:gridCol w:w="1314"/>
        <w:gridCol w:w="2151"/>
        <w:gridCol w:w="1947"/>
        <w:gridCol w:w="2350"/>
      </w:tblGrid>
      <w:tr w:rsidR="00241BA6" w:rsidRPr="00A46025" w14:paraId="296B2369" w14:textId="77777777" w:rsidTr="00825B20">
        <w:trPr>
          <w:cantSplit/>
          <w:trHeight w:hRule="exact" w:val="320"/>
          <w:ins w:id="47" w:author="Mike Dolan-1" w:date="2020-05-14T08:24:00Z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5F6324" w14:textId="77777777" w:rsidR="00241BA6" w:rsidRPr="00A46025" w:rsidRDefault="00241BA6" w:rsidP="00825B20">
            <w:pPr>
              <w:rPr>
                <w:ins w:id="48" w:author="Mike Dolan-1" w:date="2020-05-14T08:24:00Z"/>
                <w:rFonts w:ascii="Arial" w:hAnsi="Arial" w:cs="Arial"/>
                <w:sz w:val="18"/>
                <w:szCs w:val="18"/>
              </w:rPr>
            </w:pPr>
            <w:ins w:id="49" w:author="Mike Dolan-1" w:date="2020-05-14T08:24:00Z">
              <w:r w:rsidRPr="00A46025">
                <w:rPr>
                  <w:rFonts w:hint="eastAsia"/>
                </w:rPr>
                <w:t>&lt;x&gt;/</w:t>
              </w:r>
              <w:proofErr w:type="spellStart"/>
              <w:r w:rsidRPr="00A46025">
                <w:rPr>
                  <w:rFonts w:hint="eastAsia"/>
                </w:rPr>
                <w:t>O</w:t>
              </w:r>
              <w:r w:rsidRPr="00A46025">
                <w:rPr>
                  <w:rFonts w:hint="eastAsia"/>
                  <w:lang w:eastAsia="ko-KR"/>
                </w:rPr>
                <w:t>n</w:t>
              </w:r>
              <w:r w:rsidRPr="00A46025">
                <w:rPr>
                  <w:rFonts w:hint="eastAsia"/>
                </w:rPr>
                <w:t>Network</w:t>
              </w:r>
              <w:proofErr w:type="spellEnd"/>
              <w:r w:rsidRPr="00A46025">
                <w:rPr>
                  <w:rFonts w:hint="eastAsia"/>
                </w:rPr>
                <w:t>/</w:t>
              </w:r>
              <w:proofErr w:type="spellStart"/>
              <w:r w:rsidRPr="00C0010D">
                <w:t>FunctionalAlias</w:t>
              </w:r>
              <w:r>
                <w:t>List</w:t>
              </w:r>
              <w:proofErr w:type="spellEnd"/>
            </w:ins>
          </w:p>
        </w:tc>
      </w:tr>
      <w:tr w:rsidR="00241BA6" w:rsidRPr="007767AF" w14:paraId="050B96E2" w14:textId="77777777" w:rsidTr="00825B20">
        <w:trPr>
          <w:cantSplit/>
          <w:trHeight w:hRule="exact" w:val="240"/>
          <w:ins w:id="50" w:author="Mike Dolan-1" w:date="2020-05-14T08:24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E3A49FD" w14:textId="77777777" w:rsidR="00241BA6" w:rsidRPr="00A46025" w:rsidRDefault="00241BA6" w:rsidP="00825B20">
            <w:pPr>
              <w:jc w:val="center"/>
              <w:rPr>
                <w:ins w:id="51" w:author="Mike Dolan-1" w:date="2020-05-14T08:24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3664" w14:textId="77777777" w:rsidR="00241BA6" w:rsidRPr="00A46025" w:rsidRDefault="00241BA6" w:rsidP="00825B20">
            <w:pPr>
              <w:pStyle w:val="TAC"/>
              <w:rPr>
                <w:ins w:id="52" w:author="Mike Dolan-1" w:date="2020-05-14T08:24:00Z"/>
              </w:rPr>
            </w:pPr>
            <w:ins w:id="53" w:author="Mike Dolan-1" w:date="2020-05-14T08:24:00Z">
              <w:r w:rsidRPr="00A46025"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47F1C" w14:textId="77777777" w:rsidR="00241BA6" w:rsidRPr="00A46025" w:rsidRDefault="00241BA6" w:rsidP="00825B20">
            <w:pPr>
              <w:pStyle w:val="TAC"/>
              <w:rPr>
                <w:ins w:id="54" w:author="Mike Dolan-1" w:date="2020-05-14T08:24:00Z"/>
              </w:rPr>
            </w:pPr>
            <w:ins w:id="55" w:author="Mike Dolan-1" w:date="2020-05-14T08:24:00Z">
              <w:r w:rsidRPr="00A46025"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147C" w14:textId="77777777" w:rsidR="00241BA6" w:rsidRPr="00A46025" w:rsidRDefault="00241BA6" w:rsidP="00825B20">
            <w:pPr>
              <w:pStyle w:val="TAC"/>
              <w:rPr>
                <w:ins w:id="56" w:author="Mike Dolan-1" w:date="2020-05-14T08:24:00Z"/>
              </w:rPr>
            </w:pPr>
            <w:ins w:id="57" w:author="Mike Dolan-1" w:date="2020-05-14T08:24:00Z">
              <w:r w:rsidRPr="00A46025"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7C58A" w14:textId="77777777" w:rsidR="00241BA6" w:rsidRPr="00A46025" w:rsidRDefault="00241BA6" w:rsidP="00825B20">
            <w:pPr>
              <w:pStyle w:val="TAC"/>
              <w:rPr>
                <w:ins w:id="58" w:author="Mike Dolan-1" w:date="2020-05-14T08:24:00Z"/>
              </w:rPr>
            </w:pPr>
            <w:ins w:id="59" w:author="Mike Dolan-1" w:date="2020-05-14T08:24:00Z">
              <w:r w:rsidRPr="00A46025">
                <w:t>Min. Access Types</w:t>
              </w:r>
            </w:ins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723FEF" w14:textId="77777777" w:rsidR="00241BA6" w:rsidRPr="00A46025" w:rsidRDefault="00241BA6" w:rsidP="00825B20">
            <w:pPr>
              <w:jc w:val="center"/>
              <w:rPr>
                <w:ins w:id="60" w:author="Mike Dolan-1" w:date="2020-05-14T08:24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1BA6" w:rsidRPr="007767AF" w14:paraId="742257E4" w14:textId="77777777" w:rsidTr="00825B20">
        <w:trPr>
          <w:cantSplit/>
          <w:trHeight w:hRule="exact" w:val="280"/>
          <w:ins w:id="61" w:author="Mike Dolan-1" w:date="2020-05-14T08:24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8A81486" w14:textId="77777777" w:rsidR="00241BA6" w:rsidRPr="00A46025" w:rsidRDefault="00241BA6" w:rsidP="00825B20">
            <w:pPr>
              <w:jc w:val="center"/>
              <w:rPr>
                <w:ins w:id="62" w:author="Mike Dolan-1" w:date="2020-05-14T08:24:00Z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829E7" w14:textId="77777777" w:rsidR="00241BA6" w:rsidRPr="00A46025" w:rsidRDefault="00241BA6" w:rsidP="00825B20">
            <w:pPr>
              <w:pStyle w:val="TAC"/>
              <w:rPr>
                <w:ins w:id="63" w:author="Mike Dolan-1" w:date="2020-05-14T08:24:00Z"/>
              </w:rPr>
            </w:pPr>
            <w:ins w:id="64" w:author="Mike Dolan-1" w:date="2020-05-14T08:24:00Z">
              <w:r w:rsidRPr="00A46025"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C58DC" w14:textId="77777777" w:rsidR="00241BA6" w:rsidRPr="00A46025" w:rsidRDefault="00241BA6" w:rsidP="00825B20">
            <w:pPr>
              <w:pStyle w:val="TAC"/>
              <w:rPr>
                <w:ins w:id="65" w:author="Mike Dolan-1" w:date="2020-05-14T08:24:00Z"/>
              </w:rPr>
            </w:pPr>
            <w:ins w:id="66" w:author="Mike Dolan-1" w:date="2020-05-14T08:24:00Z">
              <w:r w:rsidRPr="00A46025"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D6E0" w14:textId="77777777" w:rsidR="00241BA6" w:rsidRPr="00A46025" w:rsidRDefault="00241BA6" w:rsidP="00825B20">
            <w:pPr>
              <w:pStyle w:val="TAC"/>
              <w:rPr>
                <w:ins w:id="67" w:author="Mike Dolan-1" w:date="2020-05-14T08:24:00Z"/>
              </w:rPr>
            </w:pPr>
            <w:ins w:id="68" w:author="Mike Dolan-1" w:date="2020-05-14T08:24:00Z">
              <w:r w:rsidRPr="00A46025">
                <w:rPr>
                  <w:lang w:eastAsia="ko-KR"/>
                </w:rPr>
                <w:t>node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518E1" w14:textId="77777777" w:rsidR="00241BA6" w:rsidRPr="00A46025" w:rsidRDefault="00241BA6" w:rsidP="00825B20">
            <w:pPr>
              <w:pStyle w:val="TAC"/>
              <w:rPr>
                <w:ins w:id="69" w:author="Mike Dolan-1" w:date="2020-05-14T08:24:00Z"/>
              </w:rPr>
            </w:pPr>
            <w:ins w:id="70" w:author="Mike Dolan-1" w:date="2020-05-14T08:24:00Z">
              <w:r w:rsidRPr="00A46025">
                <w:t>Get, Replace</w:t>
              </w:r>
            </w:ins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5850D8" w14:textId="77777777" w:rsidR="00241BA6" w:rsidRPr="00A46025" w:rsidRDefault="00241BA6" w:rsidP="00825B20">
            <w:pPr>
              <w:jc w:val="center"/>
              <w:rPr>
                <w:ins w:id="71" w:author="Mike Dolan-1" w:date="2020-05-14T08:24:00Z"/>
                <w:b/>
              </w:rPr>
            </w:pPr>
          </w:p>
        </w:tc>
      </w:tr>
      <w:tr w:rsidR="00241BA6" w:rsidRPr="00A46025" w14:paraId="5E7A470F" w14:textId="77777777" w:rsidTr="00825B20">
        <w:trPr>
          <w:cantSplit/>
          <w:ins w:id="72" w:author="Mike Dolan-1" w:date="2020-05-14T08:24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492B578" w14:textId="77777777" w:rsidR="00241BA6" w:rsidRPr="00A46025" w:rsidRDefault="00241BA6" w:rsidP="00825B20">
            <w:pPr>
              <w:jc w:val="center"/>
              <w:rPr>
                <w:ins w:id="73" w:author="Mike Dolan-1" w:date="2020-05-14T08:24:00Z"/>
                <w:b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B48AF4F" w14:textId="77777777" w:rsidR="00241BA6" w:rsidRPr="00A46025" w:rsidRDefault="00241BA6" w:rsidP="00825B20">
            <w:pPr>
              <w:rPr>
                <w:ins w:id="74" w:author="Mike Dolan-1" w:date="2020-05-14T08:24:00Z"/>
                <w:lang w:eastAsia="ko-KR"/>
              </w:rPr>
            </w:pPr>
            <w:ins w:id="75" w:author="Mike Dolan-1" w:date="2020-05-14T08:24:00Z">
              <w:r w:rsidRPr="00A46025">
                <w:t xml:space="preserve">This interior node </w:t>
              </w:r>
              <w:r w:rsidRPr="00A46025">
                <w:rPr>
                  <w:rFonts w:hint="eastAsia"/>
                  <w:lang w:eastAsia="ko-KR"/>
                </w:rPr>
                <w:t xml:space="preserve">is a placeholder for the </w:t>
              </w:r>
              <w:r>
                <w:rPr>
                  <w:lang w:eastAsia="ko-KR"/>
                </w:rPr>
                <w:t>functional alias</w:t>
              </w:r>
              <w:r w:rsidRPr="00A46025">
                <w:rPr>
                  <w:rFonts w:hint="eastAsia"/>
                  <w:lang w:eastAsia="ko-KR"/>
                </w:rPr>
                <w:t xml:space="preserve"> configuration.</w:t>
              </w:r>
            </w:ins>
          </w:p>
        </w:tc>
      </w:tr>
    </w:tbl>
    <w:p w14:paraId="1404F0E1" w14:textId="77777777" w:rsidR="00241BA6" w:rsidRPr="007767AF" w:rsidRDefault="00241BA6" w:rsidP="00241BA6">
      <w:pPr>
        <w:rPr>
          <w:ins w:id="76" w:author="Mike Dolan-1" w:date="2020-05-14T08:24:00Z"/>
          <w:noProof/>
          <w:lang w:eastAsia="ko-KR"/>
        </w:rPr>
      </w:pPr>
    </w:p>
    <w:p w14:paraId="1C99A6D5" w14:textId="49430EEC" w:rsidR="00241BA6" w:rsidRPr="007767AF" w:rsidRDefault="00827D08" w:rsidP="00241BA6">
      <w:pPr>
        <w:pStyle w:val="Heading3"/>
        <w:rPr>
          <w:ins w:id="77" w:author="Mike Dolan-1" w:date="2020-05-14T08:24:00Z"/>
        </w:rPr>
      </w:pPr>
      <w:bookmarkStart w:id="78" w:name="_Toc20157767"/>
      <w:bookmarkStart w:id="79" w:name="_Toc27507261"/>
      <w:bookmarkStart w:id="80" w:name="_Toc27508127"/>
      <w:bookmarkStart w:id="81" w:name="_Toc27508992"/>
      <w:bookmarkStart w:id="82" w:name="_Toc27553122"/>
      <w:bookmarkStart w:id="83" w:name="_Toc27553988"/>
      <w:bookmarkStart w:id="84" w:name="_Toc27554855"/>
      <w:bookmarkStart w:id="85" w:name="_Toc27555719"/>
      <w:bookmarkStart w:id="86" w:name="_Toc36035919"/>
      <w:bookmarkStart w:id="87" w:name="_Toc40448369"/>
      <w:ins w:id="88" w:author="Mike Dolan-1" w:date="2020-05-14T13:19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>
          <w:t>97B1</w:t>
        </w:r>
        <w:r>
          <w:tab/>
        </w:r>
        <w:r w:rsidRPr="007767AF">
          <w:t>/</w:t>
        </w:r>
        <w:r w:rsidRPr="00DA356E">
          <w:t>&lt;x&gt;</w:t>
        </w:r>
        <w:r w:rsidRPr="007767AF">
          <w:t>/</w:t>
        </w:r>
        <w:r w:rsidRPr="00DA356E">
          <w:t>&lt;x&gt;</w:t>
        </w:r>
        <w:r w:rsidRPr="007767AF">
          <w:t>/</w:t>
        </w:r>
        <w:proofErr w:type="spellStart"/>
        <w:r w:rsidRPr="007767AF">
          <w:rPr>
            <w:rFonts w:hint="eastAsia"/>
          </w:rPr>
          <w:t>O</w:t>
        </w:r>
        <w:r>
          <w:t>n</w:t>
        </w:r>
        <w:r w:rsidRPr="007767AF">
          <w:rPr>
            <w:rFonts w:hint="eastAsia"/>
          </w:rPr>
          <w:t>Network</w:t>
        </w:r>
      </w:ins>
      <w:proofErr w:type="spellEnd"/>
      <w:ins w:id="89" w:author="Mike Dolan-1" w:date="2020-05-14T08:26:00Z">
        <w:r w:rsidR="00241BA6" w:rsidRPr="007767AF">
          <w:rPr>
            <w:rFonts w:hint="eastAsia"/>
          </w:rPr>
          <w:t>/</w:t>
        </w:r>
      </w:ins>
      <w:proofErr w:type="spellStart"/>
      <w:ins w:id="90" w:author="Mike Dolan-1" w:date="2020-05-14T08:24:00Z">
        <w:r w:rsidR="00241BA6" w:rsidRPr="00C0010D">
          <w:t>FunctionalAlias</w:t>
        </w:r>
        <w:r w:rsidR="00241BA6">
          <w:t>List</w:t>
        </w:r>
        <w:proofErr w:type="spellEnd"/>
        <w:r w:rsidR="00241BA6" w:rsidRPr="007767AF">
          <w:rPr>
            <w:rFonts w:hint="eastAsia"/>
          </w:rPr>
          <w:t>/&lt;x&gt;</w:t>
        </w:r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  <w:bookmarkEnd w:id="86"/>
        <w:bookmarkEnd w:id="87"/>
      </w:ins>
    </w:p>
    <w:p w14:paraId="4DA1EA9B" w14:textId="2F2BF34C" w:rsidR="00241BA6" w:rsidRPr="007767AF" w:rsidRDefault="00241BA6" w:rsidP="00241BA6">
      <w:pPr>
        <w:pStyle w:val="TH"/>
        <w:rPr>
          <w:ins w:id="91" w:author="Mike Dolan-1" w:date="2020-05-14T08:24:00Z"/>
          <w:lang w:eastAsia="ko-KR"/>
        </w:rPr>
      </w:pPr>
      <w:ins w:id="92" w:author="Mike Dolan-1" w:date="2020-05-14T08:24:00Z">
        <w:r w:rsidRPr="007767AF">
          <w:t>Table </w:t>
        </w:r>
      </w:ins>
      <w:ins w:id="93" w:author="Mike Dolan-1" w:date="2020-05-14T13:19:00Z">
        <w:r w:rsidR="00353CB1">
          <w:rPr>
            <w:rFonts w:hint="eastAsia"/>
          </w:rPr>
          <w:t>10.</w:t>
        </w:r>
        <w:r w:rsidR="00353CB1" w:rsidRPr="007767AF">
          <w:rPr>
            <w:rFonts w:hint="eastAsia"/>
          </w:rPr>
          <w:t>2</w:t>
        </w:r>
        <w:r w:rsidR="00353CB1" w:rsidRPr="007767AF">
          <w:t>.</w:t>
        </w:r>
        <w:r w:rsidR="00353CB1">
          <w:t>97B1</w:t>
        </w:r>
      </w:ins>
      <w:ins w:id="94" w:author="Mike Dolan-1" w:date="2020-05-14T08:24:00Z">
        <w:r w:rsidRPr="007767AF">
          <w:t>.1: /</w:t>
        </w:r>
        <w:r w:rsidRPr="007767AF">
          <w:rPr>
            <w:i/>
            <w:iCs/>
          </w:rPr>
          <w:t>&lt;x&gt;</w:t>
        </w:r>
        <w:r w:rsidRPr="007767AF">
          <w:t>/</w:t>
        </w:r>
        <w:r w:rsidRPr="007767AF">
          <w:rPr>
            <w:rFonts w:hint="eastAsia"/>
            <w:lang w:eastAsia="ko-KR"/>
          </w:rPr>
          <w:t>&lt;x&gt;</w:t>
        </w:r>
        <w:r w:rsidRPr="007767AF">
          <w:t>/</w:t>
        </w:r>
        <w:proofErr w:type="spellStart"/>
        <w:r w:rsidRPr="007767AF">
          <w:rPr>
            <w:rFonts w:hint="eastAsia"/>
          </w:rPr>
          <w:t>O</w:t>
        </w:r>
        <w:r w:rsidRPr="007767AF">
          <w:rPr>
            <w:rFonts w:hint="eastAsia"/>
            <w:lang w:eastAsia="ko-KR"/>
          </w:rPr>
          <w:t>n</w:t>
        </w:r>
        <w:r w:rsidRPr="007767AF">
          <w:rPr>
            <w:rFonts w:hint="eastAsia"/>
          </w:rPr>
          <w:t>Network</w:t>
        </w:r>
        <w:proofErr w:type="spellEnd"/>
        <w:r w:rsidRPr="007767AF">
          <w:rPr>
            <w:rFonts w:hint="eastAsia"/>
          </w:rPr>
          <w:t>/</w:t>
        </w:r>
        <w:proofErr w:type="spellStart"/>
        <w:r w:rsidRPr="00C0010D">
          <w:t>FunctionalAlias</w:t>
        </w:r>
        <w:r>
          <w:t>List</w:t>
        </w:r>
        <w:proofErr w:type="spellEnd"/>
        <w:r>
          <w:t>/</w:t>
        </w:r>
        <w:r w:rsidRPr="007767AF">
          <w:rPr>
            <w:rFonts w:hint="eastAsia"/>
          </w:rPr>
          <w:t>&lt;x&gt;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1198"/>
        <w:gridCol w:w="1315"/>
        <w:gridCol w:w="2151"/>
        <w:gridCol w:w="1947"/>
        <w:gridCol w:w="2350"/>
      </w:tblGrid>
      <w:tr w:rsidR="00241BA6" w:rsidRPr="00A46025" w14:paraId="67F9CB1A" w14:textId="77777777" w:rsidTr="00241BA6">
        <w:trPr>
          <w:cantSplit/>
          <w:trHeight w:hRule="exact" w:val="320"/>
          <w:ins w:id="95" w:author="Mike Dolan-1" w:date="2020-05-14T08:24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B2231C" w14:textId="77777777" w:rsidR="00241BA6" w:rsidRPr="00A46025" w:rsidRDefault="00241BA6" w:rsidP="00825B20">
            <w:pPr>
              <w:rPr>
                <w:ins w:id="96" w:author="Mike Dolan-1" w:date="2020-05-14T08:24:00Z"/>
                <w:rFonts w:ascii="Arial" w:hAnsi="Arial" w:cs="Arial"/>
                <w:sz w:val="18"/>
                <w:szCs w:val="18"/>
              </w:rPr>
            </w:pPr>
            <w:ins w:id="97" w:author="Mike Dolan-1" w:date="2020-05-14T08:24:00Z">
              <w:r w:rsidRPr="00A46025">
                <w:rPr>
                  <w:rFonts w:hint="eastAsia"/>
                </w:rPr>
                <w:t>&lt;x&gt;/</w:t>
              </w:r>
              <w:proofErr w:type="spellStart"/>
              <w:r w:rsidRPr="00A46025">
                <w:rPr>
                  <w:rFonts w:hint="eastAsia"/>
                </w:rPr>
                <w:t>O</w:t>
              </w:r>
              <w:r w:rsidRPr="00A46025">
                <w:rPr>
                  <w:rFonts w:hint="eastAsia"/>
                  <w:lang w:eastAsia="ko-KR"/>
                </w:rPr>
                <w:t>n</w:t>
              </w:r>
              <w:r w:rsidRPr="00A46025">
                <w:rPr>
                  <w:rFonts w:hint="eastAsia"/>
                </w:rPr>
                <w:t>Network</w:t>
              </w:r>
              <w:proofErr w:type="spellEnd"/>
              <w:r w:rsidRPr="00A46025">
                <w:rPr>
                  <w:rFonts w:hint="eastAsia"/>
                </w:rPr>
                <w:t>/</w:t>
              </w:r>
              <w:proofErr w:type="spellStart"/>
              <w:r w:rsidRPr="00C0010D">
                <w:t>FunctionalAlias</w:t>
              </w:r>
              <w:r>
                <w:t>List</w:t>
              </w:r>
              <w:proofErr w:type="spellEnd"/>
              <w:r w:rsidRPr="00A46025">
                <w:rPr>
                  <w:rFonts w:hint="eastAsia"/>
                </w:rPr>
                <w:t>/&lt;x&gt;</w:t>
              </w:r>
            </w:ins>
          </w:p>
        </w:tc>
      </w:tr>
      <w:tr w:rsidR="00241BA6" w:rsidRPr="007767AF" w14:paraId="25A534EC" w14:textId="77777777" w:rsidTr="00241BA6">
        <w:trPr>
          <w:cantSplit/>
          <w:trHeight w:hRule="exact" w:val="240"/>
          <w:ins w:id="98" w:author="Mike Dolan-1" w:date="2020-05-14T08:24:00Z"/>
        </w:trPr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4F18DCB" w14:textId="77777777" w:rsidR="00241BA6" w:rsidRPr="00A46025" w:rsidRDefault="00241BA6" w:rsidP="00825B20">
            <w:pPr>
              <w:jc w:val="center"/>
              <w:rPr>
                <w:ins w:id="99" w:author="Mike Dolan-1" w:date="2020-05-14T08:24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98D6B" w14:textId="77777777" w:rsidR="00241BA6" w:rsidRPr="00A46025" w:rsidRDefault="00241BA6" w:rsidP="00825B20">
            <w:pPr>
              <w:pStyle w:val="TAC"/>
              <w:rPr>
                <w:ins w:id="100" w:author="Mike Dolan-1" w:date="2020-05-14T08:24:00Z"/>
              </w:rPr>
            </w:pPr>
            <w:ins w:id="101" w:author="Mike Dolan-1" w:date="2020-05-14T08:24:00Z">
              <w:r w:rsidRPr="00A46025">
                <w:t>Status</w:t>
              </w:r>
            </w:ins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338A2" w14:textId="77777777" w:rsidR="00241BA6" w:rsidRPr="00A46025" w:rsidRDefault="00241BA6" w:rsidP="00825B20">
            <w:pPr>
              <w:pStyle w:val="TAC"/>
              <w:rPr>
                <w:ins w:id="102" w:author="Mike Dolan-1" w:date="2020-05-14T08:24:00Z"/>
              </w:rPr>
            </w:pPr>
            <w:ins w:id="103" w:author="Mike Dolan-1" w:date="2020-05-14T08:24:00Z">
              <w:r w:rsidRPr="00A46025">
                <w:t>Occurrence</w:t>
              </w:r>
            </w:ins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074F1" w14:textId="77777777" w:rsidR="00241BA6" w:rsidRPr="00A46025" w:rsidRDefault="00241BA6" w:rsidP="00825B20">
            <w:pPr>
              <w:pStyle w:val="TAC"/>
              <w:rPr>
                <w:ins w:id="104" w:author="Mike Dolan-1" w:date="2020-05-14T08:24:00Z"/>
              </w:rPr>
            </w:pPr>
            <w:ins w:id="105" w:author="Mike Dolan-1" w:date="2020-05-14T08:24:00Z">
              <w:r w:rsidRPr="00A46025">
                <w:t>Format</w:t>
              </w:r>
            </w:ins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33670" w14:textId="77777777" w:rsidR="00241BA6" w:rsidRPr="00A46025" w:rsidRDefault="00241BA6" w:rsidP="00825B20">
            <w:pPr>
              <w:pStyle w:val="TAC"/>
              <w:rPr>
                <w:ins w:id="106" w:author="Mike Dolan-1" w:date="2020-05-14T08:24:00Z"/>
              </w:rPr>
            </w:pPr>
            <w:ins w:id="107" w:author="Mike Dolan-1" w:date="2020-05-14T08:24:00Z">
              <w:r w:rsidRPr="00A46025">
                <w:t>Min. Access Types</w:t>
              </w:r>
            </w:ins>
          </w:p>
        </w:tc>
        <w:tc>
          <w:tcPr>
            <w:tcW w:w="235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8C4E50" w14:textId="77777777" w:rsidR="00241BA6" w:rsidRPr="00A46025" w:rsidRDefault="00241BA6" w:rsidP="00825B20">
            <w:pPr>
              <w:jc w:val="center"/>
              <w:rPr>
                <w:ins w:id="108" w:author="Mike Dolan-1" w:date="2020-05-14T08:24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1BA6" w:rsidRPr="007767AF" w14:paraId="3EB1BC68" w14:textId="77777777" w:rsidTr="00241BA6">
        <w:trPr>
          <w:cantSplit/>
          <w:trHeight w:hRule="exact" w:val="280"/>
          <w:ins w:id="109" w:author="Mike Dolan-1" w:date="2020-05-14T08:24:00Z"/>
        </w:trPr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DEBFDC0" w14:textId="77777777" w:rsidR="00241BA6" w:rsidRPr="00A46025" w:rsidRDefault="00241BA6" w:rsidP="00825B20">
            <w:pPr>
              <w:jc w:val="center"/>
              <w:rPr>
                <w:ins w:id="110" w:author="Mike Dolan-1" w:date="2020-05-14T08:24:00Z"/>
                <w:b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9B8B" w14:textId="77777777" w:rsidR="00241BA6" w:rsidRPr="00A46025" w:rsidRDefault="00241BA6" w:rsidP="00825B20">
            <w:pPr>
              <w:pStyle w:val="TAC"/>
              <w:rPr>
                <w:ins w:id="111" w:author="Mike Dolan-1" w:date="2020-05-14T08:24:00Z"/>
              </w:rPr>
            </w:pPr>
            <w:ins w:id="112" w:author="Mike Dolan-1" w:date="2020-05-14T08:24:00Z">
              <w:r w:rsidRPr="00A46025">
                <w:t>Required</w:t>
              </w:r>
            </w:ins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619CF" w14:textId="77777777" w:rsidR="00241BA6" w:rsidRPr="00A46025" w:rsidRDefault="00241BA6" w:rsidP="00825B20">
            <w:pPr>
              <w:pStyle w:val="TAC"/>
              <w:rPr>
                <w:ins w:id="113" w:author="Mike Dolan-1" w:date="2020-05-14T08:24:00Z"/>
              </w:rPr>
            </w:pPr>
            <w:proofErr w:type="spellStart"/>
            <w:ins w:id="114" w:author="Mike Dolan-1" w:date="2020-05-14T08:24:00Z">
              <w:r w:rsidRPr="00A46025">
                <w:t>One</w:t>
              </w:r>
              <w:r w:rsidRPr="00A46025">
                <w:rPr>
                  <w:rFonts w:hint="eastAsia"/>
                </w:rPr>
                <w:t>OrMore</w:t>
              </w:r>
              <w:proofErr w:type="spellEnd"/>
            </w:ins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8ECD8" w14:textId="77777777" w:rsidR="00241BA6" w:rsidRPr="00A46025" w:rsidRDefault="00241BA6" w:rsidP="00825B20">
            <w:pPr>
              <w:pStyle w:val="TAC"/>
              <w:rPr>
                <w:ins w:id="115" w:author="Mike Dolan-1" w:date="2020-05-14T08:24:00Z"/>
              </w:rPr>
            </w:pPr>
            <w:ins w:id="116" w:author="Mike Dolan-1" w:date="2020-05-14T08:24:00Z">
              <w:r w:rsidRPr="00A46025">
                <w:rPr>
                  <w:rFonts w:hint="eastAsia"/>
                </w:rPr>
                <w:t>node</w:t>
              </w:r>
            </w:ins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301B8" w14:textId="77777777" w:rsidR="00241BA6" w:rsidRPr="00A46025" w:rsidRDefault="00241BA6" w:rsidP="00825B20">
            <w:pPr>
              <w:pStyle w:val="TAC"/>
              <w:rPr>
                <w:ins w:id="117" w:author="Mike Dolan-1" w:date="2020-05-14T08:24:00Z"/>
              </w:rPr>
            </w:pPr>
            <w:ins w:id="118" w:author="Mike Dolan-1" w:date="2020-05-14T08:24:00Z">
              <w:r w:rsidRPr="00A46025">
                <w:t>Get, Replace</w:t>
              </w:r>
            </w:ins>
          </w:p>
        </w:tc>
        <w:tc>
          <w:tcPr>
            <w:tcW w:w="235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65D539" w14:textId="77777777" w:rsidR="00241BA6" w:rsidRPr="00A46025" w:rsidRDefault="00241BA6" w:rsidP="00825B20">
            <w:pPr>
              <w:jc w:val="center"/>
              <w:rPr>
                <w:ins w:id="119" w:author="Mike Dolan-1" w:date="2020-05-14T08:24:00Z"/>
                <w:b/>
              </w:rPr>
            </w:pPr>
          </w:p>
        </w:tc>
      </w:tr>
      <w:tr w:rsidR="00241BA6" w:rsidRPr="00A46025" w14:paraId="42013E99" w14:textId="77777777" w:rsidTr="00241BA6">
        <w:trPr>
          <w:cantSplit/>
          <w:ins w:id="120" w:author="Mike Dolan-1" w:date="2020-05-14T08:24:00Z"/>
        </w:trPr>
        <w:tc>
          <w:tcPr>
            <w:tcW w:w="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395AD4F" w14:textId="77777777" w:rsidR="00241BA6" w:rsidRPr="00A46025" w:rsidRDefault="00241BA6" w:rsidP="00825B20">
            <w:pPr>
              <w:jc w:val="center"/>
              <w:rPr>
                <w:ins w:id="121" w:author="Mike Dolan-1" w:date="2020-05-14T08:24:00Z"/>
                <w:b/>
              </w:rPr>
            </w:pPr>
          </w:p>
        </w:tc>
        <w:tc>
          <w:tcPr>
            <w:tcW w:w="896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0268D22" w14:textId="77777777" w:rsidR="00241BA6" w:rsidRPr="00A46025" w:rsidRDefault="00241BA6" w:rsidP="00825B20">
            <w:pPr>
              <w:rPr>
                <w:ins w:id="122" w:author="Mike Dolan-1" w:date="2020-05-14T08:24:00Z"/>
                <w:lang w:eastAsia="ko-KR"/>
              </w:rPr>
            </w:pPr>
            <w:ins w:id="123" w:author="Mike Dolan-1" w:date="2020-05-14T08:24:00Z">
              <w:r w:rsidRPr="00A46025">
                <w:t xml:space="preserve">This interior node </w:t>
              </w:r>
              <w:r w:rsidRPr="00A46025">
                <w:rPr>
                  <w:rFonts w:hint="eastAsia"/>
                  <w:lang w:eastAsia="ko-KR"/>
                </w:rPr>
                <w:t xml:space="preserve">is a placeholder for one or more </w:t>
              </w:r>
              <w:r>
                <w:rPr>
                  <w:lang w:eastAsia="ko-KR"/>
                </w:rPr>
                <w:t>functional alias</w:t>
              </w:r>
              <w:r w:rsidRPr="00A46025">
                <w:rPr>
                  <w:lang w:eastAsia="ko-KR"/>
                </w:rPr>
                <w:t xml:space="preserve"> configuration elements</w:t>
              </w:r>
              <w:r w:rsidRPr="00A46025">
                <w:rPr>
                  <w:rFonts w:hint="eastAsia"/>
                  <w:lang w:eastAsia="ko-KR"/>
                </w:rPr>
                <w:t>.</w:t>
              </w:r>
            </w:ins>
          </w:p>
        </w:tc>
      </w:tr>
    </w:tbl>
    <w:p w14:paraId="44CB46FA" w14:textId="580C5ACD" w:rsidR="00241BA6" w:rsidRPr="007767AF" w:rsidRDefault="00827D08" w:rsidP="00241BA6">
      <w:pPr>
        <w:pStyle w:val="Heading3"/>
        <w:rPr>
          <w:ins w:id="124" w:author="Mike Dolan-1" w:date="2020-05-14T08:24:00Z"/>
        </w:rPr>
      </w:pPr>
      <w:bookmarkStart w:id="125" w:name="_Toc20157768"/>
      <w:bookmarkStart w:id="126" w:name="_Toc27507262"/>
      <w:bookmarkStart w:id="127" w:name="_Toc27508128"/>
      <w:bookmarkStart w:id="128" w:name="_Toc27508993"/>
      <w:bookmarkStart w:id="129" w:name="_Toc27553123"/>
      <w:bookmarkStart w:id="130" w:name="_Toc27553989"/>
      <w:bookmarkStart w:id="131" w:name="_Toc27554856"/>
      <w:bookmarkStart w:id="132" w:name="_Toc27555720"/>
      <w:bookmarkStart w:id="133" w:name="_Toc36035920"/>
      <w:bookmarkStart w:id="134" w:name="_Toc40448370"/>
      <w:ins w:id="135" w:author="Mike Dolan-1" w:date="2020-05-14T13:20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>
          <w:t>97B</w:t>
        </w:r>
      </w:ins>
      <w:ins w:id="136" w:author="Mike Dolan-1" w:date="2020-05-15T12:48:00Z">
        <w:r w:rsidR="0033615B">
          <w:t>2</w:t>
        </w:r>
      </w:ins>
      <w:ins w:id="137" w:author="Mike Dolan-1" w:date="2020-05-14T13:20:00Z">
        <w:r>
          <w:tab/>
        </w:r>
        <w:r w:rsidRPr="007767AF">
          <w:t>/</w:t>
        </w:r>
        <w:r w:rsidRPr="00DA356E">
          <w:t>&lt;x&gt;</w:t>
        </w:r>
        <w:r w:rsidRPr="007767AF">
          <w:t>/</w:t>
        </w:r>
        <w:r w:rsidRPr="00DA356E">
          <w:t>&lt;x&gt;</w:t>
        </w:r>
        <w:r w:rsidRPr="007767AF">
          <w:t>/</w:t>
        </w:r>
        <w:proofErr w:type="spellStart"/>
        <w:r w:rsidRPr="007767AF">
          <w:rPr>
            <w:rFonts w:hint="eastAsia"/>
          </w:rPr>
          <w:t>O</w:t>
        </w:r>
        <w:r>
          <w:t>n</w:t>
        </w:r>
        <w:r w:rsidRPr="007767AF">
          <w:rPr>
            <w:rFonts w:hint="eastAsia"/>
          </w:rPr>
          <w:t>Network</w:t>
        </w:r>
      </w:ins>
      <w:proofErr w:type="spellEnd"/>
      <w:ins w:id="138" w:author="Mike Dolan-1" w:date="2020-05-14T08:24:00Z">
        <w:r w:rsidR="00241BA6" w:rsidRPr="007767AF">
          <w:rPr>
            <w:rFonts w:hint="eastAsia"/>
          </w:rPr>
          <w:t>/</w:t>
        </w:r>
        <w:proofErr w:type="spellStart"/>
        <w:r w:rsidR="00241BA6" w:rsidRPr="00C0010D">
          <w:t>FunctionalAlias</w:t>
        </w:r>
        <w:r w:rsidR="00241BA6">
          <w:t>List</w:t>
        </w:r>
        <w:proofErr w:type="spellEnd"/>
        <w:r w:rsidR="00241BA6" w:rsidRPr="007767AF">
          <w:t>/</w:t>
        </w:r>
        <w:r w:rsidR="00241BA6" w:rsidRPr="007767AF">
          <w:rPr>
            <w:rFonts w:hint="eastAsia"/>
          </w:rPr>
          <w:t>&lt;x&gt;</w:t>
        </w:r>
        <w:r w:rsidR="00241BA6" w:rsidRPr="007767AF">
          <w:t>/Entry</w:t>
        </w:r>
        <w:bookmarkEnd w:id="125"/>
        <w:bookmarkEnd w:id="126"/>
        <w:bookmarkEnd w:id="127"/>
        <w:bookmarkEnd w:id="128"/>
        <w:bookmarkEnd w:id="129"/>
        <w:bookmarkEnd w:id="130"/>
        <w:bookmarkEnd w:id="131"/>
        <w:bookmarkEnd w:id="132"/>
        <w:bookmarkEnd w:id="133"/>
        <w:bookmarkEnd w:id="134"/>
      </w:ins>
    </w:p>
    <w:p w14:paraId="456EC507" w14:textId="0F30F41B" w:rsidR="00241BA6" w:rsidRPr="007767AF" w:rsidRDefault="00241BA6" w:rsidP="00241BA6">
      <w:pPr>
        <w:pStyle w:val="TH"/>
        <w:rPr>
          <w:ins w:id="139" w:author="Mike Dolan-1" w:date="2020-05-14T08:24:00Z"/>
          <w:lang w:eastAsia="ko-KR"/>
        </w:rPr>
      </w:pPr>
      <w:ins w:id="140" w:author="Mike Dolan-1" w:date="2020-05-14T08:24:00Z">
        <w:r w:rsidRPr="007767AF">
          <w:t>Table </w:t>
        </w:r>
      </w:ins>
      <w:ins w:id="141" w:author="Mike Dolan-1" w:date="2020-05-14T13:20:00Z">
        <w:r w:rsidR="00353CB1">
          <w:rPr>
            <w:rFonts w:hint="eastAsia"/>
          </w:rPr>
          <w:t>10.</w:t>
        </w:r>
        <w:r w:rsidR="00353CB1" w:rsidRPr="007767AF">
          <w:rPr>
            <w:rFonts w:hint="eastAsia"/>
          </w:rPr>
          <w:t>2</w:t>
        </w:r>
        <w:r w:rsidR="00353CB1" w:rsidRPr="007767AF">
          <w:t>.</w:t>
        </w:r>
        <w:r w:rsidR="00353CB1">
          <w:t>97B</w:t>
        </w:r>
      </w:ins>
      <w:ins w:id="142" w:author="Mike Dolan-1" w:date="2020-05-15T15:04:00Z">
        <w:r w:rsidR="00BD058E">
          <w:t>2</w:t>
        </w:r>
      </w:ins>
      <w:ins w:id="143" w:author="Mike Dolan-1" w:date="2020-05-14T08:24:00Z">
        <w:r w:rsidRPr="007767AF">
          <w:t>.1: /</w:t>
        </w:r>
        <w:r w:rsidRPr="007767AF">
          <w:rPr>
            <w:i/>
            <w:iCs/>
          </w:rPr>
          <w:t>&lt;x&gt;</w:t>
        </w:r>
        <w:r w:rsidRPr="007767AF">
          <w:t>/</w:t>
        </w:r>
        <w:r w:rsidRPr="007767AF">
          <w:rPr>
            <w:rFonts w:hint="eastAsia"/>
            <w:lang w:eastAsia="ko-KR"/>
          </w:rPr>
          <w:t>&lt;x&gt;</w:t>
        </w:r>
        <w:r w:rsidRPr="007767AF">
          <w:t>/</w:t>
        </w:r>
        <w:proofErr w:type="spellStart"/>
        <w:r w:rsidRPr="007767AF">
          <w:rPr>
            <w:rFonts w:hint="eastAsia"/>
          </w:rPr>
          <w:t>O</w:t>
        </w:r>
        <w:r w:rsidRPr="007767AF">
          <w:rPr>
            <w:rFonts w:hint="eastAsia"/>
            <w:lang w:eastAsia="ko-KR"/>
          </w:rPr>
          <w:t>n</w:t>
        </w:r>
        <w:r w:rsidRPr="007767AF">
          <w:rPr>
            <w:rFonts w:hint="eastAsia"/>
          </w:rPr>
          <w:t>Network</w:t>
        </w:r>
        <w:proofErr w:type="spellEnd"/>
        <w:r w:rsidRPr="007767AF">
          <w:rPr>
            <w:rFonts w:hint="eastAsia"/>
          </w:rPr>
          <w:t>/</w:t>
        </w:r>
        <w:proofErr w:type="spellStart"/>
        <w:r w:rsidRPr="00C0010D">
          <w:t>FunctionalAlias</w:t>
        </w:r>
        <w:r>
          <w:t>List</w:t>
        </w:r>
        <w:proofErr w:type="spellEnd"/>
        <w:r w:rsidRPr="007767AF">
          <w:rPr>
            <w:rFonts w:hint="eastAsia"/>
          </w:rPr>
          <w:t>/&lt;x&gt;</w:t>
        </w:r>
        <w:r w:rsidRPr="007767AF">
          <w:t>/Entry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195"/>
        <w:gridCol w:w="1314"/>
        <w:gridCol w:w="2152"/>
        <w:gridCol w:w="1948"/>
        <w:gridCol w:w="2351"/>
      </w:tblGrid>
      <w:tr w:rsidR="00241BA6" w:rsidRPr="00A46025" w14:paraId="47032D46" w14:textId="77777777" w:rsidTr="00241BA6">
        <w:trPr>
          <w:cantSplit/>
          <w:trHeight w:hRule="exact" w:val="320"/>
          <w:ins w:id="144" w:author="Mike Dolan-1" w:date="2020-05-14T08:24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898013" w14:textId="77777777" w:rsidR="00241BA6" w:rsidRPr="00A46025" w:rsidRDefault="00241BA6" w:rsidP="00825B20">
            <w:pPr>
              <w:rPr>
                <w:ins w:id="145" w:author="Mike Dolan-1" w:date="2020-05-14T08:24:00Z"/>
                <w:rFonts w:ascii="Arial" w:hAnsi="Arial" w:cs="Arial"/>
                <w:sz w:val="18"/>
                <w:szCs w:val="18"/>
              </w:rPr>
            </w:pPr>
            <w:ins w:id="146" w:author="Mike Dolan-1" w:date="2020-05-14T08:24:00Z">
              <w:r w:rsidRPr="00A46025">
                <w:rPr>
                  <w:rFonts w:hint="eastAsia"/>
                </w:rPr>
                <w:t>&lt;x&gt;/</w:t>
              </w:r>
              <w:proofErr w:type="spellStart"/>
              <w:r w:rsidRPr="00A46025">
                <w:rPr>
                  <w:rFonts w:hint="eastAsia"/>
                </w:rPr>
                <w:t>O</w:t>
              </w:r>
              <w:r w:rsidRPr="00A46025">
                <w:rPr>
                  <w:rFonts w:hint="eastAsia"/>
                  <w:lang w:eastAsia="ko-KR"/>
                </w:rPr>
                <w:t>n</w:t>
              </w:r>
              <w:r w:rsidRPr="00A46025">
                <w:rPr>
                  <w:rFonts w:hint="eastAsia"/>
                </w:rPr>
                <w:t>Network</w:t>
              </w:r>
              <w:proofErr w:type="spellEnd"/>
              <w:r w:rsidRPr="00A46025">
                <w:rPr>
                  <w:rFonts w:hint="eastAsia"/>
                </w:rPr>
                <w:t>/</w:t>
              </w:r>
              <w:proofErr w:type="spellStart"/>
              <w:r w:rsidRPr="00C0010D">
                <w:t>FunctionalAlias</w:t>
              </w:r>
              <w:r>
                <w:t>List</w:t>
              </w:r>
              <w:proofErr w:type="spellEnd"/>
              <w:r w:rsidRPr="00A46025">
                <w:rPr>
                  <w:rFonts w:hint="eastAsia"/>
                </w:rPr>
                <w:t>/&lt;x&gt;</w:t>
              </w:r>
              <w:r w:rsidRPr="00A46025">
                <w:t>/Entry</w:t>
              </w:r>
            </w:ins>
          </w:p>
        </w:tc>
      </w:tr>
      <w:tr w:rsidR="00241BA6" w:rsidRPr="007767AF" w14:paraId="12D5C5EC" w14:textId="77777777" w:rsidTr="00241BA6">
        <w:trPr>
          <w:cantSplit/>
          <w:trHeight w:hRule="exact" w:val="240"/>
          <w:ins w:id="147" w:author="Mike Dolan-1" w:date="2020-05-14T08:24:00Z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FEC9E22" w14:textId="77777777" w:rsidR="00241BA6" w:rsidRPr="00A46025" w:rsidRDefault="00241BA6" w:rsidP="00825B20">
            <w:pPr>
              <w:jc w:val="center"/>
              <w:rPr>
                <w:ins w:id="148" w:author="Mike Dolan-1" w:date="2020-05-14T08:24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B780A" w14:textId="77777777" w:rsidR="00241BA6" w:rsidRPr="00A46025" w:rsidRDefault="00241BA6" w:rsidP="00825B20">
            <w:pPr>
              <w:pStyle w:val="TAC"/>
              <w:rPr>
                <w:ins w:id="149" w:author="Mike Dolan-1" w:date="2020-05-14T08:24:00Z"/>
              </w:rPr>
            </w:pPr>
            <w:ins w:id="150" w:author="Mike Dolan-1" w:date="2020-05-14T08:24:00Z">
              <w:r w:rsidRPr="00A46025">
                <w:t>Status</w:t>
              </w:r>
            </w:ins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8CA83" w14:textId="77777777" w:rsidR="00241BA6" w:rsidRPr="00A46025" w:rsidRDefault="00241BA6" w:rsidP="00825B20">
            <w:pPr>
              <w:pStyle w:val="TAC"/>
              <w:rPr>
                <w:ins w:id="151" w:author="Mike Dolan-1" w:date="2020-05-14T08:24:00Z"/>
              </w:rPr>
            </w:pPr>
            <w:ins w:id="152" w:author="Mike Dolan-1" w:date="2020-05-14T08:24:00Z">
              <w:r w:rsidRPr="00A46025">
                <w:t>Occurrence</w:t>
              </w:r>
            </w:ins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DC3E2" w14:textId="77777777" w:rsidR="00241BA6" w:rsidRPr="00A46025" w:rsidRDefault="00241BA6" w:rsidP="00825B20">
            <w:pPr>
              <w:pStyle w:val="TAC"/>
              <w:rPr>
                <w:ins w:id="153" w:author="Mike Dolan-1" w:date="2020-05-14T08:24:00Z"/>
              </w:rPr>
            </w:pPr>
            <w:ins w:id="154" w:author="Mike Dolan-1" w:date="2020-05-14T08:24:00Z">
              <w:r w:rsidRPr="00A46025">
                <w:t>Format</w:t>
              </w:r>
            </w:ins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062BD" w14:textId="77777777" w:rsidR="00241BA6" w:rsidRPr="00A46025" w:rsidRDefault="00241BA6" w:rsidP="00825B20">
            <w:pPr>
              <w:pStyle w:val="TAC"/>
              <w:rPr>
                <w:ins w:id="155" w:author="Mike Dolan-1" w:date="2020-05-14T08:24:00Z"/>
              </w:rPr>
            </w:pPr>
            <w:ins w:id="156" w:author="Mike Dolan-1" w:date="2020-05-14T08:24:00Z">
              <w:r w:rsidRPr="00A46025">
                <w:t>Min. Access Types</w:t>
              </w:r>
            </w:ins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28A884" w14:textId="77777777" w:rsidR="00241BA6" w:rsidRPr="00A46025" w:rsidRDefault="00241BA6" w:rsidP="00825B20">
            <w:pPr>
              <w:jc w:val="center"/>
              <w:rPr>
                <w:ins w:id="157" w:author="Mike Dolan-1" w:date="2020-05-14T08:24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1BA6" w:rsidRPr="007767AF" w14:paraId="5B21F0FA" w14:textId="77777777" w:rsidTr="00241BA6">
        <w:trPr>
          <w:cantSplit/>
          <w:trHeight w:hRule="exact" w:val="280"/>
          <w:ins w:id="158" w:author="Mike Dolan-1" w:date="2020-05-14T08:24:00Z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E16A5E2" w14:textId="77777777" w:rsidR="00241BA6" w:rsidRPr="00A46025" w:rsidRDefault="00241BA6" w:rsidP="00825B20">
            <w:pPr>
              <w:jc w:val="center"/>
              <w:rPr>
                <w:ins w:id="159" w:author="Mike Dolan-1" w:date="2020-05-14T08:24:00Z"/>
                <w:b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69CF4" w14:textId="77777777" w:rsidR="00241BA6" w:rsidRPr="00A46025" w:rsidRDefault="00241BA6" w:rsidP="00825B20">
            <w:pPr>
              <w:pStyle w:val="TAC"/>
              <w:rPr>
                <w:ins w:id="160" w:author="Mike Dolan-1" w:date="2020-05-14T08:24:00Z"/>
              </w:rPr>
            </w:pPr>
            <w:ins w:id="161" w:author="Mike Dolan-1" w:date="2020-05-14T08:24:00Z">
              <w:r w:rsidRPr="00A46025">
                <w:t>Optional</w:t>
              </w:r>
            </w:ins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00BEA" w14:textId="77777777" w:rsidR="00241BA6" w:rsidRPr="00A46025" w:rsidRDefault="00241BA6" w:rsidP="00825B20">
            <w:pPr>
              <w:pStyle w:val="TAC"/>
              <w:rPr>
                <w:ins w:id="162" w:author="Mike Dolan-1" w:date="2020-05-14T08:24:00Z"/>
              </w:rPr>
            </w:pPr>
            <w:ins w:id="163" w:author="Mike Dolan-1" w:date="2020-05-14T08:24:00Z">
              <w:r w:rsidRPr="00A46025">
                <w:t>One</w:t>
              </w:r>
            </w:ins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5F097" w14:textId="77777777" w:rsidR="00241BA6" w:rsidRPr="00A46025" w:rsidRDefault="00241BA6" w:rsidP="00825B20">
            <w:pPr>
              <w:pStyle w:val="TAC"/>
              <w:rPr>
                <w:ins w:id="164" w:author="Mike Dolan-1" w:date="2020-05-14T08:24:00Z"/>
              </w:rPr>
            </w:pPr>
            <w:ins w:id="165" w:author="Mike Dolan-1" w:date="2020-05-14T08:24:00Z">
              <w:r w:rsidRPr="00A46025">
                <w:t>node</w:t>
              </w:r>
            </w:ins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BAFF1" w14:textId="77777777" w:rsidR="00241BA6" w:rsidRPr="00A46025" w:rsidRDefault="00241BA6" w:rsidP="00825B20">
            <w:pPr>
              <w:pStyle w:val="TAC"/>
              <w:rPr>
                <w:ins w:id="166" w:author="Mike Dolan-1" w:date="2020-05-14T08:24:00Z"/>
              </w:rPr>
            </w:pPr>
            <w:ins w:id="167" w:author="Mike Dolan-1" w:date="2020-05-14T08:24:00Z">
              <w:r w:rsidRPr="00A46025">
                <w:t>Get, Replace</w:t>
              </w:r>
            </w:ins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9B97748" w14:textId="77777777" w:rsidR="00241BA6" w:rsidRPr="00A46025" w:rsidRDefault="00241BA6" w:rsidP="00825B20">
            <w:pPr>
              <w:jc w:val="center"/>
              <w:rPr>
                <w:ins w:id="168" w:author="Mike Dolan-1" w:date="2020-05-14T08:24:00Z"/>
                <w:b/>
              </w:rPr>
            </w:pPr>
          </w:p>
        </w:tc>
      </w:tr>
      <w:tr w:rsidR="00241BA6" w:rsidRPr="00A46025" w14:paraId="5A0C6922" w14:textId="77777777" w:rsidTr="00241BA6">
        <w:trPr>
          <w:cantSplit/>
          <w:ins w:id="169" w:author="Mike Dolan-1" w:date="2020-05-14T08:24:00Z"/>
        </w:trPr>
        <w:tc>
          <w:tcPr>
            <w:tcW w:w="6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268F58" w14:textId="77777777" w:rsidR="00241BA6" w:rsidRPr="00A46025" w:rsidRDefault="00241BA6" w:rsidP="00825B20">
            <w:pPr>
              <w:jc w:val="center"/>
              <w:rPr>
                <w:ins w:id="170" w:author="Mike Dolan-1" w:date="2020-05-14T08:24:00Z"/>
                <w:b/>
              </w:rPr>
            </w:pPr>
          </w:p>
        </w:tc>
        <w:tc>
          <w:tcPr>
            <w:tcW w:w="89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2560BB8" w14:textId="77777777" w:rsidR="00241BA6" w:rsidRPr="00A46025" w:rsidRDefault="00241BA6" w:rsidP="00825B20">
            <w:pPr>
              <w:rPr>
                <w:ins w:id="171" w:author="Mike Dolan-1" w:date="2020-05-14T08:24:00Z"/>
                <w:lang w:eastAsia="ko-KR"/>
              </w:rPr>
            </w:pPr>
            <w:ins w:id="172" w:author="Mike Dolan-1" w:date="2020-05-14T08:24:00Z">
              <w:r w:rsidRPr="00A46025">
                <w:t xml:space="preserve">This interior node </w:t>
              </w:r>
              <w:r w:rsidRPr="00A46025">
                <w:rPr>
                  <w:rFonts w:hint="eastAsia"/>
                  <w:lang w:eastAsia="ko-KR"/>
                </w:rPr>
                <w:t xml:space="preserve">is a placeholder for the </w:t>
              </w:r>
              <w:r w:rsidRPr="00A46025">
                <w:rPr>
                  <w:lang w:eastAsia="ko-KR"/>
                </w:rPr>
                <w:t xml:space="preserve">details of </w:t>
              </w:r>
              <w:r w:rsidRPr="00A46025">
                <w:rPr>
                  <w:rFonts w:hint="eastAsia"/>
                  <w:lang w:eastAsia="ko-KR"/>
                </w:rPr>
                <w:t xml:space="preserve">the </w:t>
              </w:r>
              <w:r>
                <w:rPr>
                  <w:lang w:eastAsia="ko-KR"/>
                </w:rPr>
                <w:t>functional alias</w:t>
              </w:r>
              <w:r w:rsidRPr="00A46025">
                <w:rPr>
                  <w:rFonts w:hint="eastAsia"/>
                  <w:lang w:eastAsia="ko-KR"/>
                </w:rPr>
                <w:t>.</w:t>
              </w:r>
            </w:ins>
          </w:p>
        </w:tc>
      </w:tr>
    </w:tbl>
    <w:p w14:paraId="292A2EA5" w14:textId="13886CBC" w:rsidR="00241BA6" w:rsidRPr="007767AF" w:rsidRDefault="00C930B8" w:rsidP="00241BA6">
      <w:pPr>
        <w:pStyle w:val="Heading3"/>
        <w:rPr>
          <w:ins w:id="173" w:author="Mike Dolan-1" w:date="2020-05-14T08:24:00Z"/>
        </w:rPr>
      </w:pPr>
      <w:bookmarkStart w:id="174" w:name="_Toc20157769"/>
      <w:bookmarkStart w:id="175" w:name="_Toc27507263"/>
      <w:bookmarkStart w:id="176" w:name="_Toc27508129"/>
      <w:bookmarkStart w:id="177" w:name="_Toc27508994"/>
      <w:bookmarkStart w:id="178" w:name="_Toc27553124"/>
      <w:bookmarkStart w:id="179" w:name="_Toc27553990"/>
      <w:bookmarkStart w:id="180" w:name="_Toc27554857"/>
      <w:bookmarkStart w:id="181" w:name="_Toc27555721"/>
      <w:bookmarkStart w:id="182" w:name="_Toc36035921"/>
      <w:bookmarkStart w:id="183" w:name="_Toc40448371"/>
      <w:ins w:id="184" w:author="Mike Dolan-1" w:date="2020-05-14T13:20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>
          <w:t>97B</w:t>
        </w:r>
      </w:ins>
      <w:ins w:id="185" w:author="Mike Dolan-1" w:date="2020-05-28T15:52:00Z">
        <w:r w:rsidR="006430C3">
          <w:t>3</w:t>
        </w:r>
      </w:ins>
      <w:r w:rsidR="00484E84">
        <w:br/>
      </w:r>
      <w:ins w:id="186" w:author="Mike Dolan-1" w:date="2020-05-14T13:20:00Z">
        <w:r>
          <w:tab/>
        </w:r>
        <w:r w:rsidRPr="007767AF">
          <w:t>/</w:t>
        </w:r>
        <w:r w:rsidRPr="00DA356E">
          <w:t>&lt;x&gt;</w:t>
        </w:r>
        <w:r w:rsidRPr="007767AF">
          <w:t>/</w:t>
        </w:r>
        <w:r w:rsidRPr="00DA356E">
          <w:t>&lt;x&gt;</w:t>
        </w:r>
        <w:r w:rsidRPr="007767AF">
          <w:t>/</w:t>
        </w:r>
        <w:proofErr w:type="spellStart"/>
        <w:r w:rsidRPr="007767AF">
          <w:rPr>
            <w:rFonts w:hint="eastAsia"/>
          </w:rPr>
          <w:t>O</w:t>
        </w:r>
        <w:r>
          <w:t>n</w:t>
        </w:r>
        <w:r w:rsidRPr="007767AF">
          <w:rPr>
            <w:rFonts w:hint="eastAsia"/>
          </w:rPr>
          <w:t>Network</w:t>
        </w:r>
      </w:ins>
      <w:proofErr w:type="spellEnd"/>
      <w:ins w:id="187" w:author="Mike Dolan-1" w:date="2020-05-14T08:24:00Z">
        <w:r w:rsidR="00241BA6" w:rsidRPr="007767AF">
          <w:rPr>
            <w:rFonts w:hint="eastAsia"/>
          </w:rPr>
          <w:t>/</w:t>
        </w:r>
        <w:proofErr w:type="spellStart"/>
        <w:r w:rsidR="00241BA6" w:rsidRPr="00C0010D">
          <w:t>FunctionalAlias</w:t>
        </w:r>
        <w:r w:rsidR="00241BA6">
          <w:t>List</w:t>
        </w:r>
        <w:proofErr w:type="spellEnd"/>
        <w:r w:rsidR="00241BA6" w:rsidRPr="007767AF">
          <w:rPr>
            <w:rFonts w:hint="eastAsia"/>
          </w:rPr>
          <w:t>/&lt;x&gt;/</w:t>
        </w:r>
        <w:r w:rsidR="00241BA6" w:rsidRPr="007767AF">
          <w:t>Entry/</w:t>
        </w:r>
        <w:proofErr w:type="spellStart"/>
        <w:r w:rsidR="00241BA6">
          <w:t>FunctionalAlias</w:t>
        </w:r>
        <w:bookmarkEnd w:id="174"/>
        <w:bookmarkEnd w:id="175"/>
        <w:bookmarkEnd w:id="176"/>
        <w:bookmarkEnd w:id="177"/>
        <w:bookmarkEnd w:id="178"/>
        <w:bookmarkEnd w:id="179"/>
        <w:bookmarkEnd w:id="180"/>
        <w:bookmarkEnd w:id="181"/>
        <w:bookmarkEnd w:id="182"/>
        <w:bookmarkEnd w:id="183"/>
        <w:proofErr w:type="spellEnd"/>
      </w:ins>
    </w:p>
    <w:p w14:paraId="524C3BFE" w14:textId="2B74D041" w:rsidR="00241BA6" w:rsidRPr="007767AF" w:rsidRDefault="00241BA6" w:rsidP="00241BA6">
      <w:pPr>
        <w:pStyle w:val="TH"/>
        <w:rPr>
          <w:ins w:id="188" w:author="Mike Dolan-1" w:date="2020-05-14T08:24:00Z"/>
          <w:lang w:eastAsia="ko-KR"/>
        </w:rPr>
      </w:pPr>
      <w:ins w:id="189" w:author="Mike Dolan-1" w:date="2020-05-14T08:24:00Z">
        <w:r w:rsidRPr="007767AF">
          <w:t>Table </w:t>
        </w:r>
      </w:ins>
      <w:ins w:id="190" w:author="Mike Dolan-1" w:date="2020-05-14T13:20:00Z">
        <w:r w:rsidR="00353CB1">
          <w:rPr>
            <w:rFonts w:hint="eastAsia"/>
          </w:rPr>
          <w:t>10.</w:t>
        </w:r>
        <w:r w:rsidR="00353CB1" w:rsidRPr="007767AF">
          <w:rPr>
            <w:rFonts w:hint="eastAsia"/>
          </w:rPr>
          <w:t>2</w:t>
        </w:r>
        <w:r w:rsidR="00353CB1" w:rsidRPr="007767AF">
          <w:t>.</w:t>
        </w:r>
        <w:r w:rsidR="00353CB1">
          <w:t>97B</w:t>
        </w:r>
      </w:ins>
      <w:ins w:id="191" w:author="Mike Dolan-1" w:date="2020-05-15T15:05:00Z">
        <w:r w:rsidR="00BD058E">
          <w:t>3</w:t>
        </w:r>
      </w:ins>
      <w:ins w:id="192" w:author="Mike Dolan-1" w:date="2020-05-14T08:24:00Z">
        <w:r w:rsidRPr="007767AF">
          <w:t>.1: /</w:t>
        </w:r>
        <w:r w:rsidRPr="007767AF">
          <w:rPr>
            <w:i/>
            <w:iCs/>
          </w:rPr>
          <w:t>&lt;x&gt;</w:t>
        </w:r>
        <w:r w:rsidRPr="007767AF">
          <w:t>/</w:t>
        </w:r>
        <w:r w:rsidRPr="007767AF">
          <w:rPr>
            <w:rFonts w:hint="eastAsia"/>
            <w:lang w:eastAsia="ko-KR"/>
          </w:rPr>
          <w:t>&lt;x&gt;</w:t>
        </w:r>
        <w:r w:rsidRPr="007767AF">
          <w:t>/</w:t>
        </w:r>
        <w:proofErr w:type="spellStart"/>
        <w:r w:rsidRPr="007767AF">
          <w:rPr>
            <w:rFonts w:hint="eastAsia"/>
          </w:rPr>
          <w:t>O</w:t>
        </w:r>
        <w:r w:rsidRPr="007767AF">
          <w:rPr>
            <w:rFonts w:hint="eastAsia"/>
            <w:lang w:eastAsia="ko-KR"/>
          </w:rPr>
          <w:t>n</w:t>
        </w:r>
        <w:r w:rsidRPr="007767AF">
          <w:rPr>
            <w:rFonts w:hint="eastAsia"/>
          </w:rPr>
          <w:t>Network</w:t>
        </w:r>
        <w:proofErr w:type="spellEnd"/>
        <w:r w:rsidRPr="007767AF">
          <w:rPr>
            <w:rFonts w:hint="eastAsia"/>
          </w:rPr>
          <w:t>/</w:t>
        </w:r>
        <w:proofErr w:type="spellStart"/>
        <w:r w:rsidRPr="00C0010D">
          <w:t>FunctionalAlias</w:t>
        </w:r>
        <w:r>
          <w:t>List</w:t>
        </w:r>
        <w:proofErr w:type="spellEnd"/>
        <w:r w:rsidRPr="007767AF">
          <w:rPr>
            <w:rFonts w:hint="eastAsia"/>
          </w:rPr>
          <w:t>/&lt;x&gt;/</w:t>
        </w:r>
        <w:r w:rsidRPr="007767AF">
          <w:t>Entry/</w:t>
        </w:r>
      </w:ins>
      <w:ins w:id="193" w:author="Mike Dolan-1" w:date="2020-05-15T15:31:00Z">
        <w:r w:rsidR="00F7554B" w:rsidRPr="00F7554B">
          <w:t xml:space="preserve"> </w:t>
        </w:r>
        <w:proofErr w:type="spellStart"/>
        <w:r w:rsidR="00F7554B">
          <w:t>FunctionalAlias</w:t>
        </w:r>
      </w:ins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1208"/>
        <w:gridCol w:w="1321"/>
        <w:gridCol w:w="2175"/>
        <w:gridCol w:w="1965"/>
        <w:gridCol w:w="2272"/>
      </w:tblGrid>
      <w:tr w:rsidR="00241BA6" w:rsidRPr="00A46025" w14:paraId="77CF0705" w14:textId="77777777" w:rsidTr="00825B20">
        <w:trPr>
          <w:cantSplit/>
          <w:trHeight w:hRule="exact" w:val="320"/>
          <w:ins w:id="194" w:author="Mike Dolan-1" w:date="2020-05-14T08:24:00Z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A66720" w14:textId="6D6D8E51" w:rsidR="00241BA6" w:rsidRDefault="00241BA6" w:rsidP="00825B20">
            <w:pPr>
              <w:rPr>
                <w:ins w:id="195" w:author="Mike Dolan-1" w:date="2020-05-14T08:28:00Z"/>
                <w:rFonts w:ascii="Arial" w:hAnsi="Arial" w:cs="Arial"/>
                <w:sz w:val="18"/>
                <w:szCs w:val="18"/>
              </w:rPr>
            </w:pPr>
            <w:ins w:id="196" w:author="Mike Dolan-1" w:date="2020-05-14T08:24:00Z">
              <w:r w:rsidRPr="00A46025">
                <w:rPr>
                  <w:rFonts w:hint="eastAsia"/>
                </w:rPr>
                <w:t>&lt;x&gt;/</w:t>
              </w:r>
              <w:proofErr w:type="spellStart"/>
              <w:r w:rsidRPr="00A46025">
                <w:rPr>
                  <w:rFonts w:hint="eastAsia"/>
                </w:rPr>
                <w:t>O</w:t>
              </w:r>
              <w:r w:rsidRPr="00A46025">
                <w:rPr>
                  <w:rFonts w:hint="eastAsia"/>
                  <w:lang w:eastAsia="ko-KR"/>
                </w:rPr>
                <w:t>n</w:t>
              </w:r>
              <w:r w:rsidRPr="00A46025">
                <w:rPr>
                  <w:rFonts w:hint="eastAsia"/>
                </w:rPr>
                <w:t>Network</w:t>
              </w:r>
              <w:proofErr w:type="spellEnd"/>
              <w:r w:rsidRPr="00A46025">
                <w:rPr>
                  <w:rFonts w:hint="eastAsia"/>
                </w:rPr>
                <w:t>/</w:t>
              </w:r>
              <w:proofErr w:type="spellStart"/>
              <w:r w:rsidRPr="00C0010D">
                <w:t>FunctionalAlias</w:t>
              </w:r>
              <w:r>
                <w:t>List</w:t>
              </w:r>
              <w:proofErr w:type="spellEnd"/>
              <w:r w:rsidRPr="00A46025">
                <w:rPr>
                  <w:rFonts w:hint="eastAsia"/>
                </w:rPr>
                <w:t>/&lt;x&gt;/</w:t>
              </w:r>
              <w:r w:rsidRPr="00A46025">
                <w:t xml:space="preserve"> Entry/</w:t>
              </w:r>
              <w:proofErr w:type="spellStart"/>
              <w:r>
                <w:t>FunctionalAlias</w:t>
              </w:r>
            </w:ins>
            <w:proofErr w:type="spellEnd"/>
          </w:p>
          <w:p w14:paraId="5007CB1A" w14:textId="77777777" w:rsidR="00241BA6" w:rsidRPr="00241BA6" w:rsidRDefault="00241BA6">
            <w:pPr>
              <w:rPr>
                <w:ins w:id="197" w:author="Mike Dolan-1" w:date="2020-05-14T08:28:00Z"/>
                <w:rFonts w:ascii="Arial" w:hAnsi="Arial" w:cs="Arial"/>
                <w:sz w:val="18"/>
                <w:szCs w:val="18"/>
              </w:rPr>
            </w:pPr>
          </w:p>
          <w:p w14:paraId="77AFD1C2" w14:textId="77777777" w:rsidR="00241BA6" w:rsidRPr="00241BA6" w:rsidRDefault="00241BA6">
            <w:pPr>
              <w:rPr>
                <w:ins w:id="198" w:author="Mike Dolan-1" w:date="2020-05-14T08:28:00Z"/>
                <w:rFonts w:ascii="Arial" w:hAnsi="Arial" w:cs="Arial"/>
                <w:sz w:val="18"/>
                <w:szCs w:val="18"/>
              </w:rPr>
            </w:pPr>
          </w:p>
          <w:p w14:paraId="1EF9A3D4" w14:textId="2F0EFD48" w:rsidR="00241BA6" w:rsidRPr="00241BA6" w:rsidRDefault="00241BA6">
            <w:pPr>
              <w:tabs>
                <w:tab w:val="left" w:pos="7572"/>
              </w:tabs>
              <w:rPr>
                <w:ins w:id="199" w:author="Mike Dolan-1" w:date="2020-05-14T08:24:00Z"/>
                <w:rFonts w:ascii="Arial" w:hAnsi="Arial" w:cs="Arial"/>
                <w:sz w:val="18"/>
                <w:szCs w:val="18"/>
              </w:rPr>
              <w:pPrChange w:id="200" w:author="Mike Dolan-1" w:date="2020-05-14T08:28:00Z">
                <w:pPr/>
              </w:pPrChange>
            </w:pPr>
            <w:ins w:id="201" w:author="Mike Dolan-1" w:date="2020-05-14T08:28:00Z">
              <w:r>
                <w:rPr>
                  <w:rFonts w:ascii="Arial" w:hAnsi="Arial" w:cs="Arial"/>
                  <w:sz w:val="18"/>
                  <w:szCs w:val="18"/>
                </w:rPr>
                <w:tab/>
              </w:r>
            </w:ins>
          </w:p>
        </w:tc>
      </w:tr>
      <w:tr w:rsidR="00241BA6" w:rsidRPr="007767AF" w14:paraId="5B136D9E" w14:textId="77777777" w:rsidTr="00825B20">
        <w:trPr>
          <w:cantSplit/>
          <w:trHeight w:hRule="exact" w:val="240"/>
          <w:ins w:id="202" w:author="Mike Dolan-1" w:date="2020-05-14T08:24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C4D4732" w14:textId="77777777" w:rsidR="00241BA6" w:rsidRPr="00A46025" w:rsidRDefault="00241BA6" w:rsidP="00825B20">
            <w:pPr>
              <w:jc w:val="center"/>
              <w:rPr>
                <w:ins w:id="203" w:author="Mike Dolan-1" w:date="2020-05-14T08:24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13716" w14:textId="77777777" w:rsidR="00241BA6" w:rsidRPr="00A46025" w:rsidRDefault="00241BA6" w:rsidP="00825B20">
            <w:pPr>
              <w:pStyle w:val="TAC"/>
              <w:rPr>
                <w:ins w:id="204" w:author="Mike Dolan-1" w:date="2020-05-14T08:24:00Z"/>
              </w:rPr>
            </w:pPr>
            <w:ins w:id="205" w:author="Mike Dolan-1" w:date="2020-05-14T08:24:00Z">
              <w:r w:rsidRPr="00A46025"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0C5F" w14:textId="77777777" w:rsidR="00241BA6" w:rsidRPr="00A46025" w:rsidRDefault="00241BA6" w:rsidP="00825B20">
            <w:pPr>
              <w:pStyle w:val="TAC"/>
              <w:rPr>
                <w:ins w:id="206" w:author="Mike Dolan-1" w:date="2020-05-14T08:24:00Z"/>
              </w:rPr>
            </w:pPr>
            <w:ins w:id="207" w:author="Mike Dolan-1" w:date="2020-05-14T08:24:00Z">
              <w:r w:rsidRPr="00A46025"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A05B" w14:textId="77777777" w:rsidR="00241BA6" w:rsidRPr="00A46025" w:rsidRDefault="00241BA6" w:rsidP="00825B20">
            <w:pPr>
              <w:pStyle w:val="TAC"/>
              <w:rPr>
                <w:ins w:id="208" w:author="Mike Dolan-1" w:date="2020-05-14T08:24:00Z"/>
              </w:rPr>
            </w:pPr>
            <w:ins w:id="209" w:author="Mike Dolan-1" w:date="2020-05-14T08:24:00Z">
              <w:r w:rsidRPr="00A46025"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2A90A" w14:textId="77777777" w:rsidR="00241BA6" w:rsidRPr="00A46025" w:rsidRDefault="00241BA6" w:rsidP="00825B20">
            <w:pPr>
              <w:pStyle w:val="TAC"/>
              <w:rPr>
                <w:ins w:id="210" w:author="Mike Dolan-1" w:date="2020-05-14T08:24:00Z"/>
              </w:rPr>
            </w:pPr>
            <w:ins w:id="211" w:author="Mike Dolan-1" w:date="2020-05-14T08:24:00Z">
              <w:r w:rsidRPr="00A46025">
                <w:t>Min. Access Types</w:t>
              </w:r>
            </w:ins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0BA059" w14:textId="77777777" w:rsidR="00241BA6" w:rsidRPr="00A46025" w:rsidRDefault="00241BA6" w:rsidP="00825B20">
            <w:pPr>
              <w:jc w:val="center"/>
              <w:rPr>
                <w:ins w:id="212" w:author="Mike Dolan-1" w:date="2020-05-14T08:24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1BA6" w:rsidRPr="007767AF" w14:paraId="2553CBCC" w14:textId="77777777" w:rsidTr="00825B20">
        <w:trPr>
          <w:cantSplit/>
          <w:trHeight w:hRule="exact" w:val="280"/>
          <w:ins w:id="213" w:author="Mike Dolan-1" w:date="2020-05-14T08:24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36126D6" w14:textId="77777777" w:rsidR="00241BA6" w:rsidRPr="00A46025" w:rsidRDefault="00241BA6" w:rsidP="00825B20">
            <w:pPr>
              <w:jc w:val="center"/>
              <w:rPr>
                <w:ins w:id="214" w:author="Mike Dolan-1" w:date="2020-05-14T08:24:00Z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8A74" w14:textId="77777777" w:rsidR="00241BA6" w:rsidRPr="00A46025" w:rsidRDefault="00241BA6" w:rsidP="00825B20">
            <w:pPr>
              <w:pStyle w:val="TAC"/>
              <w:rPr>
                <w:ins w:id="215" w:author="Mike Dolan-1" w:date="2020-05-14T08:24:00Z"/>
              </w:rPr>
            </w:pPr>
            <w:ins w:id="216" w:author="Mike Dolan-1" w:date="2020-05-14T08:24:00Z">
              <w:r w:rsidRPr="00A46025"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B4C25" w14:textId="77777777" w:rsidR="00241BA6" w:rsidRPr="00A46025" w:rsidRDefault="00241BA6" w:rsidP="00825B20">
            <w:pPr>
              <w:pStyle w:val="TAC"/>
              <w:rPr>
                <w:ins w:id="217" w:author="Mike Dolan-1" w:date="2020-05-14T08:24:00Z"/>
              </w:rPr>
            </w:pPr>
            <w:ins w:id="218" w:author="Mike Dolan-1" w:date="2020-05-14T08:24:00Z">
              <w:r w:rsidRPr="00A46025"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16A3" w14:textId="77777777" w:rsidR="00241BA6" w:rsidRPr="00A46025" w:rsidRDefault="00241BA6" w:rsidP="00825B20">
            <w:pPr>
              <w:pStyle w:val="TAC"/>
              <w:rPr>
                <w:ins w:id="219" w:author="Mike Dolan-1" w:date="2020-05-14T08:24:00Z"/>
              </w:rPr>
            </w:pPr>
            <w:proofErr w:type="spellStart"/>
            <w:ins w:id="220" w:author="Mike Dolan-1" w:date="2020-05-14T08:24:00Z">
              <w:r w:rsidRPr="00A46025">
                <w:rPr>
                  <w:rFonts w:hint="eastAsia"/>
                </w:rPr>
                <w:t>chr</w:t>
              </w:r>
              <w:proofErr w:type="spellEnd"/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33F9" w14:textId="77777777" w:rsidR="00241BA6" w:rsidRPr="00A46025" w:rsidRDefault="00241BA6" w:rsidP="00825B20">
            <w:pPr>
              <w:pStyle w:val="TAC"/>
              <w:rPr>
                <w:ins w:id="221" w:author="Mike Dolan-1" w:date="2020-05-14T08:24:00Z"/>
              </w:rPr>
            </w:pPr>
            <w:ins w:id="222" w:author="Mike Dolan-1" w:date="2020-05-14T08:24:00Z">
              <w:r w:rsidRPr="00A46025">
                <w:t>Get, Replace</w:t>
              </w:r>
            </w:ins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B90993E" w14:textId="77777777" w:rsidR="00241BA6" w:rsidRPr="00A46025" w:rsidRDefault="00241BA6" w:rsidP="00825B20">
            <w:pPr>
              <w:jc w:val="center"/>
              <w:rPr>
                <w:ins w:id="223" w:author="Mike Dolan-1" w:date="2020-05-14T08:24:00Z"/>
                <w:b/>
              </w:rPr>
            </w:pPr>
          </w:p>
        </w:tc>
      </w:tr>
      <w:tr w:rsidR="00241BA6" w:rsidRPr="00A46025" w14:paraId="36E2FE30" w14:textId="77777777" w:rsidTr="00825B20">
        <w:trPr>
          <w:cantSplit/>
          <w:ins w:id="224" w:author="Mike Dolan-1" w:date="2020-05-14T08:24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BE16B8" w14:textId="77777777" w:rsidR="00241BA6" w:rsidRPr="00A46025" w:rsidRDefault="00241BA6" w:rsidP="00825B20">
            <w:pPr>
              <w:jc w:val="center"/>
              <w:rPr>
                <w:ins w:id="225" w:author="Mike Dolan-1" w:date="2020-05-14T08:24:00Z"/>
                <w:b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97A60DF" w14:textId="47137E74" w:rsidR="00241BA6" w:rsidRPr="00A46025" w:rsidRDefault="00241BA6" w:rsidP="00825B20">
            <w:pPr>
              <w:rPr>
                <w:ins w:id="226" w:author="Mike Dolan-1" w:date="2020-05-14T08:24:00Z"/>
                <w:lang w:eastAsia="ko-KR"/>
              </w:rPr>
            </w:pPr>
            <w:ins w:id="227" w:author="Mike Dolan-1" w:date="2020-05-14T08:24:00Z">
              <w:r w:rsidRPr="00A46025">
                <w:t>This leaf node indicates a</w:t>
              </w:r>
              <w:r w:rsidRPr="00A46025">
                <w:rPr>
                  <w:rFonts w:hint="eastAsia"/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functional alias</w:t>
              </w:r>
              <w:r w:rsidRPr="00A46025">
                <w:rPr>
                  <w:rFonts w:hint="eastAsia"/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that can be activated by the</w:t>
              </w:r>
              <w:r w:rsidRPr="00A46025">
                <w:rPr>
                  <w:rFonts w:hint="eastAsia"/>
                  <w:lang w:eastAsia="ko-KR"/>
                </w:rPr>
                <w:t xml:space="preserve"> </w:t>
              </w:r>
            </w:ins>
            <w:ins w:id="228" w:author="Mike Dolan-1" w:date="2020-05-14T16:04:00Z">
              <w:r w:rsidR="00E91F67">
                <w:rPr>
                  <w:rFonts w:hint="eastAsia"/>
                  <w:lang w:eastAsia="ko-KR"/>
                </w:rPr>
                <w:t>MCData</w:t>
              </w:r>
            </w:ins>
            <w:ins w:id="229" w:author="Mike Dolan-1" w:date="2020-05-14T08:24:00Z">
              <w:r w:rsidRPr="00A46025">
                <w:rPr>
                  <w:rFonts w:hint="eastAsia"/>
                  <w:lang w:eastAsia="ko-KR"/>
                </w:rPr>
                <w:t xml:space="preserve"> user</w:t>
              </w:r>
              <w:r>
                <w:rPr>
                  <w:lang w:eastAsia="ko-KR"/>
                </w:rPr>
                <w:t>.</w:t>
              </w:r>
            </w:ins>
          </w:p>
        </w:tc>
      </w:tr>
    </w:tbl>
    <w:p w14:paraId="3D3E539A" w14:textId="77777777" w:rsidR="00241BA6" w:rsidRPr="007767AF" w:rsidRDefault="00241BA6" w:rsidP="00241BA6">
      <w:pPr>
        <w:rPr>
          <w:ins w:id="230" w:author="Mike Dolan-1" w:date="2020-05-14T08:24:00Z"/>
          <w:lang w:eastAsia="ko-KR"/>
        </w:rPr>
      </w:pPr>
      <w:ins w:id="231" w:author="Mike Dolan-1" w:date="2020-05-14T08:24:00Z">
        <w:r w:rsidRPr="007767AF">
          <w:t xml:space="preserve">The </w:t>
        </w:r>
        <w:r w:rsidRPr="007767AF">
          <w:rPr>
            <w:rFonts w:hint="eastAsia"/>
            <w:lang w:eastAsia="ko-KR"/>
          </w:rPr>
          <w:t xml:space="preserve">value is </w:t>
        </w:r>
        <w:proofErr w:type="gramStart"/>
        <w:r w:rsidRPr="007767AF">
          <w:rPr>
            <w:lang w:eastAsia="ko-KR"/>
          </w:rPr>
          <w:t>a</w:t>
        </w:r>
        <w:proofErr w:type="gramEnd"/>
        <w:r w:rsidRPr="007767AF">
          <w:rPr>
            <w:rFonts w:hint="eastAsia"/>
            <w:lang w:eastAsia="ko-KR"/>
          </w:rPr>
          <w:t xml:space="preserve"> </w:t>
        </w:r>
        <w:r w:rsidRPr="007767AF">
          <w:t>"uri" attribute specified in OMA OMA-TS-XDM_Group-V1_1 [</w:t>
        </w:r>
        <w:r w:rsidRPr="007767AF">
          <w:rPr>
            <w:rFonts w:hint="eastAsia"/>
            <w:lang w:eastAsia="ko-KR"/>
          </w:rPr>
          <w:t>4</w:t>
        </w:r>
        <w:r w:rsidRPr="007767AF">
          <w:t>]</w:t>
        </w:r>
        <w:r w:rsidRPr="007767AF">
          <w:rPr>
            <w:rFonts w:hint="eastAsia"/>
            <w:lang w:eastAsia="ko-KR"/>
          </w:rPr>
          <w:t>.</w:t>
        </w:r>
      </w:ins>
    </w:p>
    <w:p w14:paraId="0300F3E5" w14:textId="71C614A4" w:rsidR="003C0D9A" w:rsidRPr="007767AF" w:rsidRDefault="003C0D9A" w:rsidP="003C0D9A">
      <w:pPr>
        <w:pStyle w:val="Heading3"/>
        <w:rPr>
          <w:ins w:id="232" w:author="Mike Dolan-1" w:date="2020-05-14T13:34:00Z"/>
        </w:rPr>
      </w:pPr>
      <w:bookmarkStart w:id="233" w:name="_Toc27507315"/>
      <w:bookmarkStart w:id="234" w:name="_Toc27508181"/>
      <w:bookmarkStart w:id="235" w:name="_Toc27509046"/>
      <w:bookmarkStart w:id="236" w:name="_Toc27553176"/>
      <w:bookmarkStart w:id="237" w:name="_Toc27554042"/>
      <w:bookmarkStart w:id="238" w:name="_Toc27554909"/>
      <w:bookmarkStart w:id="239" w:name="_Toc27555773"/>
      <w:bookmarkStart w:id="240" w:name="_Toc36035973"/>
      <w:bookmarkStart w:id="241" w:name="_Toc40448372"/>
      <w:ins w:id="242" w:author="Mike Dolan-1" w:date="2020-05-14T13:34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>
          <w:t>97B</w:t>
        </w:r>
      </w:ins>
      <w:ins w:id="243" w:author="Mike Dolan-1" w:date="2020-05-15T13:12:00Z">
        <w:r w:rsidR="006F3FD4">
          <w:t>3A</w:t>
        </w:r>
      </w:ins>
      <w:ins w:id="244" w:author="Mike Dolan-1" w:date="2020-05-14T13:34:00Z">
        <w:r w:rsidRPr="007767AF">
          <w:tab/>
          <w:t>/</w:t>
        </w:r>
        <w:r w:rsidRPr="00DA356E">
          <w:t>&lt;x&gt;</w:t>
        </w:r>
        <w:r w:rsidRPr="007767AF">
          <w:t>/</w:t>
        </w:r>
        <w:r w:rsidRPr="00DA356E">
          <w:t>&lt;x&gt;</w:t>
        </w:r>
        <w:r w:rsidRPr="007767AF">
          <w:t>/</w:t>
        </w:r>
        <w:proofErr w:type="spellStart"/>
        <w:r w:rsidRPr="007767AF">
          <w:rPr>
            <w:rFonts w:hint="eastAsia"/>
          </w:rPr>
          <w:t>OnNetwork</w:t>
        </w:r>
        <w:proofErr w:type="spellEnd"/>
        <w:r w:rsidRPr="007767AF">
          <w:rPr>
            <w:rFonts w:hint="eastAsia"/>
          </w:rPr>
          <w:t>/</w:t>
        </w:r>
        <w:proofErr w:type="spellStart"/>
        <w:r w:rsidRPr="00C0010D">
          <w:t>FunctionalAlias</w:t>
        </w:r>
        <w:r>
          <w:t>List</w:t>
        </w:r>
        <w:proofErr w:type="spellEnd"/>
        <w:r w:rsidRPr="007767AF">
          <w:rPr>
            <w:rFonts w:hint="eastAsia"/>
          </w:rPr>
          <w:t>/&lt;x&gt;/</w:t>
        </w:r>
        <w:r w:rsidRPr="007767AF">
          <w:t>Entry/</w:t>
        </w:r>
        <w:proofErr w:type="spellStart"/>
        <w:r w:rsidRPr="007767AF">
          <w:t>DisplayName</w:t>
        </w:r>
        <w:bookmarkEnd w:id="233"/>
        <w:bookmarkEnd w:id="234"/>
        <w:bookmarkEnd w:id="235"/>
        <w:bookmarkEnd w:id="236"/>
        <w:bookmarkEnd w:id="237"/>
        <w:bookmarkEnd w:id="238"/>
        <w:bookmarkEnd w:id="239"/>
        <w:bookmarkEnd w:id="240"/>
        <w:bookmarkEnd w:id="241"/>
        <w:proofErr w:type="spellEnd"/>
      </w:ins>
    </w:p>
    <w:p w14:paraId="569939E8" w14:textId="40742F99" w:rsidR="003C0D9A" w:rsidRPr="007767AF" w:rsidRDefault="003C0D9A" w:rsidP="003C0D9A">
      <w:pPr>
        <w:pStyle w:val="TH"/>
        <w:rPr>
          <w:ins w:id="245" w:author="Mike Dolan-1" w:date="2020-05-14T13:34:00Z"/>
          <w:lang w:eastAsia="ko-KR"/>
        </w:rPr>
      </w:pPr>
      <w:ins w:id="246" w:author="Mike Dolan-1" w:date="2020-05-14T13:34:00Z">
        <w:r w:rsidRPr="007767AF">
          <w:t>Table </w:t>
        </w:r>
        <w:r w:rsidR="00353CB1">
          <w:rPr>
            <w:rFonts w:hint="eastAsia"/>
          </w:rPr>
          <w:t>10.</w:t>
        </w:r>
        <w:r w:rsidR="00353CB1" w:rsidRPr="007767AF">
          <w:rPr>
            <w:rFonts w:hint="eastAsia"/>
          </w:rPr>
          <w:t>2</w:t>
        </w:r>
        <w:r w:rsidR="00353CB1" w:rsidRPr="007767AF">
          <w:t>.</w:t>
        </w:r>
        <w:r w:rsidR="00353CB1">
          <w:t>97B</w:t>
        </w:r>
      </w:ins>
      <w:ins w:id="247" w:author="Mike Dolan-1" w:date="2020-05-15T15:05:00Z">
        <w:r w:rsidR="00BD058E">
          <w:t>3A</w:t>
        </w:r>
      </w:ins>
      <w:ins w:id="248" w:author="Mike Dolan-1" w:date="2020-05-14T13:34:00Z">
        <w:r w:rsidRPr="007767AF">
          <w:t>.1: /</w:t>
        </w:r>
        <w:r w:rsidRPr="007767AF">
          <w:rPr>
            <w:i/>
            <w:iCs/>
          </w:rPr>
          <w:t>&lt;x&gt;</w:t>
        </w:r>
        <w:r w:rsidRPr="007767AF">
          <w:t>/</w:t>
        </w:r>
        <w:r w:rsidRPr="007767AF">
          <w:rPr>
            <w:rFonts w:hint="eastAsia"/>
            <w:lang w:eastAsia="ko-KR"/>
          </w:rPr>
          <w:t>&lt;x&gt;/</w:t>
        </w:r>
        <w:proofErr w:type="spellStart"/>
        <w:r w:rsidRPr="007767AF">
          <w:rPr>
            <w:rFonts w:hint="eastAsia"/>
          </w:rPr>
          <w:t>O</w:t>
        </w:r>
        <w:r w:rsidRPr="007767AF">
          <w:rPr>
            <w:rFonts w:hint="eastAsia"/>
            <w:lang w:eastAsia="ko-KR"/>
          </w:rPr>
          <w:t>n</w:t>
        </w:r>
        <w:r w:rsidRPr="007767AF">
          <w:rPr>
            <w:rFonts w:hint="eastAsia"/>
          </w:rPr>
          <w:t>Network</w:t>
        </w:r>
        <w:proofErr w:type="spellEnd"/>
        <w:r w:rsidRPr="007767AF">
          <w:rPr>
            <w:rFonts w:hint="eastAsia"/>
          </w:rPr>
          <w:t>/</w:t>
        </w:r>
        <w:proofErr w:type="spellStart"/>
        <w:r w:rsidRPr="00C0010D">
          <w:t>FunctionalAlias</w:t>
        </w:r>
        <w:r>
          <w:t>List</w:t>
        </w:r>
        <w:proofErr w:type="spellEnd"/>
        <w:r w:rsidRPr="007767AF">
          <w:rPr>
            <w:rFonts w:hint="eastAsia"/>
          </w:rPr>
          <w:t>/&lt;x&gt;/</w:t>
        </w:r>
        <w:r w:rsidRPr="007767AF">
          <w:t>Entry/</w:t>
        </w:r>
        <w:proofErr w:type="spellStart"/>
        <w:r w:rsidRPr="007767AF">
          <w:t>DisplayName</w:t>
        </w:r>
        <w:proofErr w:type="spellEnd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203"/>
        <w:gridCol w:w="1321"/>
        <w:gridCol w:w="2149"/>
        <w:gridCol w:w="1946"/>
        <w:gridCol w:w="2338"/>
      </w:tblGrid>
      <w:tr w:rsidR="003C0D9A" w:rsidRPr="00A46025" w14:paraId="3573440D" w14:textId="77777777" w:rsidTr="0092700B">
        <w:trPr>
          <w:cantSplit/>
          <w:trHeight w:hRule="exact" w:val="320"/>
          <w:ins w:id="249" w:author="Mike Dolan-1" w:date="2020-05-14T13:34:00Z"/>
        </w:trPr>
        <w:tc>
          <w:tcPr>
            <w:tcW w:w="985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F4F6F72" w14:textId="77777777" w:rsidR="003C0D9A" w:rsidRPr="00A46025" w:rsidRDefault="003C0D9A" w:rsidP="0092700B">
            <w:pPr>
              <w:rPr>
                <w:ins w:id="250" w:author="Mike Dolan-1" w:date="2020-05-14T13:34:00Z"/>
                <w:rFonts w:ascii="Arial" w:hAnsi="Arial" w:cs="Arial"/>
                <w:sz w:val="18"/>
                <w:szCs w:val="18"/>
              </w:rPr>
            </w:pPr>
            <w:ins w:id="251" w:author="Mike Dolan-1" w:date="2020-05-14T13:34:00Z">
              <w:r w:rsidRPr="00A46025">
                <w:t>&lt;x&gt;</w:t>
              </w:r>
              <w:r w:rsidRPr="00A46025">
                <w:rPr>
                  <w:rFonts w:hint="eastAsia"/>
                </w:rPr>
                <w:t>/</w:t>
              </w:r>
              <w:proofErr w:type="spellStart"/>
              <w:r w:rsidRPr="00A46025">
                <w:rPr>
                  <w:rFonts w:hint="eastAsia"/>
                </w:rPr>
                <w:t>O</w:t>
              </w:r>
              <w:r w:rsidRPr="00A46025">
                <w:rPr>
                  <w:rFonts w:hint="eastAsia"/>
                  <w:lang w:eastAsia="ko-KR"/>
                </w:rPr>
                <w:t>n</w:t>
              </w:r>
              <w:r w:rsidRPr="00A46025">
                <w:rPr>
                  <w:rFonts w:hint="eastAsia"/>
                </w:rPr>
                <w:t>Network</w:t>
              </w:r>
              <w:proofErr w:type="spellEnd"/>
              <w:r w:rsidRPr="00A46025">
                <w:rPr>
                  <w:rFonts w:hint="eastAsia"/>
                </w:rPr>
                <w:t>/</w:t>
              </w:r>
              <w:proofErr w:type="spellStart"/>
              <w:r w:rsidRPr="00C0010D">
                <w:t>FunctionalAlias</w:t>
              </w:r>
              <w:r>
                <w:t>List</w:t>
              </w:r>
              <w:proofErr w:type="spellEnd"/>
              <w:r w:rsidRPr="00A46025">
                <w:rPr>
                  <w:rFonts w:hint="eastAsia"/>
                </w:rPr>
                <w:t>/&lt;x&gt;/</w:t>
              </w:r>
              <w:r w:rsidRPr="00A46025">
                <w:t>Entry/</w:t>
              </w:r>
              <w:proofErr w:type="spellStart"/>
              <w:r w:rsidRPr="00A46025">
                <w:t>DisplayName</w:t>
              </w:r>
              <w:proofErr w:type="spellEnd"/>
            </w:ins>
          </w:p>
        </w:tc>
      </w:tr>
      <w:tr w:rsidR="003C0D9A" w:rsidRPr="007767AF" w14:paraId="60CEE1E4" w14:textId="77777777" w:rsidTr="0092700B">
        <w:trPr>
          <w:cantSplit/>
          <w:trHeight w:hRule="exact" w:val="240"/>
          <w:ins w:id="252" w:author="Mike Dolan-1" w:date="2020-05-14T13:34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206862F" w14:textId="77777777" w:rsidR="003C0D9A" w:rsidRPr="00A46025" w:rsidRDefault="003C0D9A" w:rsidP="0092700B">
            <w:pPr>
              <w:jc w:val="center"/>
              <w:rPr>
                <w:ins w:id="253" w:author="Mike Dolan-1" w:date="2020-05-14T13:34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7C48" w14:textId="77777777" w:rsidR="003C0D9A" w:rsidRPr="00A46025" w:rsidRDefault="003C0D9A" w:rsidP="0092700B">
            <w:pPr>
              <w:pStyle w:val="TAC"/>
              <w:rPr>
                <w:ins w:id="254" w:author="Mike Dolan-1" w:date="2020-05-14T13:34:00Z"/>
              </w:rPr>
            </w:pPr>
            <w:ins w:id="255" w:author="Mike Dolan-1" w:date="2020-05-14T13:34:00Z">
              <w:r w:rsidRPr="00A46025"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D3BC" w14:textId="77777777" w:rsidR="003C0D9A" w:rsidRPr="00A46025" w:rsidRDefault="003C0D9A" w:rsidP="0092700B">
            <w:pPr>
              <w:pStyle w:val="TAC"/>
              <w:rPr>
                <w:ins w:id="256" w:author="Mike Dolan-1" w:date="2020-05-14T13:34:00Z"/>
              </w:rPr>
            </w:pPr>
            <w:ins w:id="257" w:author="Mike Dolan-1" w:date="2020-05-14T13:34:00Z">
              <w:r w:rsidRPr="00A46025"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9BD9F" w14:textId="77777777" w:rsidR="003C0D9A" w:rsidRPr="00A46025" w:rsidRDefault="003C0D9A" w:rsidP="0092700B">
            <w:pPr>
              <w:pStyle w:val="TAC"/>
              <w:rPr>
                <w:ins w:id="258" w:author="Mike Dolan-1" w:date="2020-05-14T13:34:00Z"/>
              </w:rPr>
            </w:pPr>
            <w:ins w:id="259" w:author="Mike Dolan-1" w:date="2020-05-14T13:34:00Z">
              <w:r w:rsidRPr="00A46025"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4CEF" w14:textId="77777777" w:rsidR="003C0D9A" w:rsidRPr="00A46025" w:rsidRDefault="003C0D9A" w:rsidP="0092700B">
            <w:pPr>
              <w:pStyle w:val="TAC"/>
              <w:rPr>
                <w:ins w:id="260" w:author="Mike Dolan-1" w:date="2020-05-14T13:34:00Z"/>
              </w:rPr>
            </w:pPr>
            <w:ins w:id="261" w:author="Mike Dolan-1" w:date="2020-05-14T13:34:00Z">
              <w:r w:rsidRPr="00A46025">
                <w:t>Min. Access Types</w:t>
              </w:r>
            </w:ins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A0544D" w14:textId="77777777" w:rsidR="003C0D9A" w:rsidRPr="00A46025" w:rsidRDefault="003C0D9A" w:rsidP="0092700B">
            <w:pPr>
              <w:jc w:val="center"/>
              <w:rPr>
                <w:ins w:id="262" w:author="Mike Dolan-1" w:date="2020-05-14T13:34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0D9A" w:rsidRPr="007767AF" w14:paraId="3FDDB348" w14:textId="77777777" w:rsidTr="0092700B">
        <w:trPr>
          <w:cantSplit/>
          <w:trHeight w:hRule="exact" w:val="280"/>
          <w:ins w:id="263" w:author="Mike Dolan-1" w:date="2020-05-14T13:34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BBCD273" w14:textId="77777777" w:rsidR="003C0D9A" w:rsidRPr="00A46025" w:rsidRDefault="003C0D9A" w:rsidP="0092700B">
            <w:pPr>
              <w:jc w:val="center"/>
              <w:rPr>
                <w:ins w:id="264" w:author="Mike Dolan-1" w:date="2020-05-14T13:34:00Z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271D4" w14:textId="77777777" w:rsidR="003C0D9A" w:rsidRPr="00A46025" w:rsidRDefault="003C0D9A" w:rsidP="0092700B">
            <w:pPr>
              <w:pStyle w:val="TAC"/>
              <w:rPr>
                <w:ins w:id="265" w:author="Mike Dolan-1" w:date="2020-05-14T13:34:00Z"/>
              </w:rPr>
            </w:pPr>
            <w:ins w:id="266" w:author="Mike Dolan-1" w:date="2020-05-14T13:34:00Z">
              <w:r w:rsidRPr="00A46025">
                <w:t>Optional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582CC" w14:textId="77777777" w:rsidR="003C0D9A" w:rsidRPr="00A46025" w:rsidRDefault="003C0D9A" w:rsidP="0092700B">
            <w:pPr>
              <w:pStyle w:val="TAC"/>
              <w:rPr>
                <w:ins w:id="267" w:author="Mike Dolan-1" w:date="2020-05-14T13:34:00Z"/>
              </w:rPr>
            </w:pPr>
            <w:ins w:id="268" w:author="Mike Dolan-1" w:date="2020-05-14T13:34:00Z">
              <w:r w:rsidRPr="00A46025"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7891A" w14:textId="77777777" w:rsidR="003C0D9A" w:rsidRPr="00A46025" w:rsidRDefault="003C0D9A" w:rsidP="0092700B">
            <w:pPr>
              <w:pStyle w:val="TAC"/>
              <w:rPr>
                <w:ins w:id="269" w:author="Mike Dolan-1" w:date="2020-05-14T13:34:00Z"/>
              </w:rPr>
            </w:pPr>
            <w:proofErr w:type="spellStart"/>
            <w:ins w:id="270" w:author="Mike Dolan-1" w:date="2020-05-14T13:34:00Z">
              <w:r w:rsidRPr="00A46025">
                <w:rPr>
                  <w:rFonts w:hint="eastAsia"/>
                </w:rPr>
                <w:t>chr</w:t>
              </w:r>
              <w:proofErr w:type="spellEnd"/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37EBD" w14:textId="77777777" w:rsidR="003C0D9A" w:rsidRPr="00A46025" w:rsidRDefault="003C0D9A" w:rsidP="0092700B">
            <w:pPr>
              <w:pStyle w:val="TAC"/>
              <w:rPr>
                <w:ins w:id="271" w:author="Mike Dolan-1" w:date="2020-05-14T13:34:00Z"/>
              </w:rPr>
            </w:pPr>
            <w:ins w:id="272" w:author="Mike Dolan-1" w:date="2020-05-14T13:34:00Z">
              <w:r w:rsidRPr="00A46025">
                <w:t>Get, Replace</w:t>
              </w:r>
            </w:ins>
          </w:p>
        </w:tc>
        <w:tc>
          <w:tcPr>
            <w:tcW w:w="243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A1FFC2" w14:textId="77777777" w:rsidR="003C0D9A" w:rsidRPr="00A46025" w:rsidRDefault="003C0D9A" w:rsidP="0092700B">
            <w:pPr>
              <w:jc w:val="center"/>
              <w:rPr>
                <w:ins w:id="273" w:author="Mike Dolan-1" w:date="2020-05-14T13:34:00Z"/>
                <w:b/>
              </w:rPr>
            </w:pPr>
          </w:p>
        </w:tc>
      </w:tr>
      <w:tr w:rsidR="003C0D9A" w:rsidRPr="00A46025" w14:paraId="36981B67" w14:textId="77777777" w:rsidTr="0092700B">
        <w:trPr>
          <w:cantSplit/>
          <w:ins w:id="274" w:author="Mike Dolan-1" w:date="2020-05-14T13:34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733AA19" w14:textId="77777777" w:rsidR="003C0D9A" w:rsidRPr="00A46025" w:rsidRDefault="003C0D9A" w:rsidP="0092700B">
            <w:pPr>
              <w:jc w:val="center"/>
              <w:rPr>
                <w:ins w:id="275" w:author="Mike Dolan-1" w:date="2020-05-14T13:34:00Z"/>
                <w:b/>
              </w:rPr>
            </w:pPr>
          </w:p>
        </w:tc>
        <w:tc>
          <w:tcPr>
            <w:tcW w:w="91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4114BDC" w14:textId="3191419E" w:rsidR="003C0D9A" w:rsidRPr="00A46025" w:rsidRDefault="003C0D9A" w:rsidP="0092700B">
            <w:pPr>
              <w:rPr>
                <w:ins w:id="276" w:author="Mike Dolan-1" w:date="2020-05-14T13:34:00Z"/>
                <w:lang w:eastAsia="ko-KR"/>
              </w:rPr>
            </w:pPr>
            <w:ins w:id="277" w:author="Mike Dolan-1" w:date="2020-05-14T13:34:00Z">
              <w:r w:rsidRPr="00A46025">
                <w:t xml:space="preserve">This leaf node </w:t>
              </w:r>
              <w:r w:rsidRPr="00A46025">
                <w:rPr>
                  <w:lang w:eastAsia="ko-KR"/>
                </w:rPr>
                <w:t xml:space="preserve">contains </w:t>
              </w:r>
              <w:r w:rsidRPr="00A46025">
                <w:t>a human readable name</w:t>
              </w:r>
              <w:r w:rsidRPr="00A46025" w:rsidDel="0010553A">
                <w:t xml:space="preserve"> </w:t>
              </w:r>
              <w:r w:rsidRPr="00A46025">
                <w:t xml:space="preserve">that corresponds to </w:t>
              </w:r>
              <w:r>
                <w:t>a</w:t>
              </w:r>
              <w:r w:rsidRPr="00A46025">
                <w:t xml:space="preserve"> </w:t>
              </w:r>
              <w:r>
                <w:rPr>
                  <w:lang w:eastAsia="ko-KR"/>
                </w:rPr>
                <w:t>functional alias</w:t>
              </w:r>
              <w:r w:rsidRPr="00A46025">
                <w:rPr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that can be activated by</w:t>
              </w:r>
              <w:r w:rsidRPr="00A46025">
                <w:rPr>
                  <w:lang w:eastAsia="ko-KR"/>
                </w:rPr>
                <w:t xml:space="preserve"> the MC</w:t>
              </w:r>
            </w:ins>
            <w:ins w:id="278" w:author="Mike Dolan-1" w:date="2020-05-14T15:49:00Z">
              <w:r w:rsidR="00353CB1">
                <w:rPr>
                  <w:lang w:eastAsia="ko-KR"/>
                </w:rPr>
                <w:t>Data</w:t>
              </w:r>
            </w:ins>
            <w:ins w:id="279" w:author="Mike Dolan-1" w:date="2020-05-14T13:34:00Z">
              <w:r w:rsidRPr="00A46025">
                <w:rPr>
                  <w:rFonts w:hint="eastAsia"/>
                  <w:lang w:eastAsia="ko-KR"/>
                </w:rPr>
                <w:t xml:space="preserve"> user</w:t>
              </w:r>
              <w:r w:rsidRPr="00A46025">
                <w:rPr>
                  <w:lang w:eastAsia="ko-KR"/>
                </w:rPr>
                <w:t>.</w:t>
              </w:r>
            </w:ins>
          </w:p>
        </w:tc>
      </w:tr>
    </w:tbl>
    <w:p w14:paraId="52B76E26" w14:textId="501AD9F5" w:rsidR="00AA0ABD" w:rsidRPr="00DA356E" w:rsidRDefault="00C930B8" w:rsidP="00AA0ABD">
      <w:pPr>
        <w:pStyle w:val="Heading3"/>
        <w:rPr>
          <w:ins w:id="280" w:author="Mike Dolan-1" w:date="2020-05-14T07:50:00Z"/>
        </w:rPr>
      </w:pPr>
      <w:bookmarkStart w:id="281" w:name="_Toc40448373"/>
      <w:ins w:id="282" w:author="Mike Dolan-1" w:date="2020-05-14T13:21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>
          <w:t>97B</w:t>
        </w:r>
      </w:ins>
      <w:ins w:id="283" w:author="Mike Dolan-1" w:date="2020-05-15T13:13:00Z">
        <w:r w:rsidR="006F3FD4">
          <w:t>3B</w:t>
        </w:r>
      </w:ins>
      <w:r w:rsidR="00484E84">
        <w:br/>
      </w:r>
      <w:ins w:id="284" w:author="Mike Dolan-1" w:date="2020-05-14T13:21:00Z">
        <w:r w:rsidRPr="007767AF">
          <w:t>/</w:t>
        </w:r>
        <w:r w:rsidRPr="00DA356E">
          <w:t>&lt;x&gt;</w:t>
        </w:r>
        <w:r w:rsidRPr="007767AF">
          <w:t>/</w:t>
        </w:r>
        <w:r w:rsidRPr="00DA356E">
          <w:t>&lt;x&gt;</w:t>
        </w:r>
        <w:r w:rsidRPr="007767AF">
          <w:t>/</w:t>
        </w:r>
        <w:proofErr w:type="spellStart"/>
        <w:r w:rsidRPr="007767AF">
          <w:rPr>
            <w:rFonts w:hint="eastAsia"/>
          </w:rPr>
          <w:t>O</w:t>
        </w:r>
        <w:r>
          <w:t>n</w:t>
        </w:r>
        <w:r w:rsidRPr="007767AF">
          <w:rPr>
            <w:rFonts w:hint="eastAsia"/>
          </w:rPr>
          <w:t>Network</w:t>
        </w:r>
      </w:ins>
      <w:proofErr w:type="spellEnd"/>
      <w:ins w:id="285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r w:rsidR="00484E84">
        <w:br/>
      </w:r>
      <w:proofErr w:type="spellStart"/>
      <w:ins w:id="286" w:author="Mike Dolan-1" w:date="2020-05-14T07:50:00Z">
        <w:r w:rsidR="00AA0ABD" w:rsidRPr="00DA356E">
          <w:t>LocationCriteriaForActivation</w:t>
        </w:r>
        <w:bookmarkEnd w:id="281"/>
        <w:proofErr w:type="spellEnd"/>
      </w:ins>
    </w:p>
    <w:p w14:paraId="620982C4" w14:textId="431BFC75" w:rsidR="00AA0ABD" w:rsidRPr="009C63AE" w:rsidRDefault="00AA0ABD" w:rsidP="00AA0ABD">
      <w:pPr>
        <w:pStyle w:val="TH"/>
        <w:rPr>
          <w:ins w:id="287" w:author="Mike Dolan-1" w:date="2020-05-14T07:50:00Z"/>
          <w:rFonts w:eastAsia="Malgun Gothic"/>
        </w:rPr>
      </w:pPr>
      <w:bookmarkStart w:id="288" w:name="_Hlk15045122"/>
      <w:bookmarkStart w:id="289" w:name="_Hlk15045141"/>
      <w:ins w:id="290" w:author="Mike Dolan-1" w:date="2020-05-14T07:50:00Z">
        <w:r w:rsidRPr="009C63AE">
          <w:rPr>
            <w:rFonts w:eastAsia="Malgun Gothic"/>
          </w:rPr>
          <w:t>Table </w:t>
        </w:r>
      </w:ins>
      <w:ins w:id="291" w:author="Mike Dolan-1" w:date="2020-05-15T15:05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BD058E">
          <w:t>97B3B</w:t>
        </w:r>
      </w:ins>
      <w:ins w:id="292" w:author="Mike Dolan-1" w:date="2020-05-14T07:50:00Z">
        <w:r w:rsidRPr="009C63AE">
          <w:rPr>
            <w:rFonts w:eastAsia="Malgun Gothic"/>
          </w:rPr>
          <w:t>.1: /&lt;x&gt;/</w:t>
        </w:r>
        <w:r w:rsidRPr="009C63AE">
          <w:rPr>
            <w:rFonts w:eastAsia="Malgun Gothic" w:hint="eastAsia"/>
          </w:rPr>
          <w:t>&lt;x&gt;/OnNetwork/</w:t>
        </w:r>
        <w:r w:rsidRPr="009C63AE">
          <w:rPr>
            <w:rFonts w:eastAsia="Malgun Gothic"/>
          </w:rPr>
          <w:t>FunctionalAliasList</w:t>
        </w:r>
        <w:r w:rsidRPr="009C63AE">
          <w:rPr>
            <w:rFonts w:eastAsia="Malgun Gothic" w:hint="eastAsia"/>
          </w:rPr>
          <w:t>/&lt;x&gt;/</w:t>
        </w:r>
        <w:r w:rsidRPr="009C63AE">
          <w:rPr>
            <w:rFonts w:eastAsia="Malgun Gothic"/>
          </w:rPr>
          <w:t>Entry/LocationCriteriaForActivation</w:t>
        </w:r>
        <w:bookmarkEnd w:id="288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1208"/>
        <w:gridCol w:w="1321"/>
        <w:gridCol w:w="2154"/>
        <w:gridCol w:w="1950"/>
        <w:gridCol w:w="2315"/>
      </w:tblGrid>
      <w:tr w:rsidR="00AA0ABD" w:rsidRPr="00C97D58" w14:paraId="3D3D5CC9" w14:textId="77777777" w:rsidTr="00825B20">
        <w:trPr>
          <w:cantSplit/>
          <w:trHeight w:hRule="exact" w:val="320"/>
          <w:ins w:id="293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bookmarkEnd w:id="289"/>
          <w:p w14:paraId="21EA86AD" w14:textId="77777777" w:rsidR="00AA0ABD" w:rsidRPr="00C97D58" w:rsidRDefault="00AA0ABD" w:rsidP="00825B20">
            <w:pPr>
              <w:rPr>
                <w:ins w:id="294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295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LocationCriteriaForActivation</w:t>
              </w:r>
            </w:ins>
          </w:p>
        </w:tc>
      </w:tr>
      <w:tr w:rsidR="00AA0ABD" w:rsidRPr="00C97D58" w14:paraId="63B6441C" w14:textId="77777777" w:rsidTr="00825B20">
        <w:trPr>
          <w:cantSplit/>
          <w:trHeight w:hRule="exact" w:val="240"/>
          <w:ins w:id="296" w:author="Mike Dolan-1" w:date="2020-05-14T07:50:00Z"/>
        </w:trPr>
        <w:tc>
          <w:tcPr>
            <w:tcW w:w="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61D5EDC" w14:textId="77777777" w:rsidR="00AA0ABD" w:rsidRPr="00C97D58" w:rsidRDefault="00AA0ABD" w:rsidP="00825B20">
            <w:pPr>
              <w:jc w:val="center"/>
              <w:rPr>
                <w:ins w:id="297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D27F0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9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99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2128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0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0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C36C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0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03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1B09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0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05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31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CCF9C92" w14:textId="77777777" w:rsidR="00AA0ABD" w:rsidRPr="00C97D58" w:rsidRDefault="00AA0ABD" w:rsidP="00825B20">
            <w:pPr>
              <w:jc w:val="center"/>
              <w:rPr>
                <w:ins w:id="306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3EBCA09E" w14:textId="77777777" w:rsidTr="00825B20">
        <w:trPr>
          <w:cantSplit/>
          <w:trHeight w:hRule="exact" w:val="280"/>
          <w:ins w:id="307" w:author="Mike Dolan-1" w:date="2020-05-14T07:50:00Z"/>
        </w:trPr>
        <w:tc>
          <w:tcPr>
            <w:tcW w:w="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25FD36A" w14:textId="77777777" w:rsidR="00AA0ABD" w:rsidRPr="00C97D58" w:rsidRDefault="00AA0ABD" w:rsidP="00825B20">
            <w:pPr>
              <w:jc w:val="center"/>
              <w:rPr>
                <w:ins w:id="308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E8345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0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10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Optional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A7EA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1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312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ZeroOrOne</w:t>
              </w:r>
              <w:proofErr w:type="spellEnd"/>
            </w:ins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C782D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1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14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node</w:t>
              </w:r>
            </w:ins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2AB7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1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16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31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829C8D" w14:textId="77777777" w:rsidR="00AA0ABD" w:rsidRPr="00C97D58" w:rsidRDefault="00AA0ABD" w:rsidP="00825B20">
            <w:pPr>
              <w:jc w:val="center"/>
              <w:rPr>
                <w:ins w:id="317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48EE0D79" w14:textId="77777777" w:rsidTr="00825B20">
        <w:trPr>
          <w:cantSplit/>
          <w:ins w:id="318" w:author="Mike Dolan-1" w:date="2020-05-14T07:50:00Z"/>
        </w:trPr>
        <w:tc>
          <w:tcPr>
            <w:tcW w:w="6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56AAD9B" w14:textId="77777777" w:rsidR="00AA0ABD" w:rsidRPr="00C97D58" w:rsidRDefault="00AA0ABD" w:rsidP="00825B20">
            <w:pPr>
              <w:jc w:val="center"/>
              <w:rPr>
                <w:ins w:id="319" w:author="Mike Dolan-1" w:date="2020-05-14T07:50:00Z"/>
                <w:rFonts w:eastAsia="Malgun Gothic"/>
                <w:b/>
              </w:rPr>
            </w:pPr>
          </w:p>
        </w:tc>
        <w:tc>
          <w:tcPr>
            <w:tcW w:w="894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892F5D7" w14:textId="77777777" w:rsidR="00AA0ABD" w:rsidRPr="00C97D58" w:rsidRDefault="00AA0ABD" w:rsidP="00825B20">
            <w:pPr>
              <w:rPr>
                <w:ins w:id="320" w:author="Mike Dolan-1" w:date="2020-05-14T07:50:00Z"/>
                <w:rFonts w:eastAsia="Malgun Gothic"/>
              </w:rPr>
            </w:pPr>
            <w:ins w:id="321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interior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the location criteria for activation </w:t>
              </w:r>
              <w:r w:rsidRPr="00C97D58">
                <w:rPr>
                  <w:rFonts w:eastAsia="Malgun Gothic"/>
                </w:rPr>
                <w:t>of a functional alias.</w:t>
              </w:r>
            </w:ins>
          </w:p>
        </w:tc>
      </w:tr>
    </w:tbl>
    <w:p w14:paraId="6F87C906" w14:textId="3E63960E" w:rsidR="00AA0ABD" w:rsidRPr="00DA356E" w:rsidRDefault="00C930B8" w:rsidP="00AA0ABD">
      <w:pPr>
        <w:pStyle w:val="Heading3"/>
        <w:rPr>
          <w:ins w:id="322" w:author="Mike Dolan-1" w:date="2020-05-14T07:50:00Z"/>
        </w:rPr>
      </w:pPr>
      <w:bookmarkStart w:id="323" w:name="_Toc40448374"/>
      <w:ins w:id="324" w:author="Mike Dolan-1" w:date="2020-05-14T13:22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>
          <w:t>97</w:t>
        </w:r>
      </w:ins>
      <w:ins w:id="325" w:author="Mike Dolan-1" w:date="2020-05-15T13:14:00Z">
        <w:r w:rsidR="006F3FD4">
          <w:t>B3B</w:t>
        </w:r>
      </w:ins>
      <w:r w:rsidR="00484E84">
        <w:br/>
      </w:r>
      <w:ins w:id="326" w:author="Mike Dolan-1" w:date="2020-05-14T13:22:00Z">
        <w:r>
          <w:tab/>
        </w:r>
        <w:r w:rsidRPr="007767AF">
          <w:t>/</w:t>
        </w:r>
        <w:r w:rsidRPr="00DA356E">
          <w:t>&lt;x&gt;</w:t>
        </w:r>
        <w:r w:rsidRPr="007767AF">
          <w:t>/</w:t>
        </w:r>
        <w:r w:rsidRPr="00DA356E">
          <w:t>&lt;x&gt;</w:t>
        </w:r>
        <w:r w:rsidRPr="007767AF">
          <w:t>/</w:t>
        </w:r>
        <w:proofErr w:type="spellStart"/>
        <w:r w:rsidRPr="007767AF">
          <w:rPr>
            <w:rFonts w:hint="eastAsia"/>
          </w:rPr>
          <w:t>O</w:t>
        </w:r>
        <w:r>
          <w:t>n</w:t>
        </w:r>
        <w:r w:rsidRPr="007767AF">
          <w:rPr>
            <w:rFonts w:hint="eastAsia"/>
          </w:rPr>
          <w:t>Network</w:t>
        </w:r>
      </w:ins>
      <w:proofErr w:type="spellEnd"/>
      <w:ins w:id="327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r w:rsidR="00484E84">
        <w:br/>
      </w:r>
      <w:proofErr w:type="spellStart"/>
      <w:ins w:id="328" w:author="Mike Dolan-1" w:date="2020-05-14T07:50:00Z">
        <w:r w:rsidR="00AA0ABD" w:rsidRPr="00DA356E">
          <w:t>LocationCriteriaForActivation</w:t>
        </w:r>
        <w:proofErr w:type="spellEnd"/>
        <w:r w:rsidR="00AA0ABD" w:rsidRPr="00DA356E">
          <w:t>/</w:t>
        </w:r>
        <w:proofErr w:type="spellStart"/>
        <w:r w:rsidR="00AA0ABD" w:rsidRPr="00DA356E">
          <w:t>EnterSpecificArea</w:t>
        </w:r>
        <w:bookmarkEnd w:id="323"/>
        <w:proofErr w:type="spellEnd"/>
      </w:ins>
    </w:p>
    <w:p w14:paraId="4737E4DD" w14:textId="21E93C9E" w:rsidR="00AA0ABD" w:rsidRPr="00C97D58" w:rsidRDefault="00AA0ABD" w:rsidP="00AA0ABD">
      <w:pPr>
        <w:pStyle w:val="TH"/>
        <w:rPr>
          <w:ins w:id="329" w:author="Mike Dolan-1" w:date="2020-05-14T07:50:00Z"/>
          <w:rFonts w:eastAsia="Malgun Gothic"/>
          <w:lang w:eastAsia="ko-KR"/>
        </w:rPr>
      </w:pPr>
      <w:ins w:id="330" w:author="Mike Dolan-1" w:date="2020-05-14T07:50:00Z">
        <w:r w:rsidRPr="00C97D58">
          <w:rPr>
            <w:rFonts w:eastAsia="Malgun Gothic"/>
          </w:rPr>
          <w:t>Table </w:t>
        </w:r>
      </w:ins>
      <w:ins w:id="331" w:author="Mike Dolan-1" w:date="2020-05-15T15:05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BD058E">
          <w:t>97B3B1</w:t>
        </w:r>
      </w:ins>
      <w:ins w:id="332" w:author="Mike Dolan-1" w:date="2020-05-14T07:50:00Z">
        <w:r w:rsidRPr="00C97D58">
          <w:rPr>
            <w:rFonts w:eastAsia="Malgun Gothic"/>
          </w:rPr>
          <w:t>.1: /</w:t>
        </w:r>
        <w:r w:rsidRPr="00C97D58">
          <w:rPr>
            <w:rFonts w:eastAsia="Malgun Gothic"/>
            <w:i/>
            <w:iCs/>
          </w:rPr>
          <w:t>&lt;x&gt;</w:t>
        </w:r>
        <w:r w:rsidRPr="00C97D58">
          <w:rPr>
            <w:rFonts w:eastAsia="Malgun Gothic"/>
          </w:rPr>
          <w:t>/</w:t>
        </w:r>
        <w:r w:rsidRPr="00C97D58">
          <w:rPr>
            <w:rFonts w:eastAsia="Malgun Gothic" w:hint="eastAsia"/>
            <w:lang w:eastAsia="ko-KR"/>
          </w:rPr>
          <w:t>&lt;x&gt;/</w:t>
        </w:r>
        <w:r w:rsidRPr="00C97D58">
          <w:rPr>
            <w:rFonts w:eastAsia="Malgun Gothic" w:hint="eastAsia"/>
          </w:rPr>
          <w:t>O</w:t>
        </w:r>
        <w:r w:rsidRPr="00C97D58">
          <w:rPr>
            <w:rFonts w:eastAsia="Malgun Gothic" w:hint="eastAsia"/>
            <w:lang w:eastAsia="ko-KR"/>
          </w:rPr>
          <w:t>n</w:t>
        </w:r>
        <w:r w:rsidRPr="00C97D58">
          <w:rPr>
            <w:rFonts w:eastAsia="Malgun Gothic" w:hint="eastAsia"/>
          </w:rPr>
          <w:t>Network/</w:t>
        </w:r>
        <w:r w:rsidRPr="00C97D58">
          <w:rPr>
            <w:rFonts w:eastAsia="Malgun Gothic"/>
          </w:rPr>
          <w:t>FunctionalAliasList</w:t>
        </w:r>
        <w:r w:rsidRPr="00C97D58">
          <w:rPr>
            <w:rFonts w:eastAsia="Malgun Gothic" w:hint="eastAsia"/>
          </w:rPr>
          <w:t>/&lt;x&gt;/</w:t>
        </w:r>
        <w:r w:rsidRPr="00C97D58">
          <w:rPr>
            <w:rFonts w:eastAsia="Malgun Gothic"/>
          </w:rPr>
          <w:t>Entry/</w:t>
        </w:r>
        <w:r w:rsidRPr="00C97D58">
          <w:rPr>
            <w:rFonts w:eastAsia="Malgun Gothic"/>
            <w:lang w:eastAsia="ko-KR"/>
          </w:rPr>
          <w:t>LocationCriteriaForActivation</w:t>
        </w:r>
        <w:r>
          <w:rPr>
            <w:rFonts w:eastAsia="Malgun Gothic"/>
            <w:lang w:eastAsia="ko-KR"/>
          </w:rPr>
          <w:t>/</w:t>
        </w:r>
        <w:r w:rsidRPr="00C84C1E">
          <w:rPr>
            <w:rFonts w:eastAsia="Malgun Gothic"/>
            <w:lang w:eastAsia="ko-KR"/>
          </w:rPr>
          <w:t>EnterSpecificArea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185"/>
        <w:gridCol w:w="1974"/>
        <w:gridCol w:w="2254"/>
      </w:tblGrid>
      <w:tr w:rsidR="00AA0ABD" w:rsidRPr="00C97D58" w14:paraId="17B3BA56" w14:textId="77777777" w:rsidTr="00825B20">
        <w:trPr>
          <w:cantSplit/>
          <w:trHeight w:hRule="exact" w:val="320"/>
          <w:ins w:id="333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53CB86" w14:textId="77777777" w:rsidR="00AA0ABD" w:rsidRPr="00C97D58" w:rsidRDefault="00AA0ABD" w:rsidP="00825B20">
            <w:pPr>
              <w:rPr>
                <w:ins w:id="334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335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LocationCriteriaForActivation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C84C1E">
                <w:rPr>
                  <w:rFonts w:eastAsia="Malgun Gothic"/>
                  <w:lang w:eastAsia="ko-KR"/>
                </w:rPr>
                <w:t>EnterSpecificArea</w:t>
              </w:r>
            </w:ins>
          </w:p>
        </w:tc>
      </w:tr>
      <w:tr w:rsidR="00AA0ABD" w:rsidRPr="00C97D58" w14:paraId="7131F62A" w14:textId="77777777" w:rsidTr="00825B20">
        <w:trPr>
          <w:cantSplit/>
          <w:trHeight w:hRule="exact" w:val="240"/>
          <w:ins w:id="336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50022DF" w14:textId="77777777" w:rsidR="00AA0ABD" w:rsidRPr="00C97D58" w:rsidRDefault="00AA0ABD" w:rsidP="00825B20">
            <w:pPr>
              <w:jc w:val="center"/>
              <w:rPr>
                <w:ins w:id="337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6B69A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3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39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819E0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4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4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5576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4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43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F622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4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45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5064A5" w14:textId="77777777" w:rsidR="00AA0ABD" w:rsidRPr="00C97D58" w:rsidRDefault="00AA0ABD" w:rsidP="00825B20">
            <w:pPr>
              <w:jc w:val="center"/>
              <w:rPr>
                <w:ins w:id="346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406389C0" w14:textId="77777777" w:rsidTr="00825B20">
        <w:trPr>
          <w:cantSplit/>
          <w:trHeight w:hRule="exact" w:val="280"/>
          <w:ins w:id="347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4BD9C80" w14:textId="77777777" w:rsidR="00AA0ABD" w:rsidRPr="00C97D58" w:rsidRDefault="00AA0ABD" w:rsidP="00825B20">
            <w:pPr>
              <w:jc w:val="center"/>
              <w:rPr>
                <w:ins w:id="348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99C1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4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50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Optional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E92D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5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352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ZeroOr</w:t>
              </w:r>
              <w:r>
                <w:rPr>
                  <w:rFonts w:ascii="Arial" w:eastAsia="Malgun Gothic" w:hAnsi="Arial"/>
                  <w:sz w:val="18"/>
                  <w:lang w:eastAsia="x-none"/>
                </w:rPr>
                <w:t>More</w:t>
              </w:r>
              <w:proofErr w:type="spellEnd"/>
            </w:ins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25B9C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5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54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node</w:t>
              </w:r>
            </w:ins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37AD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5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56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C1D70A" w14:textId="77777777" w:rsidR="00AA0ABD" w:rsidRPr="00C97D58" w:rsidRDefault="00AA0ABD" w:rsidP="00825B20">
            <w:pPr>
              <w:jc w:val="center"/>
              <w:rPr>
                <w:ins w:id="357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0DC76D71" w14:textId="77777777" w:rsidTr="00825B20">
        <w:trPr>
          <w:cantSplit/>
          <w:ins w:id="358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A872FA" w14:textId="77777777" w:rsidR="00AA0ABD" w:rsidRPr="00C97D58" w:rsidRDefault="00AA0ABD" w:rsidP="00825B20">
            <w:pPr>
              <w:jc w:val="center"/>
              <w:rPr>
                <w:ins w:id="359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A4FADB2" w14:textId="77777777" w:rsidR="00AA0ABD" w:rsidRPr="00C97D58" w:rsidRDefault="00AA0ABD" w:rsidP="00825B20">
            <w:pPr>
              <w:rPr>
                <w:ins w:id="360" w:author="Mike Dolan-1" w:date="2020-05-14T07:50:00Z"/>
                <w:rFonts w:eastAsia="Malgun Gothic"/>
              </w:rPr>
            </w:pPr>
            <w:ins w:id="361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interior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a </w:t>
              </w:r>
              <w:r w:rsidRPr="003C7976">
                <w:t xml:space="preserve">geographical area which when entered </w:t>
              </w:r>
              <w:r>
                <w:t xml:space="preserve">by the MC service UE </w:t>
              </w:r>
              <w:r w:rsidRPr="003C7976">
                <w:t>triggers the</w:t>
              </w:r>
              <w:r>
                <w:t xml:space="preserve"> </w:t>
              </w:r>
              <w:r w:rsidRPr="003C7976">
                <w:t>functional alias</w:t>
              </w:r>
              <w:r>
                <w:t xml:space="preserve"> activation</w:t>
              </w:r>
              <w:r w:rsidRPr="003C7976">
                <w:t>.</w:t>
              </w:r>
            </w:ins>
          </w:p>
        </w:tc>
      </w:tr>
    </w:tbl>
    <w:p w14:paraId="36BE517B" w14:textId="4CBFE2C6" w:rsidR="00AA0ABD" w:rsidRPr="00DA356E" w:rsidRDefault="006F3FD4" w:rsidP="00DA356E">
      <w:pPr>
        <w:pStyle w:val="Heading3"/>
        <w:rPr>
          <w:ins w:id="362" w:author="Mike Dolan-1" w:date="2020-05-14T07:50:00Z"/>
        </w:rPr>
      </w:pPr>
      <w:bookmarkStart w:id="363" w:name="_Toc40448375"/>
      <w:ins w:id="364" w:author="Mike Dolan-1" w:date="2020-05-15T13:14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>
          <w:t>97B3B2</w:t>
        </w:r>
      </w:ins>
      <w:r w:rsidR="00484E84">
        <w:br/>
      </w:r>
      <w:ins w:id="365" w:author="Mike Dolan-1" w:date="2020-05-14T13:22:00Z">
        <w:r w:rsidR="00C930B8" w:rsidRPr="00DA356E">
          <w:t>/</w:t>
        </w:r>
        <w:r w:rsidR="00C930B8" w:rsidRPr="00DA356E">
          <w:rPr>
            <w:rPrChange w:id="366" w:author="Mike Dolan-1" w:date="2020-05-14T13:22:00Z">
              <w:rPr>
                <w:i/>
                <w:iCs/>
              </w:rPr>
            </w:rPrChange>
          </w:rPr>
          <w:t>&lt;x&gt;</w:t>
        </w:r>
        <w:r w:rsidR="00C930B8" w:rsidRPr="00DA356E">
          <w:t>/</w:t>
        </w:r>
        <w:r w:rsidR="00C930B8" w:rsidRPr="00DA356E">
          <w:rPr>
            <w:rPrChange w:id="367" w:author="Mike Dolan-1" w:date="2020-05-14T13:22:00Z">
              <w:rPr>
                <w:i/>
                <w:iCs/>
              </w:rPr>
            </w:rPrChange>
          </w:rPr>
          <w:t>&lt;x&gt;</w:t>
        </w:r>
        <w:r w:rsidR="00C930B8" w:rsidRPr="00DA356E">
          <w:t>/</w:t>
        </w:r>
        <w:proofErr w:type="spellStart"/>
        <w:r w:rsidR="00C930B8" w:rsidRPr="00DA356E">
          <w:t>O</w:t>
        </w:r>
        <w:r w:rsidR="00C930B8" w:rsidRPr="00DA356E">
          <w:rPr>
            <w:rPrChange w:id="368" w:author="Mike Dolan-1" w:date="2020-05-14T13:22:00Z">
              <w:rPr>
                <w:lang w:eastAsia="ko-KR"/>
              </w:rPr>
            </w:rPrChange>
          </w:rPr>
          <w:t>n</w:t>
        </w:r>
        <w:r w:rsidR="00C930B8" w:rsidRPr="00DA356E">
          <w:t>Network</w:t>
        </w:r>
      </w:ins>
      <w:proofErr w:type="spellEnd"/>
      <w:ins w:id="369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r w:rsidR="00484E84">
        <w:br/>
      </w:r>
      <w:proofErr w:type="spellStart"/>
      <w:ins w:id="370" w:author="Mike Dolan-1" w:date="2020-05-14T07:50:00Z">
        <w:r w:rsidR="00AA0ABD" w:rsidRPr="00DA356E">
          <w:t>LocationCriteriaForActivation</w:t>
        </w:r>
        <w:proofErr w:type="spellEnd"/>
        <w:r w:rsidR="00AA0ABD" w:rsidRPr="00DA356E">
          <w:t>/</w:t>
        </w:r>
        <w:proofErr w:type="spellStart"/>
        <w:r w:rsidR="00AA0ABD" w:rsidRPr="00DA356E">
          <w:t>EnterSpecificArea</w:t>
        </w:r>
        <w:proofErr w:type="spellEnd"/>
        <w:r w:rsidR="00AA0ABD" w:rsidRPr="00DA356E">
          <w:t>/</w:t>
        </w:r>
        <w:proofErr w:type="spellStart"/>
        <w:r w:rsidR="00AA0ABD" w:rsidRPr="00DA356E">
          <w:t>PolygonArea</w:t>
        </w:r>
        <w:bookmarkEnd w:id="363"/>
        <w:proofErr w:type="spellEnd"/>
      </w:ins>
    </w:p>
    <w:p w14:paraId="3E48B5D3" w14:textId="4100ABD2" w:rsidR="00AA0ABD" w:rsidRPr="00C97D58" w:rsidRDefault="00AA0ABD" w:rsidP="00AA0ABD">
      <w:pPr>
        <w:pStyle w:val="TH"/>
        <w:rPr>
          <w:ins w:id="371" w:author="Mike Dolan-1" w:date="2020-05-14T07:50:00Z"/>
          <w:rFonts w:eastAsia="Malgun Gothic"/>
          <w:lang w:eastAsia="ko-KR"/>
        </w:rPr>
      </w:pPr>
      <w:ins w:id="372" w:author="Mike Dolan-1" w:date="2020-05-14T07:50:00Z">
        <w:r w:rsidRPr="00C97D58">
          <w:rPr>
            <w:rFonts w:eastAsia="Malgun Gothic"/>
          </w:rPr>
          <w:t>Table </w:t>
        </w:r>
      </w:ins>
      <w:ins w:id="373" w:author="Mike Dolan-1" w:date="2020-05-15T15:05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BD058E">
          <w:t>97B3B2</w:t>
        </w:r>
      </w:ins>
      <w:ins w:id="374" w:author="Mike Dolan-1" w:date="2020-05-14T07:50:00Z">
        <w:r w:rsidRPr="00C97D58">
          <w:rPr>
            <w:rFonts w:eastAsia="Malgun Gothic"/>
          </w:rPr>
          <w:t>.1: /</w:t>
        </w:r>
        <w:r w:rsidRPr="00C97D58">
          <w:rPr>
            <w:rFonts w:eastAsia="Malgun Gothic"/>
            <w:i/>
            <w:iCs/>
          </w:rPr>
          <w:t>&lt;x&gt;</w:t>
        </w:r>
        <w:r w:rsidRPr="00C97D58">
          <w:rPr>
            <w:rFonts w:eastAsia="Malgun Gothic"/>
          </w:rPr>
          <w:t>/</w:t>
        </w:r>
        <w:r w:rsidRPr="00C97D58">
          <w:rPr>
            <w:rFonts w:eastAsia="Malgun Gothic" w:hint="eastAsia"/>
            <w:lang w:eastAsia="ko-KR"/>
          </w:rPr>
          <w:t>&lt;x&gt;/</w:t>
        </w:r>
        <w:r w:rsidRPr="00C97D58">
          <w:rPr>
            <w:rFonts w:eastAsia="Malgun Gothic" w:hint="eastAsia"/>
          </w:rPr>
          <w:t>O</w:t>
        </w:r>
        <w:r w:rsidRPr="00C97D58">
          <w:rPr>
            <w:rFonts w:eastAsia="Malgun Gothic" w:hint="eastAsia"/>
            <w:lang w:eastAsia="ko-KR"/>
          </w:rPr>
          <w:t>n</w:t>
        </w:r>
        <w:r w:rsidRPr="00C97D58">
          <w:rPr>
            <w:rFonts w:eastAsia="Malgun Gothic" w:hint="eastAsia"/>
          </w:rPr>
          <w:t>Network/</w:t>
        </w:r>
        <w:r w:rsidRPr="00C97D58">
          <w:rPr>
            <w:rFonts w:eastAsia="Malgun Gothic"/>
          </w:rPr>
          <w:t>FunctionalAliasList</w:t>
        </w:r>
        <w:r w:rsidRPr="00C97D58">
          <w:rPr>
            <w:rFonts w:eastAsia="Malgun Gothic" w:hint="eastAsia"/>
          </w:rPr>
          <w:t>/&lt;x&gt;/</w:t>
        </w:r>
        <w:r w:rsidRPr="00C97D58">
          <w:rPr>
            <w:rFonts w:eastAsia="Malgun Gothic"/>
          </w:rPr>
          <w:t>Entry/</w:t>
        </w:r>
        <w:r w:rsidRPr="00C97D58">
          <w:rPr>
            <w:rFonts w:eastAsia="Malgun Gothic"/>
            <w:lang w:eastAsia="ko-KR"/>
          </w:rPr>
          <w:t>LocationCriteriaForActivation</w:t>
        </w:r>
        <w:r>
          <w:rPr>
            <w:rFonts w:eastAsia="Malgun Gothic"/>
            <w:lang w:eastAsia="ko-KR"/>
          </w:rPr>
          <w:t>/</w:t>
        </w:r>
        <w:r w:rsidRPr="00C84C1E">
          <w:rPr>
            <w:rFonts w:eastAsia="Malgun Gothic"/>
            <w:lang w:eastAsia="ko-KR"/>
          </w:rPr>
          <w:t>EnterSpecificArea</w:t>
        </w:r>
        <w:r>
          <w:t xml:space="preserve">/ </w:t>
        </w:r>
        <w:proofErr w:type="spellStart"/>
        <w:r w:rsidRPr="00172320">
          <w:rPr>
            <w:rFonts w:eastAsia="Malgun Gothic"/>
            <w:lang w:eastAsia="ko-KR"/>
          </w:rPr>
          <w:t>PolygonArea</w:t>
        </w:r>
        <w:proofErr w:type="spellEnd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AA0ABD" w:rsidRPr="00C97D58" w14:paraId="3102A8A6" w14:textId="77777777" w:rsidTr="00825B20">
        <w:trPr>
          <w:cantSplit/>
          <w:trHeight w:hRule="exact" w:val="320"/>
          <w:ins w:id="375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7426D7" w14:textId="77777777" w:rsidR="00AA0ABD" w:rsidRPr="00C97D58" w:rsidRDefault="00AA0ABD" w:rsidP="00825B20">
            <w:pPr>
              <w:rPr>
                <w:ins w:id="376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377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LocationCriteriaForActivation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C84C1E">
                <w:rPr>
                  <w:rFonts w:eastAsia="Malgun Gothic"/>
                  <w:lang w:eastAsia="ko-KR"/>
                </w:rPr>
                <w:t>EnterSpecificArea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172320">
                <w:rPr>
                  <w:rFonts w:eastAsia="Malgun Gothic"/>
                  <w:lang w:eastAsia="ko-KR"/>
                </w:rPr>
                <w:t>PolygonArea</w:t>
              </w:r>
            </w:ins>
          </w:p>
        </w:tc>
      </w:tr>
      <w:tr w:rsidR="00AA0ABD" w:rsidRPr="00C97D58" w14:paraId="085E22E7" w14:textId="77777777" w:rsidTr="00825B20">
        <w:trPr>
          <w:cantSplit/>
          <w:trHeight w:hRule="exact" w:val="240"/>
          <w:ins w:id="378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E0CB807" w14:textId="77777777" w:rsidR="00AA0ABD" w:rsidRPr="00C97D58" w:rsidRDefault="00AA0ABD" w:rsidP="00825B20">
            <w:pPr>
              <w:jc w:val="center"/>
              <w:rPr>
                <w:ins w:id="379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C892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8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8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75AF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8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83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AA2F3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8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85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1F2A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8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87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FA74C3" w14:textId="77777777" w:rsidR="00AA0ABD" w:rsidRPr="00C97D58" w:rsidRDefault="00AA0ABD" w:rsidP="00825B20">
            <w:pPr>
              <w:jc w:val="center"/>
              <w:rPr>
                <w:ins w:id="388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57A67205" w14:textId="77777777" w:rsidTr="00825B20">
        <w:trPr>
          <w:cantSplit/>
          <w:trHeight w:hRule="exact" w:val="280"/>
          <w:ins w:id="389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E6DA507" w14:textId="77777777" w:rsidR="00AA0ABD" w:rsidRPr="00C97D58" w:rsidRDefault="00AA0ABD" w:rsidP="00825B20">
            <w:pPr>
              <w:jc w:val="center"/>
              <w:rPr>
                <w:ins w:id="390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BE5A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9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92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Optional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38777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9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394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ZeroOrOne</w:t>
              </w:r>
              <w:proofErr w:type="spellEnd"/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0DB57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9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96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node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B5CDD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9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98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C767655" w14:textId="77777777" w:rsidR="00AA0ABD" w:rsidRPr="00C97D58" w:rsidRDefault="00AA0ABD" w:rsidP="00825B20">
            <w:pPr>
              <w:jc w:val="center"/>
              <w:rPr>
                <w:ins w:id="399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7489FBE4" w14:textId="77777777" w:rsidTr="00825B20">
        <w:trPr>
          <w:cantSplit/>
          <w:ins w:id="400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710D2C" w14:textId="77777777" w:rsidR="00AA0ABD" w:rsidRPr="00C97D58" w:rsidRDefault="00AA0ABD" w:rsidP="00825B20">
            <w:pPr>
              <w:jc w:val="center"/>
              <w:rPr>
                <w:ins w:id="401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7132548" w14:textId="77777777" w:rsidR="00AA0ABD" w:rsidRPr="00C97D58" w:rsidRDefault="00AA0ABD" w:rsidP="00825B20">
            <w:pPr>
              <w:rPr>
                <w:ins w:id="402" w:author="Mike Dolan-1" w:date="2020-05-14T07:50:00Z"/>
                <w:rFonts w:eastAsia="Malgun Gothic"/>
              </w:rPr>
            </w:pPr>
            <w:ins w:id="403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interior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a </w:t>
              </w:r>
              <w:r w:rsidRPr="003C7976">
                <w:t xml:space="preserve">geographical area </w:t>
              </w:r>
              <w:r>
                <w:t>described by a polygon.</w:t>
              </w:r>
            </w:ins>
          </w:p>
        </w:tc>
      </w:tr>
    </w:tbl>
    <w:p w14:paraId="6C9157A1" w14:textId="7B0E562E" w:rsidR="00AA0ABD" w:rsidRPr="00DA356E" w:rsidRDefault="006F3FD4" w:rsidP="00AA0ABD">
      <w:pPr>
        <w:pStyle w:val="Heading3"/>
        <w:rPr>
          <w:ins w:id="404" w:author="Mike Dolan-1" w:date="2020-05-14T07:50:00Z"/>
        </w:rPr>
      </w:pPr>
      <w:bookmarkStart w:id="405" w:name="_Toc40448376"/>
      <w:ins w:id="406" w:author="Mike Dolan-1" w:date="2020-05-15T13:14:00Z">
        <w:r>
          <w:rPr>
            <w:rFonts w:hint="eastAsia"/>
          </w:rPr>
          <w:lastRenderedPageBreak/>
          <w:t>10.</w:t>
        </w:r>
        <w:r w:rsidRPr="007767AF">
          <w:rPr>
            <w:rFonts w:hint="eastAsia"/>
          </w:rPr>
          <w:t>2</w:t>
        </w:r>
        <w:r w:rsidRPr="007767AF">
          <w:t>.</w:t>
        </w:r>
        <w:r>
          <w:t>97B3B</w:t>
        </w:r>
      </w:ins>
      <w:ins w:id="407" w:author="Mike Dolan-1" w:date="2020-05-22T14:51:00Z">
        <w:r w:rsidR="00484E84">
          <w:t>3</w:t>
        </w:r>
      </w:ins>
      <w:r w:rsidR="00484E84">
        <w:br/>
      </w:r>
      <w:ins w:id="408" w:author="Mike Dolan-1" w:date="2020-05-14T13:23:00Z">
        <w:r w:rsidR="00C930B8" w:rsidRPr="00DA356E">
          <w:tab/>
          <w:t>/&lt;x&gt;/&lt;x&gt;/</w:t>
        </w:r>
        <w:proofErr w:type="spellStart"/>
        <w:r w:rsidR="00C930B8" w:rsidRPr="00DA356E">
          <w:rPr>
            <w:rFonts w:hint="eastAsia"/>
          </w:rPr>
          <w:t>O</w:t>
        </w:r>
        <w:r w:rsidR="00C930B8" w:rsidRPr="00DA356E">
          <w:t>n</w:t>
        </w:r>
        <w:r w:rsidR="00C930B8" w:rsidRPr="00DA356E">
          <w:rPr>
            <w:rFonts w:hint="eastAsia"/>
          </w:rPr>
          <w:t>Network</w:t>
        </w:r>
      </w:ins>
      <w:proofErr w:type="spellEnd"/>
      <w:ins w:id="409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r w:rsidR="00484E84">
        <w:br/>
      </w:r>
      <w:proofErr w:type="spellStart"/>
      <w:ins w:id="410" w:author="Mike Dolan-1" w:date="2020-05-14T07:50:00Z">
        <w:r w:rsidR="00AA0ABD" w:rsidRPr="00DA356E">
          <w:t>LocationCriteriaForActivation</w:t>
        </w:r>
        <w:proofErr w:type="spellEnd"/>
        <w:r w:rsidR="00AA0ABD" w:rsidRPr="00DA356E">
          <w:t>/</w:t>
        </w:r>
        <w:proofErr w:type="spellStart"/>
        <w:r w:rsidR="00AA0ABD" w:rsidRPr="00DA356E">
          <w:t>EnterSpecificArea</w:t>
        </w:r>
        <w:proofErr w:type="spellEnd"/>
        <w:r w:rsidR="00AA0ABD" w:rsidRPr="00DA356E">
          <w:t>/</w:t>
        </w:r>
        <w:proofErr w:type="spellStart"/>
        <w:r w:rsidR="00AA0ABD" w:rsidRPr="00DA356E">
          <w:t>PolygonArea</w:t>
        </w:r>
        <w:proofErr w:type="spellEnd"/>
        <w:r w:rsidR="00AA0ABD" w:rsidRPr="00DA356E">
          <w:t>/</w:t>
        </w:r>
      </w:ins>
      <w:r w:rsidR="00484E84">
        <w:br/>
      </w:r>
      <w:ins w:id="411" w:author="Mike Dolan-1" w:date="2020-05-14T07:50:00Z">
        <w:r w:rsidR="00AA0ABD" w:rsidRPr="00DA356E">
          <w:t>Corner</w:t>
        </w:r>
        <w:bookmarkEnd w:id="405"/>
      </w:ins>
    </w:p>
    <w:p w14:paraId="1EDBBACB" w14:textId="7A102E36" w:rsidR="00AA0ABD" w:rsidRPr="00C97D58" w:rsidRDefault="00AA0ABD" w:rsidP="00AA0ABD">
      <w:pPr>
        <w:pStyle w:val="TH"/>
        <w:rPr>
          <w:ins w:id="412" w:author="Mike Dolan-1" w:date="2020-05-14T07:50:00Z"/>
          <w:rFonts w:eastAsia="Malgun Gothic"/>
          <w:lang w:eastAsia="ko-KR"/>
        </w:rPr>
      </w:pPr>
      <w:ins w:id="413" w:author="Mike Dolan-1" w:date="2020-05-14T07:50:00Z">
        <w:r w:rsidRPr="00C97D58">
          <w:rPr>
            <w:rFonts w:eastAsia="Malgun Gothic"/>
          </w:rPr>
          <w:t>Table </w:t>
        </w:r>
      </w:ins>
      <w:ins w:id="414" w:author="Mike Dolan-1" w:date="2020-05-15T15:05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BD058E">
          <w:t>97B3B3</w:t>
        </w:r>
      </w:ins>
      <w:ins w:id="415" w:author="Mike Dolan-1" w:date="2020-05-14T07:50:00Z">
        <w:r w:rsidRPr="00C97D58">
          <w:rPr>
            <w:rFonts w:eastAsia="Malgun Gothic"/>
          </w:rPr>
          <w:t>.1: /</w:t>
        </w:r>
        <w:r w:rsidRPr="00C97D58">
          <w:rPr>
            <w:rFonts w:eastAsia="Malgun Gothic"/>
            <w:i/>
            <w:iCs/>
          </w:rPr>
          <w:t>&lt;x&gt;</w:t>
        </w:r>
        <w:r w:rsidRPr="00C97D58">
          <w:rPr>
            <w:rFonts w:eastAsia="Malgun Gothic"/>
          </w:rPr>
          <w:t>/</w:t>
        </w:r>
        <w:r w:rsidRPr="00C97D58">
          <w:rPr>
            <w:rFonts w:eastAsia="Malgun Gothic" w:hint="eastAsia"/>
            <w:lang w:eastAsia="ko-KR"/>
          </w:rPr>
          <w:t>&lt;x&gt;/</w:t>
        </w:r>
        <w:r w:rsidRPr="00C97D58">
          <w:rPr>
            <w:rFonts w:eastAsia="Malgun Gothic" w:hint="eastAsia"/>
          </w:rPr>
          <w:t>O</w:t>
        </w:r>
        <w:r w:rsidRPr="00C97D58">
          <w:rPr>
            <w:rFonts w:eastAsia="Malgun Gothic" w:hint="eastAsia"/>
            <w:lang w:eastAsia="ko-KR"/>
          </w:rPr>
          <w:t>n</w:t>
        </w:r>
        <w:r w:rsidRPr="00C97D58">
          <w:rPr>
            <w:rFonts w:eastAsia="Malgun Gothic" w:hint="eastAsia"/>
          </w:rPr>
          <w:t>Network/</w:t>
        </w:r>
        <w:r w:rsidRPr="00C97D58">
          <w:rPr>
            <w:rFonts w:eastAsia="Malgun Gothic"/>
          </w:rPr>
          <w:t>FunctionalAliasList</w:t>
        </w:r>
        <w:r w:rsidRPr="00C97D58">
          <w:rPr>
            <w:rFonts w:eastAsia="Malgun Gothic" w:hint="eastAsia"/>
          </w:rPr>
          <w:t>/&lt;x&gt;/</w:t>
        </w:r>
        <w:r w:rsidRPr="00C97D58">
          <w:rPr>
            <w:rFonts w:eastAsia="Malgun Gothic"/>
          </w:rPr>
          <w:t>Entry/</w:t>
        </w:r>
        <w:r w:rsidRPr="00C97D58">
          <w:rPr>
            <w:rFonts w:eastAsia="Malgun Gothic"/>
            <w:lang w:eastAsia="ko-KR"/>
          </w:rPr>
          <w:t>LocationCriteriaForActivation</w:t>
        </w:r>
        <w:r>
          <w:rPr>
            <w:rFonts w:eastAsia="Malgun Gothic"/>
            <w:lang w:eastAsia="ko-KR"/>
          </w:rPr>
          <w:t>/</w:t>
        </w:r>
        <w:r w:rsidRPr="00C84C1E">
          <w:rPr>
            <w:rFonts w:eastAsia="Malgun Gothic"/>
            <w:lang w:eastAsia="ko-KR"/>
          </w:rPr>
          <w:t>EnterSpecificArea</w:t>
        </w:r>
        <w:r>
          <w:t xml:space="preserve">/ </w:t>
        </w:r>
        <w:proofErr w:type="spellStart"/>
        <w:r w:rsidRPr="00172320">
          <w:rPr>
            <w:rFonts w:eastAsia="Malgun Gothic"/>
            <w:lang w:eastAsia="ko-KR"/>
          </w:rPr>
          <w:t>PolygonArea</w:t>
        </w:r>
        <w:proofErr w:type="spellEnd"/>
        <w:r>
          <w:rPr>
            <w:rFonts w:eastAsia="Malgun Gothic"/>
            <w:lang w:eastAsia="ko-KR"/>
          </w:rPr>
          <w:t>/Corner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447"/>
        <w:gridCol w:w="2208"/>
        <w:gridCol w:w="1992"/>
        <w:gridCol w:w="2087"/>
      </w:tblGrid>
      <w:tr w:rsidR="00AA0ABD" w:rsidRPr="00C97D58" w14:paraId="1CB18108" w14:textId="77777777" w:rsidTr="00825B20">
        <w:trPr>
          <w:cantSplit/>
          <w:trHeight w:hRule="exact" w:val="527"/>
          <w:ins w:id="416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99C899" w14:textId="77777777" w:rsidR="00AA0ABD" w:rsidRPr="00C97D58" w:rsidRDefault="00AA0ABD" w:rsidP="00825B20">
            <w:pPr>
              <w:rPr>
                <w:ins w:id="417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418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LocationCriteriaForActivation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C84C1E">
                <w:rPr>
                  <w:rFonts w:eastAsia="Malgun Gothic"/>
                  <w:lang w:eastAsia="ko-KR"/>
                </w:rPr>
                <w:t>EnterSpecificArea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172320">
                <w:rPr>
                  <w:rFonts w:eastAsia="Malgun Gothic"/>
                  <w:lang w:eastAsia="ko-KR"/>
                </w:rPr>
                <w:t>PolygonArea</w:t>
              </w:r>
              <w:r>
                <w:rPr>
                  <w:rFonts w:eastAsia="Malgun Gothic"/>
                  <w:lang w:eastAsia="ko-KR"/>
                </w:rPr>
                <w:t>/ Corner</w:t>
              </w:r>
            </w:ins>
          </w:p>
        </w:tc>
      </w:tr>
      <w:tr w:rsidR="00AA0ABD" w:rsidRPr="00C97D58" w14:paraId="556DE281" w14:textId="77777777" w:rsidTr="00825B20">
        <w:trPr>
          <w:cantSplit/>
          <w:trHeight w:hRule="exact" w:val="240"/>
          <w:ins w:id="419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0AFD5AA" w14:textId="77777777" w:rsidR="00AA0ABD" w:rsidRPr="00C97D58" w:rsidRDefault="00AA0ABD" w:rsidP="00825B20">
            <w:pPr>
              <w:jc w:val="center"/>
              <w:rPr>
                <w:ins w:id="420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4B8B8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42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422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3C24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42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424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30DFD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42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426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85BD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42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428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0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A393E8" w14:textId="77777777" w:rsidR="00AA0ABD" w:rsidRPr="00C97D58" w:rsidRDefault="00AA0ABD" w:rsidP="00825B20">
            <w:pPr>
              <w:jc w:val="center"/>
              <w:rPr>
                <w:ins w:id="429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6661EED8" w14:textId="77777777" w:rsidTr="00825B20">
        <w:trPr>
          <w:cantSplit/>
          <w:trHeight w:hRule="exact" w:val="280"/>
          <w:ins w:id="430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39743AE" w14:textId="77777777" w:rsidR="00AA0ABD" w:rsidRPr="00C97D58" w:rsidRDefault="00AA0ABD" w:rsidP="00825B20">
            <w:pPr>
              <w:jc w:val="center"/>
              <w:rPr>
                <w:ins w:id="431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5BBB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43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433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7CF9B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43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435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ThreeToFifteen</w:t>
              </w:r>
              <w:proofErr w:type="spellEnd"/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42967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43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437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node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521D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43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439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0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AF411E" w14:textId="77777777" w:rsidR="00AA0ABD" w:rsidRPr="00C97D58" w:rsidRDefault="00AA0ABD" w:rsidP="00825B20">
            <w:pPr>
              <w:jc w:val="center"/>
              <w:rPr>
                <w:ins w:id="440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156CDDA4" w14:textId="77777777" w:rsidTr="00825B20">
        <w:trPr>
          <w:cantSplit/>
          <w:ins w:id="441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14B13B" w14:textId="77777777" w:rsidR="00AA0ABD" w:rsidRPr="00C97D58" w:rsidRDefault="00AA0ABD" w:rsidP="00825B20">
            <w:pPr>
              <w:jc w:val="center"/>
              <w:rPr>
                <w:ins w:id="442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2DFF953" w14:textId="77777777" w:rsidR="00AA0ABD" w:rsidRPr="00C97D58" w:rsidRDefault="00AA0ABD" w:rsidP="00825B20">
            <w:pPr>
              <w:rPr>
                <w:ins w:id="443" w:author="Mike Dolan-1" w:date="2020-05-14T07:50:00Z"/>
                <w:rFonts w:eastAsia="Malgun Gothic"/>
              </w:rPr>
            </w:pPr>
            <w:ins w:id="444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interior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>the coordinates of the corners which define a</w:t>
              </w:r>
              <w:r>
                <w:t xml:space="preserve"> polygon.</w:t>
              </w:r>
            </w:ins>
          </w:p>
        </w:tc>
      </w:tr>
    </w:tbl>
    <w:p w14:paraId="7649F233" w14:textId="28F3B123" w:rsidR="00C569A6" w:rsidRPr="007767AF" w:rsidRDefault="00C569A6" w:rsidP="00C569A6">
      <w:pPr>
        <w:pStyle w:val="Heading3"/>
        <w:rPr>
          <w:ins w:id="445" w:author="Mike Dolan-1" w:date="2020-05-18T10:44:00Z"/>
          <w:lang w:eastAsia="ko-KR"/>
        </w:rPr>
      </w:pPr>
      <w:bookmarkStart w:id="446" w:name="_Toc36035786"/>
      <w:bookmarkStart w:id="447" w:name="_Toc40448377"/>
      <w:ins w:id="448" w:author="Mike Dolan-1" w:date="2020-05-18T10:45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>
          <w:t>97B3B4</w:t>
        </w:r>
      </w:ins>
      <w:ins w:id="449" w:author="Mike Dolan-1" w:date="2020-05-18T10:44:00Z">
        <w:r w:rsidR="00484E84">
          <w:br/>
        </w:r>
        <w:r w:rsidRPr="007767AF">
          <w:t>/</w:t>
        </w:r>
        <w:r w:rsidRPr="007767AF">
          <w:rPr>
            <w:i/>
            <w:iCs/>
          </w:rPr>
          <w:t>&lt;x&gt;</w:t>
        </w:r>
        <w:r w:rsidRPr="007767AF">
          <w:t>/</w:t>
        </w:r>
        <w:r w:rsidRPr="007767AF">
          <w:rPr>
            <w:rFonts w:hint="eastAsia"/>
          </w:rPr>
          <w:t>&lt;x&gt;</w:t>
        </w:r>
        <w:r w:rsidRPr="007767AF">
          <w:t>/</w:t>
        </w:r>
      </w:ins>
      <w:proofErr w:type="spellStart"/>
      <w:ins w:id="450" w:author="Mike Dolan-1" w:date="2020-05-18T11:14:00Z">
        <w:r w:rsidRPr="00DA356E">
          <w:rPr>
            <w:rFonts w:hint="eastAsia"/>
          </w:rPr>
          <w:t>O</w:t>
        </w:r>
        <w:r w:rsidRPr="00DA356E">
          <w:t>n</w:t>
        </w:r>
        <w:r w:rsidRPr="00DA356E">
          <w:rPr>
            <w:rFonts w:hint="eastAsia"/>
          </w:rPr>
          <w:t>Network</w:t>
        </w:r>
        <w:proofErr w:type="spellEnd"/>
        <w:r w:rsidRPr="00DA356E">
          <w:t>/</w:t>
        </w:r>
        <w:proofErr w:type="spellStart"/>
        <w:r w:rsidRPr="00DA356E">
          <w:t>FunctionalAliasList</w:t>
        </w:r>
        <w:proofErr w:type="spellEnd"/>
        <w:r w:rsidRPr="00DA356E">
          <w:t>/&lt;x&gt;/Entry/</w:t>
        </w:r>
      </w:ins>
      <w:ins w:id="451" w:author="Mike Dolan-1" w:date="2020-05-22T14:51:00Z">
        <w:r w:rsidR="00484E84">
          <w:br/>
        </w:r>
      </w:ins>
      <w:proofErr w:type="spellStart"/>
      <w:ins w:id="452" w:author="Mike Dolan-1" w:date="2020-05-18T11:14:00Z">
        <w:r w:rsidRPr="00DA356E">
          <w:t>LocationCriteriaForActivation</w:t>
        </w:r>
        <w:proofErr w:type="spellEnd"/>
        <w:r w:rsidRPr="00DA356E">
          <w:t>/</w:t>
        </w:r>
        <w:proofErr w:type="spellStart"/>
        <w:r w:rsidRPr="00DA356E">
          <w:t>EnterSpecificArea</w:t>
        </w:r>
        <w:proofErr w:type="spellEnd"/>
        <w:r w:rsidRPr="00DA356E">
          <w:t>/</w:t>
        </w:r>
        <w:proofErr w:type="spellStart"/>
        <w:r w:rsidRPr="00DA356E">
          <w:t>PolygonArea</w:t>
        </w:r>
        <w:proofErr w:type="spellEnd"/>
        <w:r w:rsidRPr="00DA356E">
          <w:t>/</w:t>
        </w:r>
      </w:ins>
      <w:ins w:id="453" w:author="Mike Dolan-1" w:date="2020-05-22T14:51:00Z">
        <w:r w:rsidR="00484E84">
          <w:br/>
        </w:r>
      </w:ins>
      <w:ins w:id="454" w:author="Mike Dolan-1" w:date="2020-05-18T11:14:00Z">
        <w:r w:rsidRPr="00DA356E">
          <w:t>Corner</w:t>
        </w:r>
      </w:ins>
      <w:ins w:id="455" w:author="Mike Dolan-1" w:date="2020-05-18T10:44:00Z">
        <w:r>
          <w:t>/</w:t>
        </w:r>
        <w:proofErr w:type="spellStart"/>
        <w:r>
          <w:t>PointCoordinateType</w:t>
        </w:r>
        <w:bookmarkEnd w:id="446"/>
        <w:proofErr w:type="spellEnd"/>
      </w:ins>
    </w:p>
    <w:p w14:paraId="0DDD8345" w14:textId="7E3E25E3" w:rsidR="00C569A6" w:rsidRPr="007767AF" w:rsidRDefault="00C569A6" w:rsidP="00C569A6">
      <w:pPr>
        <w:pStyle w:val="TH"/>
        <w:rPr>
          <w:ins w:id="456" w:author="Mike Dolan-1" w:date="2020-05-18T10:44:00Z"/>
          <w:lang w:eastAsia="ko-KR"/>
        </w:rPr>
      </w:pPr>
      <w:ins w:id="457" w:author="Mike Dolan-1" w:date="2020-05-18T10:44:00Z">
        <w:r w:rsidRPr="007767AF">
          <w:t>Table </w:t>
        </w:r>
      </w:ins>
      <w:ins w:id="458" w:author="Mike Dolan-1" w:date="2020-05-18T10:46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>
          <w:t>97B3B4</w:t>
        </w:r>
      </w:ins>
      <w:ins w:id="459" w:author="Mike Dolan-1" w:date="2020-05-18T10:44:00Z">
        <w:r w:rsidRPr="007767AF">
          <w:t xml:space="preserve">.1: </w:t>
        </w:r>
      </w:ins>
      <w:ins w:id="460" w:author="Mike Dolan-1" w:date="2020-05-18T11:15:00Z">
        <w:r w:rsidRPr="007767AF">
          <w:t>/</w:t>
        </w:r>
        <w:r w:rsidRPr="007767AF">
          <w:rPr>
            <w:i/>
            <w:iCs/>
          </w:rPr>
          <w:t>&lt;x&gt;</w:t>
        </w:r>
        <w:r w:rsidRPr="007767AF">
          <w:t>/</w:t>
        </w:r>
        <w:r w:rsidRPr="007767AF">
          <w:rPr>
            <w:rFonts w:hint="eastAsia"/>
          </w:rPr>
          <w:t>&lt;x&gt;</w:t>
        </w:r>
        <w:r w:rsidRPr="007767AF">
          <w:t>/</w:t>
        </w:r>
        <w:r w:rsidRPr="00DA356E">
          <w:rPr>
            <w:rFonts w:hint="eastAsia"/>
          </w:rPr>
          <w:t>O</w:t>
        </w:r>
        <w:r w:rsidRPr="00DA356E">
          <w:t>n</w:t>
        </w:r>
        <w:r w:rsidRPr="00DA356E">
          <w:rPr>
            <w:rFonts w:hint="eastAsia"/>
          </w:rPr>
          <w:t>Network</w:t>
        </w:r>
        <w:r w:rsidRPr="00DA356E">
          <w:t>/FunctionalAliasList/&lt;x&gt;/Entry/LocationCriteriaForActivation/EnterSpecificArea/PolygonArea/Corner</w:t>
        </w:r>
        <w:r>
          <w:t>/PointCoordinateType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1915"/>
        <w:gridCol w:w="1606"/>
        <w:gridCol w:w="1885"/>
        <w:gridCol w:w="1819"/>
        <w:gridCol w:w="1584"/>
        <w:gridCol w:w="73"/>
      </w:tblGrid>
      <w:tr w:rsidR="00C569A6" w:rsidRPr="00C97D58" w14:paraId="079F232C" w14:textId="77777777" w:rsidTr="00484E84">
        <w:trPr>
          <w:cantSplit/>
          <w:trHeight w:hRule="exact" w:val="527"/>
          <w:ins w:id="461" w:author="Mike Dolan-1" w:date="2020-05-18T10:44:00Z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01A18C" w14:textId="1FDC90D0" w:rsidR="00C569A6" w:rsidRPr="007830D4" w:rsidRDefault="00C569A6" w:rsidP="00484E84">
            <w:pPr>
              <w:rPr>
                <w:ins w:id="462" w:author="Mike Dolan-1" w:date="2020-05-18T10:44:00Z"/>
              </w:rPr>
            </w:pPr>
            <w:ins w:id="463" w:author="Mike Dolan-1" w:date="2020-05-18T11:15:00Z">
              <w:r w:rsidRPr="007767AF">
                <w:rPr>
                  <w:rFonts w:hint="eastAsia"/>
                </w:rPr>
                <w:t>&lt;x&gt;</w:t>
              </w:r>
              <w:r w:rsidRPr="007767AF">
                <w:t>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/FunctionalAliasList/&lt;x&gt;/Entry/LocationCriteriaForActivation/EnterSpecificArea/PolygonArea/Corner</w:t>
              </w:r>
              <w:r>
                <w:t>/PointCoordinateType</w:t>
              </w:r>
            </w:ins>
          </w:p>
        </w:tc>
      </w:tr>
      <w:tr w:rsidR="00C569A6" w:rsidRPr="00C97D58" w14:paraId="13B1A4D8" w14:textId="77777777" w:rsidTr="00484E84">
        <w:trPr>
          <w:gridAfter w:val="1"/>
          <w:wAfter w:w="103" w:type="dxa"/>
          <w:cantSplit/>
          <w:trHeight w:hRule="exact" w:val="240"/>
          <w:ins w:id="464" w:author="Mike Dolan-1" w:date="2020-05-18T10:44:00Z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F150202" w14:textId="77777777" w:rsidR="00C569A6" w:rsidRPr="00C97D58" w:rsidRDefault="00C569A6" w:rsidP="00484E84">
            <w:pPr>
              <w:jc w:val="center"/>
              <w:rPr>
                <w:ins w:id="465" w:author="Mike Dolan-1" w:date="2020-05-18T10:44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AFB50" w14:textId="77777777" w:rsidR="00C569A6" w:rsidRPr="00C97D58" w:rsidRDefault="00C569A6" w:rsidP="00484E84">
            <w:pPr>
              <w:pStyle w:val="TAC"/>
              <w:rPr>
                <w:ins w:id="466" w:author="Mike Dolan-1" w:date="2020-05-18T10:44:00Z"/>
              </w:rPr>
            </w:pPr>
            <w:ins w:id="467" w:author="Mike Dolan-1" w:date="2020-05-18T10:44:00Z">
              <w:r w:rsidRPr="00C97D58">
                <w:t>Status</w:t>
              </w:r>
            </w:ins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1E2E" w14:textId="77777777" w:rsidR="00C569A6" w:rsidRPr="00C97D58" w:rsidRDefault="00C569A6" w:rsidP="00484E84">
            <w:pPr>
              <w:pStyle w:val="TAC"/>
              <w:rPr>
                <w:ins w:id="468" w:author="Mike Dolan-1" w:date="2020-05-18T10:44:00Z"/>
              </w:rPr>
            </w:pPr>
            <w:ins w:id="469" w:author="Mike Dolan-1" w:date="2020-05-18T10:44:00Z">
              <w:r w:rsidRPr="00C97D58">
                <w:t>Occurrence</w:t>
              </w:r>
            </w:ins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A96B0" w14:textId="77777777" w:rsidR="00C569A6" w:rsidRPr="00C97D58" w:rsidRDefault="00C569A6" w:rsidP="00484E84">
            <w:pPr>
              <w:pStyle w:val="TAC"/>
              <w:rPr>
                <w:ins w:id="470" w:author="Mike Dolan-1" w:date="2020-05-18T10:44:00Z"/>
              </w:rPr>
            </w:pPr>
            <w:ins w:id="471" w:author="Mike Dolan-1" w:date="2020-05-18T10:44:00Z">
              <w:r w:rsidRPr="00C97D58">
                <w:t>Format</w:t>
              </w:r>
            </w:ins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3BED2" w14:textId="77777777" w:rsidR="00C569A6" w:rsidRPr="00C97D58" w:rsidRDefault="00C569A6" w:rsidP="00484E84">
            <w:pPr>
              <w:pStyle w:val="TAC"/>
              <w:rPr>
                <w:ins w:id="472" w:author="Mike Dolan-1" w:date="2020-05-18T10:44:00Z"/>
              </w:rPr>
            </w:pPr>
            <w:ins w:id="473" w:author="Mike Dolan-1" w:date="2020-05-18T10:44:00Z">
              <w:r w:rsidRPr="00C97D58">
                <w:t>Min. Access Types</w:t>
              </w:r>
            </w:ins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6C52CE" w14:textId="77777777" w:rsidR="00C569A6" w:rsidRPr="00C97D58" w:rsidRDefault="00C569A6" w:rsidP="00484E84">
            <w:pPr>
              <w:jc w:val="center"/>
              <w:rPr>
                <w:ins w:id="474" w:author="Mike Dolan-1" w:date="2020-05-18T10:44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69A6" w:rsidRPr="00C97D58" w14:paraId="7E3F4D87" w14:textId="77777777" w:rsidTr="00484E84">
        <w:trPr>
          <w:gridAfter w:val="1"/>
          <w:wAfter w:w="103" w:type="dxa"/>
          <w:cantSplit/>
          <w:trHeight w:hRule="exact" w:val="280"/>
          <w:ins w:id="475" w:author="Mike Dolan-1" w:date="2020-05-18T10:44:00Z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10DBD8D" w14:textId="77777777" w:rsidR="00C569A6" w:rsidRPr="00C97D58" w:rsidRDefault="00C569A6" w:rsidP="00484E84">
            <w:pPr>
              <w:jc w:val="center"/>
              <w:rPr>
                <w:ins w:id="476" w:author="Mike Dolan-1" w:date="2020-05-18T10:44:00Z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D7DDA" w14:textId="77777777" w:rsidR="00C569A6" w:rsidRPr="00C97D58" w:rsidRDefault="00C569A6" w:rsidP="00484E84">
            <w:pPr>
              <w:pStyle w:val="TAC"/>
              <w:rPr>
                <w:ins w:id="477" w:author="Mike Dolan-1" w:date="2020-05-18T10:44:00Z"/>
              </w:rPr>
            </w:pPr>
            <w:ins w:id="478" w:author="Mike Dolan-1" w:date="2020-05-18T10:44:00Z">
              <w:r>
                <w:t>Required</w:t>
              </w:r>
            </w:ins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1CD71" w14:textId="77777777" w:rsidR="00C569A6" w:rsidRPr="00C97D58" w:rsidRDefault="00C569A6" w:rsidP="00484E84">
            <w:pPr>
              <w:pStyle w:val="TAC"/>
              <w:rPr>
                <w:ins w:id="479" w:author="Mike Dolan-1" w:date="2020-05-18T10:44:00Z"/>
              </w:rPr>
            </w:pPr>
            <w:ins w:id="480" w:author="Mike Dolan-1" w:date="2020-05-18T10:44:00Z">
              <w:r>
                <w:t>One</w:t>
              </w:r>
            </w:ins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3933" w14:textId="77777777" w:rsidR="00C569A6" w:rsidRPr="00C97D58" w:rsidRDefault="00C569A6" w:rsidP="00484E84">
            <w:pPr>
              <w:pStyle w:val="TAC"/>
              <w:rPr>
                <w:ins w:id="481" w:author="Mike Dolan-1" w:date="2020-05-18T10:44:00Z"/>
              </w:rPr>
            </w:pPr>
            <w:ins w:id="482" w:author="Mike Dolan-1" w:date="2020-05-18T10:44:00Z">
              <w:r>
                <w:t>node</w:t>
              </w:r>
            </w:ins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62881" w14:textId="77777777" w:rsidR="00C569A6" w:rsidRPr="00C97D58" w:rsidRDefault="00C569A6" w:rsidP="00484E84">
            <w:pPr>
              <w:pStyle w:val="TAC"/>
              <w:rPr>
                <w:ins w:id="483" w:author="Mike Dolan-1" w:date="2020-05-18T10:44:00Z"/>
              </w:rPr>
            </w:pPr>
            <w:ins w:id="484" w:author="Mike Dolan-1" w:date="2020-05-18T10:44:00Z">
              <w:r w:rsidRPr="00C97D58">
                <w:t>Get, Replace</w:t>
              </w:r>
            </w:ins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F2CA192" w14:textId="77777777" w:rsidR="00C569A6" w:rsidRPr="00C97D58" w:rsidRDefault="00C569A6" w:rsidP="00484E84">
            <w:pPr>
              <w:jc w:val="center"/>
              <w:rPr>
                <w:ins w:id="485" w:author="Mike Dolan-1" w:date="2020-05-18T10:44:00Z"/>
                <w:b/>
              </w:rPr>
            </w:pPr>
          </w:p>
        </w:tc>
      </w:tr>
      <w:tr w:rsidR="00C569A6" w:rsidRPr="00C97D58" w14:paraId="04AD8578" w14:textId="77777777" w:rsidTr="00484E84">
        <w:trPr>
          <w:gridAfter w:val="1"/>
          <w:wAfter w:w="103" w:type="dxa"/>
          <w:cantSplit/>
          <w:ins w:id="486" w:author="Mike Dolan-1" w:date="2020-05-18T10:44:00Z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8E3F09" w14:textId="77777777" w:rsidR="00C569A6" w:rsidRPr="00C97D58" w:rsidRDefault="00C569A6" w:rsidP="00484E84">
            <w:pPr>
              <w:jc w:val="center"/>
              <w:rPr>
                <w:ins w:id="487" w:author="Mike Dolan-1" w:date="2020-05-18T10:44:00Z"/>
                <w:b/>
              </w:rPr>
            </w:pPr>
          </w:p>
        </w:tc>
        <w:tc>
          <w:tcPr>
            <w:tcW w:w="8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5151403" w14:textId="77777777" w:rsidR="00C569A6" w:rsidRPr="00C97D58" w:rsidRDefault="00C569A6" w:rsidP="00484E84">
            <w:pPr>
              <w:rPr>
                <w:ins w:id="488" w:author="Mike Dolan-1" w:date="2020-05-18T10:44:00Z"/>
              </w:rPr>
            </w:pPr>
            <w:ins w:id="489" w:author="Mike Dolan-1" w:date="2020-05-18T10:44:00Z">
              <w:r w:rsidRPr="00C97D58">
                <w:t xml:space="preserve">This </w:t>
              </w:r>
              <w:r>
                <w:t>interior</w:t>
              </w:r>
              <w:r w:rsidRPr="00C97D58">
                <w:t xml:space="preserve"> node </w:t>
              </w:r>
              <w:r w:rsidRPr="00C97D58">
                <w:rPr>
                  <w:lang w:eastAsia="ko-KR"/>
                </w:rPr>
                <w:t xml:space="preserve">contains </w:t>
              </w:r>
              <w:r>
                <w:rPr>
                  <w:lang w:eastAsia="ko-KR"/>
                </w:rPr>
                <w:t xml:space="preserve">the coordinates of the </w:t>
              </w:r>
              <w:proofErr w:type="spellStart"/>
              <w:r>
                <w:rPr>
                  <w:lang w:eastAsia="ko-KR"/>
                </w:rPr>
                <w:t>center</w:t>
              </w:r>
              <w:proofErr w:type="spellEnd"/>
              <w:r>
                <w:rPr>
                  <w:lang w:eastAsia="ko-KR"/>
                </w:rPr>
                <w:t xml:space="preserve"> point of the </w:t>
              </w:r>
              <w:r>
                <w:t>ellipsoid arc.</w:t>
              </w:r>
            </w:ins>
          </w:p>
        </w:tc>
      </w:tr>
    </w:tbl>
    <w:p w14:paraId="0C7F930E" w14:textId="3AB3D5FC" w:rsidR="00AA0ABD" w:rsidRPr="00DA356E" w:rsidRDefault="006F3FD4" w:rsidP="00AA0ABD">
      <w:pPr>
        <w:pStyle w:val="Heading3"/>
        <w:rPr>
          <w:ins w:id="490" w:author="Mike Dolan-1" w:date="2020-05-14T07:50:00Z"/>
        </w:rPr>
      </w:pPr>
      <w:ins w:id="491" w:author="Mike Dolan-1" w:date="2020-05-15T13:14:00Z">
        <w:r w:rsidRPr="00C569A6">
          <w:t>10.2.97B3B</w:t>
        </w:r>
      </w:ins>
      <w:ins w:id="492" w:author="Mike Dolan-1" w:date="2020-05-18T10:45:00Z">
        <w:r w:rsidR="00484E84">
          <w:t>5</w:t>
        </w:r>
        <w:r w:rsidR="00484E84">
          <w:br/>
        </w:r>
      </w:ins>
      <w:ins w:id="493" w:author="Mike Dolan-1" w:date="2020-05-14T13:23:00Z">
        <w:r w:rsidR="00C930B8" w:rsidRPr="00DA356E">
          <w:tab/>
          <w:t>/&lt;x&gt;/&lt;x&gt;/</w:t>
        </w:r>
        <w:proofErr w:type="spellStart"/>
        <w:r w:rsidR="00C930B8" w:rsidRPr="00DA356E">
          <w:rPr>
            <w:rFonts w:hint="eastAsia"/>
          </w:rPr>
          <w:t>O</w:t>
        </w:r>
        <w:r w:rsidR="00C930B8" w:rsidRPr="00DA356E">
          <w:t>n</w:t>
        </w:r>
        <w:r w:rsidR="00C930B8" w:rsidRPr="00DA356E">
          <w:rPr>
            <w:rFonts w:hint="eastAsia"/>
          </w:rPr>
          <w:t>Network</w:t>
        </w:r>
      </w:ins>
      <w:proofErr w:type="spellEnd"/>
      <w:ins w:id="494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495" w:author="Mike Dolan-1" w:date="2020-05-22T14:51:00Z">
        <w:r w:rsidR="00484E84">
          <w:br/>
        </w:r>
      </w:ins>
      <w:proofErr w:type="spellStart"/>
      <w:ins w:id="496" w:author="Mike Dolan-1" w:date="2020-05-14T07:50:00Z">
        <w:r w:rsidR="00AA0ABD" w:rsidRPr="00DA356E">
          <w:t>LocationCriteriaForActivation</w:t>
        </w:r>
        <w:proofErr w:type="spellEnd"/>
        <w:r w:rsidR="00AA0ABD" w:rsidRPr="00DA356E">
          <w:t>/</w:t>
        </w:r>
        <w:proofErr w:type="spellStart"/>
        <w:r w:rsidR="00AA0ABD" w:rsidRPr="00DA356E">
          <w:t>EnterSpecificArea</w:t>
        </w:r>
        <w:proofErr w:type="spellEnd"/>
        <w:r w:rsidR="00AA0ABD" w:rsidRPr="00DA356E">
          <w:t>/</w:t>
        </w:r>
        <w:proofErr w:type="spellStart"/>
        <w:r w:rsidR="00AA0ABD" w:rsidRPr="00DA356E">
          <w:t>PolygonArea</w:t>
        </w:r>
        <w:proofErr w:type="spellEnd"/>
        <w:r w:rsidR="00AA0ABD" w:rsidRPr="00DA356E">
          <w:t>/</w:t>
        </w:r>
      </w:ins>
      <w:ins w:id="497" w:author="Mike Dolan-1" w:date="2020-05-22T14:51:00Z">
        <w:r w:rsidR="00484E84">
          <w:br/>
        </w:r>
      </w:ins>
      <w:ins w:id="498" w:author="Mike Dolan-1" w:date="2020-05-14T07:50:00Z">
        <w:r w:rsidR="00AA0ABD" w:rsidRPr="00DA356E">
          <w:t>Corner</w:t>
        </w:r>
      </w:ins>
      <w:ins w:id="499" w:author="Mike Dolan-1" w:date="2020-05-18T10:45:00Z">
        <w:r w:rsidR="00C569A6">
          <w:t>/</w:t>
        </w:r>
        <w:proofErr w:type="spellStart"/>
        <w:r w:rsidR="00C569A6">
          <w:t>PointCoordinateType</w:t>
        </w:r>
      </w:ins>
      <w:proofErr w:type="spellEnd"/>
      <w:ins w:id="500" w:author="Mike Dolan-1" w:date="2020-05-14T07:50:00Z">
        <w:r w:rsidR="00AA0ABD" w:rsidRPr="00DA356E">
          <w:t>/Longitude</w:t>
        </w:r>
        <w:bookmarkEnd w:id="447"/>
      </w:ins>
    </w:p>
    <w:p w14:paraId="15393596" w14:textId="03B48B09" w:rsidR="00AA0ABD" w:rsidRPr="009C63AE" w:rsidRDefault="00AA0ABD" w:rsidP="00AA0ABD">
      <w:pPr>
        <w:pStyle w:val="TH"/>
        <w:rPr>
          <w:ins w:id="501" w:author="Mike Dolan-1" w:date="2020-05-14T07:50:00Z"/>
          <w:rFonts w:eastAsia="Malgun Gothic"/>
        </w:rPr>
      </w:pPr>
      <w:ins w:id="502" w:author="Mike Dolan-1" w:date="2020-05-14T07:50:00Z">
        <w:r w:rsidRPr="009C63AE">
          <w:rPr>
            <w:rFonts w:eastAsia="Malgun Gothic"/>
          </w:rPr>
          <w:t>Table </w:t>
        </w:r>
      </w:ins>
      <w:ins w:id="503" w:author="Mike Dolan-1" w:date="2020-05-15T15:06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BD058E">
          <w:t>97B3B</w:t>
        </w:r>
      </w:ins>
      <w:ins w:id="504" w:author="Mike Dolan-1" w:date="2020-05-18T10:46:00Z">
        <w:r w:rsidR="00C569A6">
          <w:t>5</w:t>
        </w:r>
      </w:ins>
      <w:ins w:id="505" w:author="Mike Dolan-1" w:date="2020-05-14T07:50:00Z">
        <w:r w:rsidRPr="009C63AE">
          <w:rPr>
            <w:rFonts w:eastAsia="Malgun Gothic"/>
          </w:rPr>
          <w:t>.1: /&lt;x&gt;/</w:t>
        </w:r>
        <w:r w:rsidRPr="009C63AE">
          <w:rPr>
            <w:rFonts w:eastAsia="Malgun Gothic" w:hint="eastAsia"/>
          </w:rPr>
          <w:t>&lt;x&gt;/OnNetwork/</w:t>
        </w:r>
        <w:r w:rsidRPr="009C63AE">
          <w:rPr>
            <w:rFonts w:eastAsia="Malgun Gothic"/>
          </w:rPr>
          <w:t>FunctionalAliasList</w:t>
        </w:r>
        <w:r w:rsidRPr="009C63AE">
          <w:rPr>
            <w:rFonts w:eastAsia="Malgun Gothic" w:hint="eastAsia"/>
          </w:rPr>
          <w:t>/&lt;x&gt;/</w:t>
        </w:r>
        <w:r w:rsidRPr="009C63AE">
          <w:rPr>
            <w:rFonts w:eastAsia="Malgun Gothic"/>
          </w:rPr>
          <w:t>Entry/LocationCriteriaForActivation/EnterSpecificArea</w:t>
        </w:r>
        <w:r w:rsidRPr="009C63AE">
          <w:t xml:space="preserve">/ </w:t>
        </w:r>
        <w:proofErr w:type="spellStart"/>
        <w:r w:rsidRPr="009C63AE">
          <w:rPr>
            <w:rFonts w:eastAsia="Malgun Gothic"/>
          </w:rPr>
          <w:t>PolygonArea</w:t>
        </w:r>
        <w:proofErr w:type="spellEnd"/>
        <w:r w:rsidRPr="009C63AE">
          <w:rPr>
            <w:rFonts w:eastAsia="Malgun Gothic"/>
          </w:rPr>
          <w:t>/Corner/</w:t>
        </w:r>
      </w:ins>
      <w:proofErr w:type="spellStart"/>
      <w:ins w:id="506" w:author="Mike Dolan-1" w:date="2020-05-18T10:47:00Z">
        <w:r w:rsidR="00C569A6">
          <w:t>PointCoordinateType</w:t>
        </w:r>
        <w:proofErr w:type="spellEnd"/>
        <w:r w:rsidR="00C569A6" w:rsidRPr="00DA356E">
          <w:t>/</w:t>
        </w:r>
      </w:ins>
      <w:ins w:id="507" w:author="Mike Dolan-1" w:date="2020-05-14T07:50:00Z">
        <w:r w:rsidRPr="009C63AE">
          <w:rPr>
            <w:rFonts w:eastAsia="Malgun Gothic"/>
          </w:rPr>
          <w:t>Longitude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1504"/>
        <w:gridCol w:w="1714"/>
        <w:gridCol w:w="2069"/>
        <w:gridCol w:w="1984"/>
        <w:gridCol w:w="1692"/>
      </w:tblGrid>
      <w:tr w:rsidR="00AA0ABD" w:rsidRPr="00C97D58" w14:paraId="24AC83FC" w14:textId="77777777" w:rsidTr="00825B20">
        <w:trPr>
          <w:cantSplit/>
          <w:trHeight w:hRule="exact" w:val="527"/>
          <w:ins w:id="508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C9897E" w14:textId="35155A94" w:rsidR="00AA0ABD" w:rsidRPr="00C97D58" w:rsidRDefault="00C569A6" w:rsidP="00825B20">
            <w:pPr>
              <w:rPr>
                <w:ins w:id="509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510" w:author="Mike Dolan-1" w:date="2020-05-18T11:15:00Z">
              <w:r w:rsidRPr="00DA356E">
                <w:t>&lt;x&gt;/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/FunctionalAliasList/&lt;x&gt;/Entry/LocationCriteriaForActivation/EnterSpecificArea/PolygonArea/Corner</w:t>
              </w:r>
              <w:r>
                <w:t>/PointCoordinateType</w:t>
              </w:r>
              <w:r w:rsidRPr="00DA356E">
                <w:t>/Longitude</w:t>
              </w:r>
            </w:ins>
          </w:p>
        </w:tc>
      </w:tr>
      <w:tr w:rsidR="00AA0ABD" w:rsidRPr="00C97D58" w14:paraId="3D0892D3" w14:textId="77777777" w:rsidTr="00825B20">
        <w:trPr>
          <w:cantSplit/>
          <w:trHeight w:hRule="exact" w:val="240"/>
          <w:ins w:id="511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95032E4" w14:textId="77777777" w:rsidR="00AA0ABD" w:rsidRPr="00C97D58" w:rsidRDefault="00AA0ABD" w:rsidP="00825B20">
            <w:pPr>
              <w:jc w:val="center"/>
              <w:rPr>
                <w:ins w:id="512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0E39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51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514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77FCB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51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516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E557B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51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518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1525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51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520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961EE86" w14:textId="77777777" w:rsidR="00AA0ABD" w:rsidRPr="00C97D58" w:rsidRDefault="00AA0ABD" w:rsidP="00825B20">
            <w:pPr>
              <w:jc w:val="center"/>
              <w:rPr>
                <w:ins w:id="521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3B8D41BC" w14:textId="77777777" w:rsidTr="00825B20">
        <w:trPr>
          <w:cantSplit/>
          <w:trHeight w:hRule="exact" w:val="280"/>
          <w:ins w:id="522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CF58FAF" w14:textId="77777777" w:rsidR="00AA0ABD" w:rsidRPr="00C97D58" w:rsidRDefault="00AA0ABD" w:rsidP="00825B20">
            <w:pPr>
              <w:jc w:val="center"/>
              <w:rPr>
                <w:ins w:id="523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5D6AF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52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525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D48F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52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527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5BC0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52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529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int</w:t>
              </w:r>
              <w:proofErr w:type="spellEnd"/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89A82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53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53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6C4B30" w14:textId="77777777" w:rsidR="00AA0ABD" w:rsidRPr="00C97D58" w:rsidRDefault="00AA0ABD" w:rsidP="00825B20">
            <w:pPr>
              <w:jc w:val="center"/>
              <w:rPr>
                <w:ins w:id="532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76806FDE" w14:textId="77777777" w:rsidTr="00825B20">
        <w:trPr>
          <w:cantSplit/>
          <w:ins w:id="533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1FA635" w14:textId="77777777" w:rsidR="00AA0ABD" w:rsidRPr="00C97D58" w:rsidRDefault="00AA0ABD" w:rsidP="00825B20">
            <w:pPr>
              <w:jc w:val="center"/>
              <w:rPr>
                <w:ins w:id="534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A382216" w14:textId="77777777" w:rsidR="00AA0ABD" w:rsidRPr="00C97D58" w:rsidRDefault="00AA0ABD" w:rsidP="00825B20">
            <w:pPr>
              <w:rPr>
                <w:ins w:id="535" w:author="Mike Dolan-1" w:date="2020-05-14T07:50:00Z"/>
                <w:rFonts w:eastAsia="Malgun Gothic"/>
              </w:rPr>
            </w:pPr>
            <w:ins w:id="536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leaf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the </w:t>
              </w:r>
              <w:r w:rsidRPr="00F60023">
                <w:rPr>
                  <w:rFonts w:eastAsia="Malgun Gothic"/>
                  <w:lang w:eastAsia="ko-KR"/>
                </w:rPr>
                <w:t xml:space="preserve">longitudinal </w:t>
              </w:r>
              <w:r>
                <w:rPr>
                  <w:rFonts w:eastAsia="Malgun Gothic"/>
                  <w:lang w:eastAsia="ko-KR"/>
                </w:rPr>
                <w:t>coordinate of a corner</w:t>
              </w:r>
              <w:r>
                <w:t>.</w:t>
              </w:r>
            </w:ins>
          </w:p>
        </w:tc>
      </w:tr>
    </w:tbl>
    <w:p w14:paraId="38509B99" w14:textId="77777777" w:rsidR="00AA0ABD" w:rsidRDefault="00AA0ABD" w:rsidP="00AA0ABD">
      <w:pPr>
        <w:pStyle w:val="B1"/>
        <w:rPr>
          <w:ins w:id="537" w:author="Mike Dolan-1" w:date="2020-05-14T07:50:00Z"/>
        </w:rPr>
      </w:pPr>
      <w:ins w:id="538" w:author="Mike Dolan-1" w:date="2020-05-14T07:50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0</w:t>
        </w:r>
        <w:r>
          <w:rPr>
            <w:rFonts w:hint="eastAsia"/>
            <w:lang w:eastAsia="ko-KR"/>
          </w:rPr>
          <w:t>-</w:t>
        </w:r>
        <w:r w:rsidRPr="0011441C">
          <w:rPr>
            <w:lang w:eastAsia="ko-KR"/>
          </w:rPr>
          <w:t>16777215</w:t>
        </w:r>
      </w:ins>
    </w:p>
    <w:p w14:paraId="076E117B" w14:textId="0A2438B8" w:rsidR="00AA0ABD" w:rsidRPr="00DA356E" w:rsidRDefault="006F3FD4" w:rsidP="00AA0ABD">
      <w:pPr>
        <w:pStyle w:val="Heading3"/>
        <w:rPr>
          <w:ins w:id="539" w:author="Mike Dolan-1" w:date="2020-05-14T07:50:00Z"/>
        </w:rPr>
      </w:pPr>
      <w:bookmarkStart w:id="540" w:name="_Toc40448378"/>
      <w:ins w:id="541" w:author="Mike Dolan-1" w:date="2020-05-15T13:14:00Z">
        <w:r>
          <w:rPr>
            <w:rFonts w:hint="eastAsia"/>
          </w:rPr>
          <w:lastRenderedPageBreak/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97B3B</w:t>
        </w:r>
      </w:ins>
      <w:ins w:id="542" w:author="Mike Dolan-1" w:date="2020-05-18T10:47:00Z">
        <w:r w:rsidR="00C569A6">
          <w:t>6</w:t>
        </w:r>
      </w:ins>
      <w:ins w:id="543" w:author="Mike Dolan-1" w:date="2020-05-14T13:24:00Z">
        <w:r w:rsidR="00484E84">
          <w:br/>
        </w:r>
        <w:r w:rsidR="00C930B8" w:rsidRPr="00DA356E">
          <w:t>/&lt;x&gt;/&lt;x&gt;/</w:t>
        </w:r>
        <w:proofErr w:type="spellStart"/>
        <w:r w:rsidR="00C930B8" w:rsidRPr="00DA356E">
          <w:rPr>
            <w:rFonts w:hint="eastAsia"/>
          </w:rPr>
          <w:t>O</w:t>
        </w:r>
        <w:r w:rsidR="00C930B8" w:rsidRPr="00DA356E">
          <w:t>n</w:t>
        </w:r>
        <w:r w:rsidR="00C930B8" w:rsidRPr="00DA356E">
          <w:rPr>
            <w:rFonts w:hint="eastAsia"/>
          </w:rPr>
          <w:t>Network</w:t>
        </w:r>
      </w:ins>
      <w:proofErr w:type="spellEnd"/>
      <w:ins w:id="544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545" w:author="Mike Dolan-1" w:date="2020-05-22T14:51:00Z">
        <w:r w:rsidR="00484E84">
          <w:br/>
        </w:r>
      </w:ins>
      <w:proofErr w:type="spellStart"/>
      <w:ins w:id="546" w:author="Mike Dolan-1" w:date="2020-05-14T07:50:00Z">
        <w:r w:rsidR="00AA0ABD" w:rsidRPr="00DA356E">
          <w:t>LocationCriteriaForActivation</w:t>
        </w:r>
        <w:proofErr w:type="spellEnd"/>
        <w:r w:rsidR="00AA0ABD" w:rsidRPr="00DA356E">
          <w:t>/</w:t>
        </w:r>
        <w:proofErr w:type="spellStart"/>
        <w:r w:rsidR="00AA0ABD" w:rsidRPr="00DA356E">
          <w:t>EnterSpecificArea</w:t>
        </w:r>
        <w:proofErr w:type="spellEnd"/>
        <w:r w:rsidR="00AA0ABD" w:rsidRPr="00DA356E">
          <w:t>/</w:t>
        </w:r>
        <w:proofErr w:type="spellStart"/>
        <w:r w:rsidR="00AA0ABD" w:rsidRPr="00DA356E">
          <w:t>PolygonArea</w:t>
        </w:r>
        <w:proofErr w:type="spellEnd"/>
        <w:r w:rsidR="00AA0ABD" w:rsidRPr="00DA356E">
          <w:t>/</w:t>
        </w:r>
      </w:ins>
      <w:ins w:id="547" w:author="Mike Dolan-1" w:date="2020-05-22T14:51:00Z">
        <w:r w:rsidR="00484E84">
          <w:br/>
        </w:r>
      </w:ins>
      <w:ins w:id="548" w:author="Mike Dolan-1" w:date="2020-05-14T07:50:00Z">
        <w:r w:rsidR="00AA0ABD" w:rsidRPr="00DA356E">
          <w:t>Corner/</w:t>
        </w:r>
      </w:ins>
      <w:proofErr w:type="spellStart"/>
      <w:ins w:id="549" w:author="Mike Dolan-1" w:date="2020-05-18T10:47:00Z">
        <w:r w:rsidR="00C569A6">
          <w:t>PointCoordinateType</w:t>
        </w:r>
        <w:proofErr w:type="spellEnd"/>
        <w:r w:rsidR="00C569A6" w:rsidRPr="00DA356E">
          <w:t>/</w:t>
        </w:r>
      </w:ins>
      <w:ins w:id="550" w:author="Mike Dolan-1" w:date="2020-05-14T07:50:00Z">
        <w:r w:rsidR="00AA0ABD" w:rsidRPr="00DA356E">
          <w:t>Latitude</w:t>
        </w:r>
        <w:bookmarkEnd w:id="540"/>
      </w:ins>
    </w:p>
    <w:p w14:paraId="24A14772" w14:textId="62FC0564" w:rsidR="00AA0ABD" w:rsidRPr="009C63AE" w:rsidRDefault="00AA0ABD" w:rsidP="00AA0ABD">
      <w:pPr>
        <w:pStyle w:val="TH"/>
        <w:rPr>
          <w:ins w:id="551" w:author="Mike Dolan-1" w:date="2020-05-14T07:50:00Z"/>
          <w:rFonts w:eastAsia="Malgun Gothic"/>
        </w:rPr>
      </w:pPr>
      <w:ins w:id="552" w:author="Mike Dolan-1" w:date="2020-05-14T07:50:00Z">
        <w:r w:rsidRPr="009C63AE">
          <w:rPr>
            <w:rFonts w:eastAsia="Malgun Gothic"/>
          </w:rPr>
          <w:t>Table </w:t>
        </w:r>
      </w:ins>
      <w:ins w:id="553" w:author="Mike Dolan-1" w:date="2020-05-15T15:06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97B3B</w:t>
        </w:r>
      </w:ins>
      <w:ins w:id="554" w:author="Mike Dolan-1" w:date="2020-05-18T10:47:00Z">
        <w:r w:rsidR="00C569A6">
          <w:t>6</w:t>
        </w:r>
      </w:ins>
      <w:ins w:id="555" w:author="Mike Dolan-1" w:date="2020-05-14T07:50:00Z">
        <w:r w:rsidRPr="009C63AE">
          <w:rPr>
            <w:rFonts w:eastAsia="Malgun Gothic"/>
          </w:rPr>
          <w:t>.1: /&lt;x&gt;/</w:t>
        </w:r>
        <w:r w:rsidRPr="009C63AE">
          <w:rPr>
            <w:rFonts w:eastAsia="Malgun Gothic" w:hint="eastAsia"/>
          </w:rPr>
          <w:t>&lt;x&gt;/OnNetwork/</w:t>
        </w:r>
        <w:r w:rsidRPr="009C63AE">
          <w:rPr>
            <w:rFonts w:eastAsia="Malgun Gothic"/>
          </w:rPr>
          <w:t>FunctionalAliasList</w:t>
        </w:r>
        <w:r w:rsidRPr="009C63AE">
          <w:rPr>
            <w:rFonts w:eastAsia="Malgun Gothic" w:hint="eastAsia"/>
          </w:rPr>
          <w:t>/&lt;x&gt;/</w:t>
        </w:r>
        <w:r w:rsidRPr="009C63AE">
          <w:rPr>
            <w:rFonts w:eastAsia="Malgun Gothic"/>
          </w:rPr>
          <w:t>Entry/LocationCriteriaForActivation/EnterSpecificArea</w:t>
        </w:r>
        <w:r w:rsidRPr="009C63AE">
          <w:t xml:space="preserve">/ </w:t>
        </w:r>
        <w:proofErr w:type="spellStart"/>
        <w:r w:rsidRPr="009C63AE">
          <w:rPr>
            <w:rFonts w:eastAsia="Malgun Gothic"/>
          </w:rPr>
          <w:t>PolygonArea</w:t>
        </w:r>
        <w:proofErr w:type="spellEnd"/>
        <w:r w:rsidRPr="009C63AE">
          <w:rPr>
            <w:rFonts w:eastAsia="Malgun Gothic"/>
          </w:rPr>
          <w:t>/Corner</w:t>
        </w:r>
      </w:ins>
      <w:ins w:id="556" w:author="Mike Dolan-1" w:date="2020-05-18T10:48:00Z">
        <w:r w:rsidR="00C569A6" w:rsidRPr="00DA356E">
          <w:t>/</w:t>
        </w:r>
        <w:proofErr w:type="spellStart"/>
        <w:r w:rsidR="00C569A6">
          <w:t>PointCoordinateType</w:t>
        </w:r>
        <w:proofErr w:type="spellEnd"/>
        <w:r w:rsidR="00C569A6" w:rsidRPr="00DA356E">
          <w:t>/</w:t>
        </w:r>
      </w:ins>
      <w:ins w:id="557" w:author="Mike Dolan-1" w:date="2020-05-14T07:50:00Z">
        <w:r w:rsidRPr="009C63AE">
          <w:rPr>
            <w:rFonts w:eastAsia="Malgun Gothic"/>
          </w:rPr>
          <w:t>Latitude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AA0ABD" w:rsidRPr="00C97D58" w14:paraId="2E2F5E54" w14:textId="77777777" w:rsidTr="00825B20">
        <w:trPr>
          <w:cantSplit/>
          <w:trHeight w:hRule="exact" w:val="527"/>
          <w:ins w:id="558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3E96E3" w14:textId="58912D78" w:rsidR="00AA0ABD" w:rsidRPr="00C97D58" w:rsidRDefault="00C569A6" w:rsidP="00825B20">
            <w:pPr>
              <w:rPr>
                <w:ins w:id="559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560" w:author="Mike Dolan-1" w:date="2020-05-18T11:15:00Z">
              <w:r w:rsidRPr="009C63AE">
                <w:rPr>
                  <w:rFonts w:eastAsia="Malgun Gothic" w:hint="eastAsia"/>
                </w:rPr>
                <w:t>&lt;x&gt;/OnNetwork/</w:t>
              </w:r>
              <w:r w:rsidRPr="009C63AE">
                <w:rPr>
                  <w:rFonts w:eastAsia="Malgun Gothic"/>
                </w:rPr>
                <w:t>FunctionalAliasList</w:t>
              </w:r>
              <w:r w:rsidRPr="009C63AE">
                <w:rPr>
                  <w:rFonts w:eastAsia="Malgun Gothic" w:hint="eastAsia"/>
                </w:rPr>
                <w:t>/&lt;x&gt;/</w:t>
              </w:r>
              <w:r w:rsidRPr="009C63AE">
                <w:rPr>
                  <w:rFonts w:eastAsia="Malgun Gothic"/>
                </w:rPr>
                <w:t>Entry/LocationCriteriaForActivation/EnterSpecificArea</w:t>
              </w:r>
              <w:r w:rsidRPr="009C63AE">
                <w:t xml:space="preserve">/ </w:t>
              </w:r>
              <w:proofErr w:type="spellStart"/>
              <w:r w:rsidRPr="009C63AE">
                <w:rPr>
                  <w:rFonts w:eastAsia="Malgun Gothic"/>
                </w:rPr>
                <w:t>PolygonArea</w:t>
              </w:r>
              <w:proofErr w:type="spellEnd"/>
              <w:r w:rsidRPr="009C63AE">
                <w:rPr>
                  <w:rFonts w:eastAsia="Malgun Gothic"/>
                </w:rPr>
                <w:t>/Corner</w:t>
              </w:r>
              <w:r w:rsidRPr="00DA356E">
                <w:t>/</w:t>
              </w:r>
              <w:proofErr w:type="spellStart"/>
              <w:r>
                <w:t>PointCoordinateType</w:t>
              </w:r>
              <w:proofErr w:type="spellEnd"/>
              <w:r w:rsidRPr="00DA356E">
                <w:t>/</w:t>
              </w:r>
              <w:r w:rsidRPr="009C63AE">
                <w:rPr>
                  <w:rFonts w:eastAsia="Malgun Gothic"/>
                </w:rPr>
                <w:t>Latitude</w:t>
              </w:r>
            </w:ins>
          </w:p>
        </w:tc>
      </w:tr>
      <w:tr w:rsidR="00AA0ABD" w:rsidRPr="00C97D58" w14:paraId="50F60EBA" w14:textId="77777777" w:rsidTr="00825B20">
        <w:trPr>
          <w:cantSplit/>
          <w:trHeight w:hRule="exact" w:val="240"/>
          <w:ins w:id="561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A428A84" w14:textId="77777777" w:rsidR="00AA0ABD" w:rsidRPr="00C97D58" w:rsidRDefault="00AA0ABD" w:rsidP="00825B20">
            <w:pPr>
              <w:jc w:val="center"/>
              <w:rPr>
                <w:ins w:id="562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8C72B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56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564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D6E99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56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566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8C358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56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568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BFB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56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570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28B009" w14:textId="77777777" w:rsidR="00AA0ABD" w:rsidRPr="00C97D58" w:rsidRDefault="00AA0ABD" w:rsidP="00825B20">
            <w:pPr>
              <w:jc w:val="center"/>
              <w:rPr>
                <w:ins w:id="571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2A956183" w14:textId="77777777" w:rsidTr="00825B20">
        <w:trPr>
          <w:cantSplit/>
          <w:trHeight w:hRule="exact" w:val="280"/>
          <w:ins w:id="572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A9FDE06" w14:textId="77777777" w:rsidR="00AA0ABD" w:rsidRPr="00C97D58" w:rsidRDefault="00AA0ABD" w:rsidP="00825B20">
            <w:pPr>
              <w:jc w:val="center"/>
              <w:rPr>
                <w:ins w:id="573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54799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57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575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893FE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57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577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2683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57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579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int</w:t>
              </w:r>
              <w:proofErr w:type="spellEnd"/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EF74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58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58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E5EBD6" w14:textId="77777777" w:rsidR="00AA0ABD" w:rsidRPr="00C97D58" w:rsidRDefault="00AA0ABD" w:rsidP="00825B20">
            <w:pPr>
              <w:jc w:val="center"/>
              <w:rPr>
                <w:ins w:id="582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3362F68F" w14:textId="77777777" w:rsidTr="00825B20">
        <w:trPr>
          <w:cantSplit/>
          <w:ins w:id="583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CAA03A" w14:textId="77777777" w:rsidR="00AA0ABD" w:rsidRPr="00C97D58" w:rsidRDefault="00AA0ABD" w:rsidP="00825B20">
            <w:pPr>
              <w:jc w:val="center"/>
              <w:rPr>
                <w:ins w:id="584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B71AF67" w14:textId="77777777" w:rsidR="00AA0ABD" w:rsidRPr="00C97D58" w:rsidRDefault="00AA0ABD" w:rsidP="00825B20">
            <w:pPr>
              <w:rPr>
                <w:ins w:id="585" w:author="Mike Dolan-1" w:date="2020-05-14T07:50:00Z"/>
                <w:rFonts w:eastAsia="Malgun Gothic"/>
              </w:rPr>
            </w:pPr>
            <w:ins w:id="586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leaf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the </w:t>
              </w:r>
              <w:r w:rsidRPr="0011441C">
                <w:rPr>
                  <w:rFonts w:eastAsia="Malgun Gothic"/>
                  <w:lang w:eastAsia="ko-KR"/>
                </w:rPr>
                <w:t xml:space="preserve">latitudinal </w:t>
              </w:r>
              <w:r>
                <w:rPr>
                  <w:rFonts w:eastAsia="Malgun Gothic"/>
                  <w:lang w:eastAsia="ko-KR"/>
                </w:rPr>
                <w:t>coordinate of a corner</w:t>
              </w:r>
              <w:r>
                <w:t>.</w:t>
              </w:r>
            </w:ins>
          </w:p>
        </w:tc>
      </w:tr>
    </w:tbl>
    <w:p w14:paraId="76999441" w14:textId="77777777" w:rsidR="00AA0ABD" w:rsidRDefault="00AA0ABD" w:rsidP="00AA0ABD">
      <w:pPr>
        <w:pStyle w:val="B1"/>
        <w:rPr>
          <w:ins w:id="587" w:author="Mike Dolan-1" w:date="2020-05-14T07:50:00Z"/>
        </w:rPr>
      </w:pPr>
      <w:ins w:id="588" w:author="Mike Dolan-1" w:date="2020-05-14T07:50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0</w:t>
        </w:r>
        <w:r>
          <w:rPr>
            <w:rFonts w:hint="eastAsia"/>
            <w:lang w:eastAsia="ko-KR"/>
          </w:rPr>
          <w:t>-</w:t>
        </w:r>
        <w:r w:rsidRPr="0011441C">
          <w:rPr>
            <w:lang w:eastAsia="ko-KR"/>
          </w:rPr>
          <w:t>16777215</w:t>
        </w:r>
      </w:ins>
    </w:p>
    <w:p w14:paraId="7CD96650" w14:textId="099C6B6E" w:rsidR="00AA0ABD" w:rsidRPr="00DA356E" w:rsidRDefault="006F3FD4" w:rsidP="00AA0ABD">
      <w:pPr>
        <w:pStyle w:val="Heading3"/>
        <w:rPr>
          <w:ins w:id="589" w:author="Mike Dolan-1" w:date="2020-05-14T07:50:00Z"/>
        </w:rPr>
      </w:pPr>
      <w:bookmarkStart w:id="590" w:name="_Toc40448379"/>
      <w:ins w:id="591" w:author="Mike Dolan-1" w:date="2020-05-15T13:14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97B3B</w:t>
        </w:r>
      </w:ins>
      <w:ins w:id="592" w:author="Mike Dolan-1" w:date="2020-05-18T10:48:00Z">
        <w:r w:rsidR="00C569A6">
          <w:t>7</w:t>
        </w:r>
      </w:ins>
      <w:ins w:id="593" w:author="Mike Dolan-1" w:date="2020-05-14T13:24:00Z">
        <w:r w:rsidR="00484E84">
          <w:br/>
        </w:r>
        <w:r w:rsidR="00C930B8" w:rsidRPr="00DA356E">
          <w:t>/&lt;x&gt;/&lt;x&gt;/</w:t>
        </w:r>
        <w:proofErr w:type="spellStart"/>
        <w:r w:rsidR="00C930B8" w:rsidRPr="00DA356E">
          <w:rPr>
            <w:rFonts w:hint="eastAsia"/>
          </w:rPr>
          <w:t>O</w:t>
        </w:r>
        <w:r w:rsidR="00C930B8" w:rsidRPr="00DA356E">
          <w:t>n</w:t>
        </w:r>
        <w:r w:rsidR="00C930B8" w:rsidRPr="00DA356E">
          <w:rPr>
            <w:rFonts w:hint="eastAsia"/>
          </w:rPr>
          <w:t>Network</w:t>
        </w:r>
      </w:ins>
      <w:proofErr w:type="spellEnd"/>
      <w:ins w:id="594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595" w:author="Mike Dolan-1" w:date="2020-05-22T14:52:00Z">
        <w:r w:rsidR="00484E84">
          <w:br/>
        </w:r>
      </w:ins>
      <w:proofErr w:type="spellStart"/>
      <w:ins w:id="596" w:author="Mike Dolan-1" w:date="2020-05-14T07:50:00Z">
        <w:r w:rsidR="00AA0ABD" w:rsidRPr="00DA356E">
          <w:t>LocationCriteriaForActivation</w:t>
        </w:r>
        <w:proofErr w:type="spellEnd"/>
        <w:r w:rsidR="00AA0ABD" w:rsidRPr="00DA356E">
          <w:t>/</w:t>
        </w:r>
        <w:proofErr w:type="spellStart"/>
        <w:r w:rsidR="00AA0ABD" w:rsidRPr="00DA356E">
          <w:t>EnterSpecificArea</w:t>
        </w:r>
        <w:proofErr w:type="spellEnd"/>
        <w:r w:rsidR="00AA0ABD" w:rsidRPr="00DA356E">
          <w:t>/</w:t>
        </w:r>
        <w:proofErr w:type="spellStart"/>
        <w:r w:rsidR="00AA0ABD" w:rsidRPr="00DA356E">
          <w:t>EllipsoidArcArea</w:t>
        </w:r>
        <w:bookmarkEnd w:id="590"/>
        <w:proofErr w:type="spellEnd"/>
      </w:ins>
    </w:p>
    <w:p w14:paraId="3B371010" w14:textId="34757B4A" w:rsidR="00AA0ABD" w:rsidRPr="009C63AE" w:rsidRDefault="00AA0ABD" w:rsidP="00AA0ABD">
      <w:pPr>
        <w:pStyle w:val="TH"/>
        <w:rPr>
          <w:ins w:id="597" w:author="Mike Dolan-1" w:date="2020-05-14T07:50:00Z"/>
          <w:rFonts w:eastAsia="Malgun Gothic"/>
        </w:rPr>
      </w:pPr>
      <w:ins w:id="598" w:author="Mike Dolan-1" w:date="2020-05-14T07:50:00Z">
        <w:r w:rsidRPr="009C63AE">
          <w:rPr>
            <w:rFonts w:eastAsia="Malgun Gothic"/>
          </w:rPr>
          <w:t>Table </w:t>
        </w:r>
      </w:ins>
      <w:ins w:id="599" w:author="Mike Dolan-1" w:date="2020-05-15T15:06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97B3B</w:t>
        </w:r>
      </w:ins>
      <w:ins w:id="600" w:author="Mike Dolan-1" w:date="2020-05-18T10:48:00Z">
        <w:r w:rsidR="00C569A6">
          <w:t>7</w:t>
        </w:r>
      </w:ins>
      <w:ins w:id="601" w:author="Mike Dolan-1" w:date="2020-05-14T07:50:00Z">
        <w:r w:rsidRPr="009C63AE">
          <w:rPr>
            <w:rFonts w:eastAsia="Malgun Gothic"/>
          </w:rPr>
          <w:t>.1: /&lt;x&gt;/</w:t>
        </w:r>
        <w:r w:rsidRPr="009C63AE">
          <w:rPr>
            <w:rFonts w:eastAsia="Malgun Gothic" w:hint="eastAsia"/>
          </w:rPr>
          <w:t>&lt;x&gt;/OnNetwork/</w:t>
        </w:r>
        <w:r w:rsidRPr="009C63AE">
          <w:rPr>
            <w:rFonts w:eastAsia="Malgun Gothic"/>
          </w:rPr>
          <w:t>FunctionalAliasList</w:t>
        </w:r>
        <w:r w:rsidRPr="009C63AE">
          <w:rPr>
            <w:rFonts w:eastAsia="Malgun Gothic" w:hint="eastAsia"/>
          </w:rPr>
          <w:t>/&lt;x&gt;/</w:t>
        </w:r>
        <w:r w:rsidRPr="009C63AE">
          <w:rPr>
            <w:rFonts w:eastAsia="Malgun Gothic"/>
          </w:rPr>
          <w:t>Entry/LocationCriteriaForActivation/EnterSpecificArea</w:t>
        </w:r>
        <w:r w:rsidRPr="009C63AE">
          <w:t xml:space="preserve">/ </w:t>
        </w:r>
        <w:proofErr w:type="spellStart"/>
        <w:r w:rsidRPr="009C63AE">
          <w:rPr>
            <w:rFonts w:eastAsia="Malgun Gothic"/>
          </w:rPr>
          <w:t>EllipsoidArcArea</w:t>
        </w:r>
        <w:proofErr w:type="spellEnd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AA0ABD" w:rsidRPr="00C97D58" w14:paraId="44B6F223" w14:textId="77777777" w:rsidTr="00825B20">
        <w:trPr>
          <w:cantSplit/>
          <w:trHeight w:hRule="exact" w:val="320"/>
          <w:ins w:id="602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6FF92C" w14:textId="77777777" w:rsidR="00AA0ABD" w:rsidRPr="00C97D58" w:rsidRDefault="00AA0ABD" w:rsidP="00825B20">
            <w:pPr>
              <w:rPr>
                <w:ins w:id="603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604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LocationCriteriaForActivation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C84C1E">
                <w:rPr>
                  <w:rFonts w:eastAsia="Malgun Gothic"/>
                  <w:lang w:eastAsia="ko-KR"/>
                </w:rPr>
                <w:t>EnterSpecificArea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136C8B">
                <w:rPr>
                  <w:rFonts w:eastAsia="Malgun Gothic"/>
                  <w:lang w:eastAsia="ko-KR"/>
                </w:rPr>
                <w:t>EllipsoidArcArea</w:t>
              </w:r>
            </w:ins>
          </w:p>
        </w:tc>
      </w:tr>
      <w:tr w:rsidR="00AA0ABD" w:rsidRPr="00C97D58" w14:paraId="68EB391A" w14:textId="77777777" w:rsidTr="00825B20">
        <w:trPr>
          <w:cantSplit/>
          <w:trHeight w:hRule="exact" w:val="240"/>
          <w:ins w:id="605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9740ACC" w14:textId="77777777" w:rsidR="00AA0ABD" w:rsidRPr="00C97D58" w:rsidRDefault="00AA0ABD" w:rsidP="00825B20">
            <w:pPr>
              <w:jc w:val="center"/>
              <w:rPr>
                <w:ins w:id="606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F0508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60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608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0E457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60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610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AEAE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61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612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1137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61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614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6175A2D" w14:textId="77777777" w:rsidR="00AA0ABD" w:rsidRPr="00C97D58" w:rsidRDefault="00AA0ABD" w:rsidP="00825B20">
            <w:pPr>
              <w:jc w:val="center"/>
              <w:rPr>
                <w:ins w:id="615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7F2C10F2" w14:textId="77777777" w:rsidTr="00825B20">
        <w:trPr>
          <w:cantSplit/>
          <w:trHeight w:hRule="exact" w:val="280"/>
          <w:ins w:id="616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2FA8299" w14:textId="77777777" w:rsidR="00AA0ABD" w:rsidRPr="00C97D58" w:rsidRDefault="00AA0ABD" w:rsidP="00825B20">
            <w:pPr>
              <w:jc w:val="center"/>
              <w:rPr>
                <w:ins w:id="617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ED7D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61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619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Optional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3C04F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62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62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ZeroOrOne</w:t>
              </w:r>
              <w:proofErr w:type="spellEnd"/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55FC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62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623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node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74CC5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62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625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38923B8" w14:textId="77777777" w:rsidR="00AA0ABD" w:rsidRPr="00C97D58" w:rsidRDefault="00AA0ABD" w:rsidP="00825B20">
            <w:pPr>
              <w:jc w:val="center"/>
              <w:rPr>
                <w:ins w:id="626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32A15354" w14:textId="77777777" w:rsidTr="00825B20">
        <w:trPr>
          <w:cantSplit/>
          <w:ins w:id="627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932294" w14:textId="77777777" w:rsidR="00AA0ABD" w:rsidRPr="00C97D58" w:rsidRDefault="00AA0ABD" w:rsidP="00825B20">
            <w:pPr>
              <w:jc w:val="center"/>
              <w:rPr>
                <w:ins w:id="628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FA25B9D" w14:textId="77777777" w:rsidR="00AA0ABD" w:rsidRPr="00C97D58" w:rsidRDefault="00AA0ABD" w:rsidP="00825B20">
            <w:pPr>
              <w:rPr>
                <w:ins w:id="629" w:author="Mike Dolan-1" w:date="2020-05-14T07:50:00Z"/>
                <w:rFonts w:eastAsia="Malgun Gothic"/>
              </w:rPr>
            </w:pPr>
            <w:ins w:id="630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interior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a </w:t>
              </w:r>
              <w:r w:rsidRPr="003C7976">
                <w:t xml:space="preserve">geographical area </w:t>
              </w:r>
              <w:r>
                <w:t>described by an ellipsoid arc.</w:t>
              </w:r>
            </w:ins>
          </w:p>
        </w:tc>
      </w:tr>
    </w:tbl>
    <w:p w14:paraId="72068751" w14:textId="5B6584DF" w:rsidR="00AA0ABD" w:rsidRPr="00DA356E" w:rsidRDefault="006F3FD4" w:rsidP="00AA0ABD">
      <w:pPr>
        <w:pStyle w:val="Heading3"/>
        <w:rPr>
          <w:ins w:id="631" w:author="Mike Dolan-1" w:date="2020-05-14T07:50:00Z"/>
        </w:rPr>
      </w:pPr>
      <w:bookmarkStart w:id="632" w:name="_Toc40448380"/>
      <w:ins w:id="633" w:author="Mike Dolan-1" w:date="2020-05-15T13:14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97B3B</w:t>
        </w:r>
      </w:ins>
      <w:ins w:id="634" w:author="Mike Dolan-1" w:date="2020-05-18T10:48:00Z">
        <w:r w:rsidR="00C569A6">
          <w:t>8</w:t>
        </w:r>
      </w:ins>
      <w:ins w:id="635" w:author="Mike Dolan-1" w:date="2020-05-14T13:25:00Z">
        <w:r w:rsidR="00484E84">
          <w:br/>
        </w:r>
        <w:r w:rsidR="00C930B8" w:rsidRPr="00DA356E">
          <w:t>/&lt;x&gt;/&lt;x&gt;/</w:t>
        </w:r>
        <w:proofErr w:type="spellStart"/>
        <w:r w:rsidR="00C930B8" w:rsidRPr="00DA356E">
          <w:rPr>
            <w:rFonts w:hint="eastAsia"/>
          </w:rPr>
          <w:t>O</w:t>
        </w:r>
        <w:r w:rsidR="00C930B8" w:rsidRPr="00DA356E">
          <w:t>n</w:t>
        </w:r>
        <w:r w:rsidR="00C930B8" w:rsidRPr="00DA356E">
          <w:rPr>
            <w:rFonts w:hint="eastAsia"/>
          </w:rPr>
          <w:t>Network</w:t>
        </w:r>
      </w:ins>
      <w:proofErr w:type="spellEnd"/>
      <w:ins w:id="636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637" w:author="Mike Dolan-1" w:date="2020-05-22T14:52:00Z">
        <w:r w:rsidR="00484E84">
          <w:br/>
        </w:r>
      </w:ins>
      <w:ins w:id="638" w:author="Mike Dolan-1" w:date="2020-05-14T07:50:00Z">
        <w:r w:rsidR="00AA0ABD" w:rsidRPr="00DA356E">
          <w:t>LocationCriteriaForActivation/EnterSpecificArea/EllipsoidArcArea/</w:t>
        </w:r>
      </w:ins>
      <w:ins w:id="639" w:author="Mike Dolan-1" w:date="2020-05-22T14:52:00Z">
        <w:r w:rsidR="00484E84">
          <w:br/>
        </w:r>
      </w:ins>
      <w:proofErr w:type="spellStart"/>
      <w:ins w:id="640" w:author="Mike Dolan-1" w:date="2020-05-14T07:50:00Z">
        <w:r w:rsidR="00AA0ABD" w:rsidRPr="00DA356E">
          <w:t>Center</w:t>
        </w:r>
        <w:bookmarkEnd w:id="632"/>
        <w:proofErr w:type="spellEnd"/>
      </w:ins>
    </w:p>
    <w:p w14:paraId="7F822B67" w14:textId="7912AA91" w:rsidR="00AA0ABD" w:rsidRPr="009C63AE" w:rsidRDefault="00AA0ABD" w:rsidP="00AA0ABD">
      <w:pPr>
        <w:pStyle w:val="TH"/>
        <w:rPr>
          <w:ins w:id="641" w:author="Mike Dolan-1" w:date="2020-05-14T07:50:00Z"/>
          <w:rFonts w:eastAsia="Malgun Gothic"/>
        </w:rPr>
      </w:pPr>
      <w:ins w:id="642" w:author="Mike Dolan-1" w:date="2020-05-14T07:50:00Z">
        <w:r w:rsidRPr="009C63AE">
          <w:rPr>
            <w:rFonts w:eastAsia="Malgun Gothic"/>
          </w:rPr>
          <w:t>Table </w:t>
        </w:r>
      </w:ins>
      <w:ins w:id="643" w:author="Mike Dolan-1" w:date="2020-05-15T15:06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97B3B</w:t>
        </w:r>
      </w:ins>
      <w:ins w:id="644" w:author="Mike Dolan-1" w:date="2020-05-18T10:48:00Z">
        <w:r w:rsidR="00C569A6">
          <w:t>8</w:t>
        </w:r>
      </w:ins>
      <w:ins w:id="645" w:author="Mike Dolan-1" w:date="2020-05-14T07:50:00Z">
        <w:r w:rsidRPr="009C63AE">
          <w:rPr>
            <w:rFonts w:eastAsia="Malgun Gothic"/>
          </w:rPr>
          <w:t>.1: /&lt;x&gt;/</w:t>
        </w:r>
        <w:r w:rsidRPr="009C63AE">
          <w:rPr>
            <w:rFonts w:eastAsia="Malgun Gothic" w:hint="eastAsia"/>
          </w:rPr>
          <w:t>&lt;x&gt;/OnNetwork/</w:t>
        </w:r>
        <w:r w:rsidRPr="009C63AE">
          <w:rPr>
            <w:rFonts w:eastAsia="Malgun Gothic"/>
          </w:rPr>
          <w:t>FunctionalAliasList</w:t>
        </w:r>
        <w:r w:rsidRPr="009C63AE">
          <w:rPr>
            <w:rFonts w:eastAsia="Malgun Gothic" w:hint="eastAsia"/>
          </w:rPr>
          <w:t>/&lt;x&gt;/</w:t>
        </w:r>
        <w:r w:rsidRPr="009C63AE">
          <w:rPr>
            <w:rFonts w:eastAsia="Malgun Gothic"/>
          </w:rPr>
          <w:t>Entry/LocationCriteriaForActivation/EnterSpecificArea</w:t>
        </w:r>
        <w:r w:rsidRPr="009C63AE">
          <w:t xml:space="preserve">/ </w:t>
        </w:r>
        <w:proofErr w:type="spellStart"/>
        <w:r w:rsidRPr="009C63AE">
          <w:rPr>
            <w:rFonts w:eastAsia="Malgun Gothic"/>
          </w:rPr>
          <w:t>EllipsoidArcArea</w:t>
        </w:r>
        <w:proofErr w:type="spellEnd"/>
        <w:r w:rsidRPr="009C63AE">
          <w:rPr>
            <w:rFonts w:eastAsia="Malgun Gothic"/>
          </w:rPr>
          <w:t>/</w:t>
        </w:r>
        <w:proofErr w:type="spellStart"/>
        <w:r w:rsidRPr="009C63AE">
          <w:rPr>
            <w:rFonts w:eastAsia="Malgun Gothic"/>
          </w:rPr>
          <w:t>Center</w:t>
        </w:r>
        <w:proofErr w:type="spellEnd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AA0ABD" w:rsidRPr="00C97D58" w14:paraId="78C33D0F" w14:textId="77777777" w:rsidTr="00825B20">
        <w:trPr>
          <w:cantSplit/>
          <w:trHeight w:hRule="exact" w:val="604"/>
          <w:ins w:id="646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C80DB9" w14:textId="77777777" w:rsidR="00AA0ABD" w:rsidRPr="00C97D58" w:rsidRDefault="00AA0ABD" w:rsidP="00825B20">
            <w:pPr>
              <w:rPr>
                <w:ins w:id="647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648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LocationCriteriaForActivation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C84C1E">
                <w:rPr>
                  <w:rFonts w:eastAsia="Malgun Gothic"/>
                  <w:lang w:eastAsia="ko-KR"/>
                </w:rPr>
                <w:t>EnterSpecificArea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136C8B">
                <w:rPr>
                  <w:rFonts w:eastAsia="Malgun Gothic"/>
                  <w:lang w:eastAsia="ko-KR"/>
                </w:rPr>
                <w:t>EllipsoidArcArea</w:t>
              </w:r>
              <w:r>
                <w:rPr>
                  <w:rFonts w:eastAsia="Malgun Gothic"/>
                  <w:lang w:eastAsia="ko-KR"/>
                </w:rPr>
                <w:t>/</w:t>
              </w:r>
              <w:r>
                <w:t xml:space="preserve"> </w:t>
              </w:r>
              <w:proofErr w:type="spellStart"/>
              <w:r w:rsidRPr="00FC2155">
                <w:rPr>
                  <w:rFonts w:eastAsia="Malgun Gothic"/>
                  <w:lang w:eastAsia="ko-KR"/>
                </w:rPr>
                <w:t>Center</w:t>
              </w:r>
              <w:proofErr w:type="spellEnd"/>
            </w:ins>
          </w:p>
        </w:tc>
      </w:tr>
      <w:tr w:rsidR="00AA0ABD" w:rsidRPr="00C97D58" w14:paraId="482836BC" w14:textId="77777777" w:rsidTr="00825B20">
        <w:trPr>
          <w:cantSplit/>
          <w:trHeight w:hRule="exact" w:val="240"/>
          <w:ins w:id="649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50A53E5" w14:textId="77777777" w:rsidR="00AA0ABD" w:rsidRPr="00C97D58" w:rsidRDefault="00AA0ABD" w:rsidP="00825B20">
            <w:pPr>
              <w:jc w:val="center"/>
              <w:rPr>
                <w:ins w:id="650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1645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65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652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2F18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65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654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5AA5A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65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656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4F146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65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658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48D536" w14:textId="77777777" w:rsidR="00AA0ABD" w:rsidRPr="00C97D58" w:rsidRDefault="00AA0ABD" w:rsidP="00825B20">
            <w:pPr>
              <w:jc w:val="center"/>
              <w:rPr>
                <w:ins w:id="659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1FCF8859" w14:textId="77777777" w:rsidTr="00825B20">
        <w:trPr>
          <w:cantSplit/>
          <w:trHeight w:hRule="exact" w:val="280"/>
          <w:ins w:id="660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9C89407" w14:textId="77777777" w:rsidR="00AA0ABD" w:rsidRPr="00C97D58" w:rsidRDefault="00AA0ABD" w:rsidP="00825B20">
            <w:pPr>
              <w:jc w:val="center"/>
              <w:rPr>
                <w:ins w:id="661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A03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66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663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54DC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66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665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6CB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66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667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node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8403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66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669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904C65" w14:textId="77777777" w:rsidR="00AA0ABD" w:rsidRPr="00C97D58" w:rsidRDefault="00AA0ABD" w:rsidP="00825B20">
            <w:pPr>
              <w:jc w:val="center"/>
              <w:rPr>
                <w:ins w:id="670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7419CA88" w14:textId="77777777" w:rsidTr="00825B20">
        <w:trPr>
          <w:cantSplit/>
          <w:ins w:id="671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AE8702" w14:textId="77777777" w:rsidR="00AA0ABD" w:rsidRPr="00C97D58" w:rsidRDefault="00AA0ABD" w:rsidP="00825B20">
            <w:pPr>
              <w:jc w:val="center"/>
              <w:rPr>
                <w:ins w:id="672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D7E5F45" w14:textId="77777777" w:rsidR="00AA0ABD" w:rsidRPr="00C97D58" w:rsidRDefault="00AA0ABD" w:rsidP="00825B20">
            <w:pPr>
              <w:rPr>
                <w:ins w:id="673" w:author="Mike Dolan-1" w:date="2020-05-14T07:50:00Z"/>
                <w:rFonts w:eastAsia="Malgun Gothic"/>
              </w:rPr>
            </w:pPr>
            <w:ins w:id="674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interior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the coordinates of the </w:t>
              </w:r>
              <w:proofErr w:type="spellStart"/>
              <w:r>
                <w:rPr>
                  <w:rFonts w:eastAsia="Malgun Gothic"/>
                  <w:lang w:eastAsia="ko-KR"/>
                </w:rPr>
                <w:t>center</w:t>
              </w:r>
              <w:proofErr w:type="spellEnd"/>
              <w:r>
                <w:rPr>
                  <w:rFonts w:eastAsia="Malgun Gothic"/>
                  <w:lang w:eastAsia="ko-KR"/>
                </w:rPr>
                <w:t xml:space="preserve"> point of the </w:t>
              </w:r>
              <w:r>
                <w:t>ellipsoid arc.</w:t>
              </w:r>
            </w:ins>
          </w:p>
        </w:tc>
      </w:tr>
    </w:tbl>
    <w:p w14:paraId="6C66EBB9" w14:textId="34E434B7" w:rsidR="00C569A6" w:rsidRPr="007767AF" w:rsidRDefault="00C569A6" w:rsidP="00C569A6">
      <w:pPr>
        <w:pStyle w:val="Heading3"/>
        <w:rPr>
          <w:ins w:id="675" w:author="Mike Dolan-1" w:date="2020-05-18T10:52:00Z"/>
          <w:lang w:eastAsia="ko-KR"/>
        </w:rPr>
      </w:pPr>
      <w:bookmarkStart w:id="676" w:name="_Toc40448381"/>
      <w:ins w:id="677" w:author="Mike Dolan-1" w:date="2020-05-18T10:52:00Z">
        <w:r>
          <w:rPr>
            <w:rFonts w:hint="eastAsia"/>
          </w:rPr>
          <w:lastRenderedPageBreak/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484E84">
          <w:t>97B3B</w:t>
        </w:r>
      </w:ins>
      <w:ins w:id="678" w:author="Mike Dolan-1" w:date="2020-05-22T14:52:00Z">
        <w:r w:rsidR="00484E84">
          <w:t>9</w:t>
        </w:r>
        <w:r w:rsidR="00484E84">
          <w:br/>
        </w:r>
      </w:ins>
      <w:ins w:id="679" w:author="Mike Dolan-1" w:date="2020-05-18T10:52:00Z">
        <w:r w:rsidRPr="007767AF">
          <w:tab/>
          <w:t>/</w:t>
        </w:r>
        <w:r w:rsidRPr="007767AF">
          <w:rPr>
            <w:i/>
            <w:iCs/>
          </w:rPr>
          <w:t>&lt;x&gt;</w:t>
        </w:r>
        <w:r w:rsidRPr="007767AF">
          <w:t>/</w:t>
        </w:r>
        <w:r w:rsidRPr="007767AF">
          <w:rPr>
            <w:rFonts w:hint="eastAsia"/>
          </w:rPr>
          <w:t>&lt;x&gt;</w:t>
        </w:r>
        <w:r w:rsidRPr="007767AF">
          <w:t>/</w:t>
        </w:r>
      </w:ins>
      <w:proofErr w:type="spellStart"/>
      <w:ins w:id="680" w:author="Mike Dolan-1" w:date="2020-05-18T11:16:00Z">
        <w:r w:rsidRPr="00DA356E">
          <w:rPr>
            <w:rFonts w:hint="eastAsia"/>
          </w:rPr>
          <w:t>O</w:t>
        </w:r>
        <w:r w:rsidRPr="00DA356E">
          <w:t>n</w:t>
        </w:r>
        <w:r w:rsidRPr="00DA356E">
          <w:rPr>
            <w:rFonts w:hint="eastAsia"/>
          </w:rPr>
          <w:t>Network</w:t>
        </w:r>
        <w:proofErr w:type="spellEnd"/>
        <w:r w:rsidRPr="00DA356E">
          <w:t>/</w:t>
        </w:r>
        <w:proofErr w:type="spellStart"/>
        <w:r w:rsidRPr="00DA356E">
          <w:t>FunctionalAliasList</w:t>
        </w:r>
        <w:proofErr w:type="spellEnd"/>
        <w:r w:rsidRPr="00DA356E">
          <w:t>/&lt;x&gt;/Entry/</w:t>
        </w:r>
      </w:ins>
      <w:ins w:id="681" w:author="Mike Dolan-1" w:date="2020-05-22T14:52:00Z">
        <w:r w:rsidR="00484E84">
          <w:br/>
        </w:r>
      </w:ins>
      <w:ins w:id="682" w:author="Mike Dolan-1" w:date="2020-05-18T11:16:00Z">
        <w:r w:rsidRPr="00DA356E">
          <w:t>LocationCriteriaForActivation/EnterSpecificArea/EllipsoidArcArea/</w:t>
        </w:r>
      </w:ins>
      <w:ins w:id="683" w:author="Mike Dolan-1" w:date="2020-05-22T14:52:00Z">
        <w:r w:rsidR="00484E84">
          <w:br/>
        </w:r>
      </w:ins>
      <w:proofErr w:type="spellStart"/>
      <w:ins w:id="684" w:author="Mike Dolan-1" w:date="2020-05-18T11:16:00Z">
        <w:r w:rsidRPr="00DA356E">
          <w:t>Center</w:t>
        </w:r>
      </w:ins>
      <w:proofErr w:type="spellEnd"/>
      <w:ins w:id="685" w:author="Mike Dolan-1" w:date="2020-05-18T10:52:00Z">
        <w:r>
          <w:t>/</w:t>
        </w:r>
        <w:proofErr w:type="spellStart"/>
        <w:r>
          <w:t>PointCoordinateType</w:t>
        </w:r>
        <w:proofErr w:type="spellEnd"/>
      </w:ins>
    </w:p>
    <w:p w14:paraId="436E0A19" w14:textId="56AF2485" w:rsidR="00C569A6" w:rsidRPr="007767AF" w:rsidRDefault="00C569A6" w:rsidP="00C569A6">
      <w:pPr>
        <w:pStyle w:val="TH"/>
        <w:rPr>
          <w:ins w:id="686" w:author="Mike Dolan-1" w:date="2020-05-18T10:52:00Z"/>
          <w:lang w:eastAsia="ko-KR"/>
        </w:rPr>
      </w:pPr>
      <w:ins w:id="687" w:author="Mike Dolan-1" w:date="2020-05-18T10:52:00Z">
        <w:r w:rsidRPr="007767AF">
          <w:t>Table </w:t>
        </w:r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>
          <w:t>97B3B9</w:t>
        </w:r>
        <w:r w:rsidRPr="007767AF">
          <w:t xml:space="preserve">.1: </w:t>
        </w:r>
      </w:ins>
      <w:ins w:id="688" w:author="Mike Dolan-1" w:date="2020-05-18T11:16:00Z">
        <w:r w:rsidRPr="007767AF">
          <w:t>/</w:t>
        </w:r>
        <w:r w:rsidRPr="007767AF">
          <w:rPr>
            <w:i/>
            <w:iCs/>
          </w:rPr>
          <w:t>&lt;x&gt;</w:t>
        </w:r>
        <w:r w:rsidRPr="007767AF">
          <w:t>/</w:t>
        </w:r>
        <w:r w:rsidRPr="007767AF">
          <w:rPr>
            <w:rFonts w:hint="eastAsia"/>
          </w:rPr>
          <w:t>&lt;x&gt;</w:t>
        </w:r>
        <w:r w:rsidRPr="007767AF">
          <w:t>/</w:t>
        </w:r>
        <w:r w:rsidRPr="00DA356E">
          <w:rPr>
            <w:rFonts w:hint="eastAsia"/>
          </w:rPr>
          <w:t>O</w:t>
        </w:r>
        <w:r w:rsidRPr="00DA356E">
          <w:t>n</w:t>
        </w:r>
        <w:r w:rsidRPr="00DA356E">
          <w:rPr>
            <w:rFonts w:hint="eastAsia"/>
          </w:rPr>
          <w:t>Network</w:t>
        </w:r>
        <w:r w:rsidRPr="00DA356E">
          <w:t>/FunctionalAliasList/&lt;x&gt;/Entry/LocationCriteriaForActivation/EnterSpecificArea/EllipsoidArcArea/Center</w:t>
        </w:r>
        <w:r>
          <w:t>/PointCoordinateType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1913"/>
        <w:gridCol w:w="1607"/>
        <w:gridCol w:w="1883"/>
        <w:gridCol w:w="1817"/>
        <w:gridCol w:w="1584"/>
        <w:gridCol w:w="72"/>
      </w:tblGrid>
      <w:tr w:rsidR="00C569A6" w:rsidRPr="00C97D58" w14:paraId="0C193B34" w14:textId="77777777" w:rsidTr="00484E84">
        <w:trPr>
          <w:cantSplit/>
          <w:trHeight w:hRule="exact" w:val="527"/>
          <w:ins w:id="689" w:author="Mike Dolan-1" w:date="2020-05-18T10:52:00Z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863E84" w14:textId="4439B3D3" w:rsidR="00C569A6" w:rsidRPr="007830D4" w:rsidRDefault="00C569A6" w:rsidP="00484E84">
            <w:pPr>
              <w:rPr>
                <w:ins w:id="690" w:author="Mike Dolan-1" w:date="2020-05-18T10:52:00Z"/>
              </w:rPr>
            </w:pPr>
            <w:ins w:id="691" w:author="Mike Dolan-1" w:date="2020-05-18T11:16:00Z">
              <w:r w:rsidRPr="007767AF">
                <w:rPr>
                  <w:i/>
                  <w:iCs/>
                </w:rPr>
                <w:t>&lt;x&gt;</w:t>
              </w:r>
              <w:r w:rsidRPr="007767AF">
                <w:t>/</w:t>
              </w:r>
              <w:r w:rsidRPr="007767AF">
                <w:rPr>
                  <w:rFonts w:hint="eastAsia"/>
                </w:rPr>
                <w:t>&lt;x&gt;</w:t>
              </w:r>
              <w:r w:rsidRPr="007767AF">
                <w:t>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/FunctionalAliasList/&lt;x&gt;/Entry/LocationCriteriaForActivation/EnterSpecificArea/EllipsoidArcArea/Center</w:t>
              </w:r>
              <w:r>
                <w:t>/PointCoordinateType</w:t>
              </w:r>
            </w:ins>
          </w:p>
        </w:tc>
      </w:tr>
      <w:tr w:rsidR="00C569A6" w:rsidRPr="00C97D58" w14:paraId="6ACD8999" w14:textId="77777777" w:rsidTr="00484E84">
        <w:trPr>
          <w:gridAfter w:val="1"/>
          <w:wAfter w:w="103" w:type="dxa"/>
          <w:cantSplit/>
          <w:trHeight w:hRule="exact" w:val="240"/>
          <w:ins w:id="692" w:author="Mike Dolan-1" w:date="2020-05-18T10:52:00Z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F00E713" w14:textId="77777777" w:rsidR="00C569A6" w:rsidRPr="00C97D58" w:rsidRDefault="00C569A6" w:rsidP="00484E84">
            <w:pPr>
              <w:jc w:val="center"/>
              <w:rPr>
                <w:ins w:id="693" w:author="Mike Dolan-1" w:date="2020-05-18T10:52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D8BB0" w14:textId="77777777" w:rsidR="00C569A6" w:rsidRPr="00C97D58" w:rsidRDefault="00C569A6" w:rsidP="00484E84">
            <w:pPr>
              <w:pStyle w:val="TAC"/>
              <w:rPr>
                <w:ins w:id="694" w:author="Mike Dolan-1" w:date="2020-05-18T10:52:00Z"/>
              </w:rPr>
            </w:pPr>
            <w:ins w:id="695" w:author="Mike Dolan-1" w:date="2020-05-18T10:52:00Z">
              <w:r w:rsidRPr="00C97D58">
                <w:t>Status</w:t>
              </w:r>
            </w:ins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492DD" w14:textId="77777777" w:rsidR="00C569A6" w:rsidRPr="00C97D58" w:rsidRDefault="00C569A6" w:rsidP="00484E84">
            <w:pPr>
              <w:pStyle w:val="TAC"/>
              <w:rPr>
                <w:ins w:id="696" w:author="Mike Dolan-1" w:date="2020-05-18T10:52:00Z"/>
              </w:rPr>
            </w:pPr>
            <w:ins w:id="697" w:author="Mike Dolan-1" w:date="2020-05-18T10:52:00Z">
              <w:r w:rsidRPr="00C97D58">
                <w:t>Occurrence</w:t>
              </w:r>
            </w:ins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FD67" w14:textId="77777777" w:rsidR="00C569A6" w:rsidRPr="00C97D58" w:rsidRDefault="00C569A6" w:rsidP="00484E84">
            <w:pPr>
              <w:pStyle w:val="TAC"/>
              <w:rPr>
                <w:ins w:id="698" w:author="Mike Dolan-1" w:date="2020-05-18T10:52:00Z"/>
              </w:rPr>
            </w:pPr>
            <w:ins w:id="699" w:author="Mike Dolan-1" w:date="2020-05-18T10:52:00Z">
              <w:r w:rsidRPr="00C97D58">
                <w:t>Format</w:t>
              </w:r>
            </w:ins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3F71" w14:textId="77777777" w:rsidR="00C569A6" w:rsidRPr="00C97D58" w:rsidRDefault="00C569A6" w:rsidP="00484E84">
            <w:pPr>
              <w:pStyle w:val="TAC"/>
              <w:rPr>
                <w:ins w:id="700" w:author="Mike Dolan-1" w:date="2020-05-18T10:52:00Z"/>
              </w:rPr>
            </w:pPr>
            <w:ins w:id="701" w:author="Mike Dolan-1" w:date="2020-05-18T10:52:00Z">
              <w:r w:rsidRPr="00C97D58">
                <w:t>Min. Access Types</w:t>
              </w:r>
            </w:ins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DEC8E3" w14:textId="77777777" w:rsidR="00C569A6" w:rsidRPr="00C97D58" w:rsidRDefault="00C569A6" w:rsidP="00484E84">
            <w:pPr>
              <w:jc w:val="center"/>
              <w:rPr>
                <w:ins w:id="702" w:author="Mike Dolan-1" w:date="2020-05-18T10:52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69A6" w:rsidRPr="00C97D58" w14:paraId="25BC823C" w14:textId="77777777" w:rsidTr="00484E84">
        <w:trPr>
          <w:gridAfter w:val="1"/>
          <w:wAfter w:w="103" w:type="dxa"/>
          <w:cantSplit/>
          <w:trHeight w:hRule="exact" w:val="280"/>
          <w:ins w:id="703" w:author="Mike Dolan-1" w:date="2020-05-18T10:52:00Z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A24AA51" w14:textId="77777777" w:rsidR="00C569A6" w:rsidRPr="00C97D58" w:rsidRDefault="00C569A6" w:rsidP="00484E84">
            <w:pPr>
              <w:jc w:val="center"/>
              <w:rPr>
                <w:ins w:id="704" w:author="Mike Dolan-1" w:date="2020-05-18T10:52:00Z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C975" w14:textId="77777777" w:rsidR="00C569A6" w:rsidRPr="00C97D58" w:rsidRDefault="00C569A6" w:rsidP="00484E84">
            <w:pPr>
              <w:pStyle w:val="TAC"/>
              <w:rPr>
                <w:ins w:id="705" w:author="Mike Dolan-1" w:date="2020-05-18T10:52:00Z"/>
              </w:rPr>
            </w:pPr>
            <w:ins w:id="706" w:author="Mike Dolan-1" w:date="2020-05-18T10:52:00Z">
              <w:r>
                <w:t>Required</w:t>
              </w:r>
            </w:ins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B53C9" w14:textId="77777777" w:rsidR="00C569A6" w:rsidRPr="00C97D58" w:rsidRDefault="00C569A6" w:rsidP="00484E84">
            <w:pPr>
              <w:pStyle w:val="TAC"/>
              <w:rPr>
                <w:ins w:id="707" w:author="Mike Dolan-1" w:date="2020-05-18T10:52:00Z"/>
              </w:rPr>
            </w:pPr>
            <w:ins w:id="708" w:author="Mike Dolan-1" w:date="2020-05-18T10:52:00Z">
              <w:r>
                <w:t>One</w:t>
              </w:r>
            </w:ins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A2E65" w14:textId="77777777" w:rsidR="00C569A6" w:rsidRPr="00C97D58" w:rsidRDefault="00C569A6" w:rsidP="00484E84">
            <w:pPr>
              <w:pStyle w:val="TAC"/>
              <w:rPr>
                <w:ins w:id="709" w:author="Mike Dolan-1" w:date="2020-05-18T10:52:00Z"/>
              </w:rPr>
            </w:pPr>
            <w:ins w:id="710" w:author="Mike Dolan-1" w:date="2020-05-18T10:52:00Z">
              <w:r>
                <w:t>node</w:t>
              </w:r>
            </w:ins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2B381" w14:textId="77777777" w:rsidR="00C569A6" w:rsidRPr="00C97D58" w:rsidRDefault="00C569A6" w:rsidP="00484E84">
            <w:pPr>
              <w:pStyle w:val="TAC"/>
              <w:rPr>
                <w:ins w:id="711" w:author="Mike Dolan-1" w:date="2020-05-18T10:52:00Z"/>
              </w:rPr>
            </w:pPr>
            <w:ins w:id="712" w:author="Mike Dolan-1" w:date="2020-05-18T10:52:00Z">
              <w:r w:rsidRPr="00C97D58">
                <w:t>Get, Replace</w:t>
              </w:r>
            </w:ins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5D3B66" w14:textId="77777777" w:rsidR="00C569A6" w:rsidRPr="00C97D58" w:rsidRDefault="00C569A6" w:rsidP="00484E84">
            <w:pPr>
              <w:jc w:val="center"/>
              <w:rPr>
                <w:ins w:id="713" w:author="Mike Dolan-1" w:date="2020-05-18T10:52:00Z"/>
                <w:b/>
              </w:rPr>
            </w:pPr>
          </w:p>
        </w:tc>
      </w:tr>
      <w:tr w:rsidR="00C569A6" w:rsidRPr="00C97D58" w14:paraId="2F4882B2" w14:textId="77777777" w:rsidTr="00484E84">
        <w:trPr>
          <w:gridAfter w:val="1"/>
          <w:wAfter w:w="103" w:type="dxa"/>
          <w:cantSplit/>
          <w:ins w:id="714" w:author="Mike Dolan-1" w:date="2020-05-18T10:52:00Z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DD0AE4" w14:textId="77777777" w:rsidR="00C569A6" w:rsidRPr="00C97D58" w:rsidRDefault="00C569A6" w:rsidP="00484E84">
            <w:pPr>
              <w:jc w:val="center"/>
              <w:rPr>
                <w:ins w:id="715" w:author="Mike Dolan-1" w:date="2020-05-18T10:52:00Z"/>
                <w:b/>
              </w:rPr>
            </w:pPr>
          </w:p>
        </w:tc>
        <w:tc>
          <w:tcPr>
            <w:tcW w:w="8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9F7B786" w14:textId="77777777" w:rsidR="00C569A6" w:rsidRPr="00C97D58" w:rsidRDefault="00C569A6" w:rsidP="00484E84">
            <w:pPr>
              <w:rPr>
                <w:ins w:id="716" w:author="Mike Dolan-1" w:date="2020-05-18T10:52:00Z"/>
              </w:rPr>
            </w:pPr>
            <w:ins w:id="717" w:author="Mike Dolan-1" w:date="2020-05-18T10:52:00Z">
              <w:r w:rsidRPr="00C97D58">
                <w:t xml:space="preserve">This </w:t>
              </w:r>
              <w:r>
                <w:t>interior</w:t>
              </w:r>
              <w:r w:rsidRPr="00C97D58">
                <w:t xml:space="preserve"> node </w:t>
              </w:r>
              <w:r w:rsidRPr="00C97D58">
                <w:rPr>
                  <w:lang w:eastAsia="ko-KR"/>
                </w:rPr>
                <w:t xml:space="preserve">contains </w:t>
              </w:r>
              <w:r>
                <w:rPr>
                  <w:lang w:eastAsia="ko-KR"/>
                </w:rPr>
                <w:t xml:space="preserve">the coordinates of the </w:t>
              </w:r>
              <w:proofErr w:type="spellStart"/>
              <w:r>
                <w:rPr>
                  <w:lang w:eastAsia="ko-KR"/>
                </w:rPr>
                <w:t>center</w:t>
              </w:r>
              <w:proofErr w:type="spellEnd"/>
              <w:r>
                <w:rPr>
                  <w:lang w:eastAsia="ko-KR"/>
                </w:rPr>
                <w:t xml:space="preserve"> point of the </w:t>
              </w:r>
              <w:r>
                <w:t>ellipsoid arc.</w:t>
              </w:r>
            </w:ins>
          </w:p>
        </w:tc>
      </w:tr>
    </w:tbl>
    <w:p w14:paraId="1C7BB5F9" w14:textId="6A6D7F2B" w:rsidR="00AA0ABD" w:rsidRPr="00DA356E" w:rsidRDefault="006F3FD4" w:rsidP="00AA0ABD">
      <w:pPr>
        <w:pStyle w:val="Heading3"/>
        <w:rPr>
          <w:ins w:id="718" w:author="Mike Dolan-1" w:date="2020-05-14T07:50:00Z"/>
        </w:rPr>
      </w:pPr>
      <w:ins w:id="719" w:author="Mike Dolan-1" w:date="2020-05-15T13:15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97B3B</w:t>
        </w:r>
      </w:ins>
      <w:ins w:id="720" w:author="Mike Dolan-1" w:date="2020-05-18T10:52:00Z">
        <w:r w:rsidR="00C569A6">
          <w:t>10</w:t>
        </w:r>
      </w:ins>
      <w:ins w:id="721" w:author="Mike Dolan-1" w:date="2020-05-14T13:25:00Z">
        <w:r w:rsidR="00484E84">
          <w:br/>
        </w:r>
        <w:r w:rsidR="00C930B8" w:rsidRPr="00DA356E">
          <w:t>/&lt;x&gt;/&lt;x&gt;/</w:t>
        </w:r>
        <w:proofErr w:type="spellStart"/>
        <w:r w:rsidR="00C930B8" w:rsidRPr="00DA356E">
          <w:rPr>
            <w:rFonts w:hint="eastAsia"/>
          </w:rPr>
          <w:t>O</w:t>
        </w:r>
        <w:r w:rsidR="00C930B8" w:rsidRPr="00DA356E">
          <w:t>n</w:t>
        </w:r>
        <w:r w:rsidR="00C930B8" w:rsidRPr="00DA356E">
          <w:rPr>
            <w:rFonts w:hint="eastAsia"/>
          </w:rPr>
          <w:t>Network</w:t>
        </w:r>
      </w:ins>
      <w:proofErr w:type="spellEnd"/>
      <w:ins w:id="722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723" w:author="Mike Dolan-1" w:date="2020-05-22T14:52:00Z">
        <w:r w:rsidR="00484E84">
          <w:br/>
        </w:r>
      </w:ins>
      <w:ins w:id="724" w:author="Mike Dolan-1" w:date="2020-05-14T07:50:00Z">
        <w:r w:rsidR="00AA0ABD" w:rsidRPr="00DA356E">
          <w:t>LocationCriteriaForActivation/EnterSpecificArea/EllipsoidArcArea/</w:t>
        </w:r>
      </w:ins>
      <w:ins w:id="725" w:author="Mike Dolan-1" w:date="2020-05-22T14:52:00Z">
        <w:r w:rsidR="00484E84">
          <w:br/>
        </w:r>
      </w:ins>
      <w:proofErr w:type="spellStart"/>
      <w:ins w:id="726" w:author="Mike Dolan-1" w:date="2020-05-14T07:50:00Z">
        <w:r w:rsidR="00AA0ABD" w:rsidRPr="00DA356E">
          <w:t>Center</w:t>
        </w:r>
        <w:proofErr w:type="spellEnd"/>
        <w:r w:rsidR="00AA0ABD" w:rsidRPr="00DA356E">
          <w:t>/</w:t>
        </w:r>
      </w:ins>
      <w:proofErr w:type="spellStart"/>
      <w:ins w:id="727" w:author="Mike Dolan-1" w:date="2020-05-18T10:53:00Z">
        <w:r w:rsidR="00C569A6">
          <w:t>PointCoordinateType</w:t>
        </w:r>
        <w:proofErr w:type="spellEnd"/>
        <w:r w:rsidR="00C569A6">
          <w:t>/</w:t>
        </w:r>
      </w:ins>
      <w:ins w:id="728" w:author="Mike Dolan-1" w:date="2020-05-14T07:50:00Z">
        <w:r w:rsidR="00AA0ABD" w:rsidRPr="00DA356E">
          <w:t>Longitude</w:t>
        </w:r>
        <w:bookmarkEnd w:id="676"/>
      </w:ins>
    </w:p>
    <w:p w14:paraId="5100E0F5" w14:textId="13310BC5" w:rsidR="00AA0ABD" w:rsidRPr="009C63AE" w:rsidRDefault="00AA0ABD" w:rsidP="00AA0ABD">
      <w:pPr>
        <w:pStyle w:val="TH"/>
        <w:rPr>
          <w:ins w:id="729" w:author="Mike Dolan-1" w:date="2020-05-14T07:50:00Z"/>
          <w:rFonts w:eastAsia="Malgun Gothic"/>
        </w:rPr>
      </w:pPr>
      <w:ins w:id="730" w:author="Mike Dolan-1" w:date="2020-05-14T07:50:00Z">
        <w:r w:rsidRPr="009C63AE">
          <w:rPr>
            <w:rFonts w:eastAsia="Malgun Gothic"/>
          </w:rPr>
          <w:t>Table </w:t>
        </w:r>
      </w:ins>
      <w:ins w:id="731" w:author="Mike Dolan-1" w:date="2020-05-15T15:06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BD058E">
          <w:t>97B3B8</w:t>
        </w:r>
      </w:ins>
      <w:ins w:id="732" w:author="Mike Dolan-1" w:date="2020-05-14T07:50:00Z">
        <w:r w:rsidRPr="009C63AE">
          <w:rPr>
            <w:rFonts w:eastAsia="Malgun Gothic"/>
          </w:rPr>
          <w:t xml:space="preserve">.1: </w:t>
        </w:r>
      </w:ins>
      <w:ins w:id="733" w:author="Mike Dolan-1" w:date="2020-05-18T10:53:00Z">
        <w:r w:rsidR="00C569A6" w:rsidRPr="00DA356E">
          <w:t>/&lt;x&gt;/&lt;x&gt;/</w:t>
        </w:r>
        <w:r w:rsidR="00C569A6" w:rsidRPr="00DA356E">
          <w:rPr>
            <w:rFonts w:hint="eastAsia"/>
          </w:rPr>
          <w:t>O</w:t>
        </w:r>
        <w:r w:rsidR="00C569A6" w:rsidRPr="00DA356E">
          <w:t>n</w:t>
        </w:r>
        <w:r w:rsidR="00C569A6" w:rsidRPr="00DA356E">
          <w:rPr>
            <w:rFonts w:hint="eastAsia"/>
          </w:rPr>
          <w:t>Network</w:t>
        </w:r>
        <w:r w:rsidR="00C569A6" w:rsidRPr="00DA356E">
          <w:t>/FunctionalAliasList/&lt;x&gt;/Entry/LocationCriteriaForActivation/EnterSpecificArea/EllipsoidArcArea/Center/</w:t>
        </w:r>
        <w:r w:rsidR="00C569A6">
          <w:t>PointCoordinateType/</w:t>
        </w:r>
        <w:r w:rsidR="00C569A6" w:rsidRPr="00DA356E">
          <w:t>Longitude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504"/>
        <w:gridCol w:w="1714"/>
        <w:gridCol w:w="2067"/>
        <w:gridCol w:w="1983"/>
        <w:gridCol w:w="1692"/>
      </w:tblGrid>
      <w:tr w:rsidR="00AA0ABD" w:rsidRPr="00C97D58" w14:paraId="350352A3" w14:textId="77777777" w:rsidTr="00825B20">
        <w:trPr>
          <w:cantSplit/>
          <w:trHeight w:hRule="exact" w:val="527"/>
          <w:ins w:id="734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C2E621" w14:textId="18D0D0FA" w:rsidR="00AA0ABD" w:rsidRPr="00C97D58" w:rsidRDefault="00C569A6" w:rsidP="00825B20">
            <w:pPr>
              <w:rPr>
                <w:ins w:id="735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736" w:author="Mike Dolan-1" w:date="2020-05-18T10:53:00Z">
              <w:r w:rsidRPr="00DA356E">
                <w:t>&lt;x&gt;/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/FunctionalAliasList/&lt;x&gt;/Entry/LocationCriteriaForActivation/EnterSpecificArea/EllipsoidArcArea/Center/</w:t>
              </w:r>
              <w:r>
                <w:t>PointCoordinateType/</w:t>
              </w:r>
              <w:r w:rsidRPr="00DA356E">
                <w:t>Longitude</w:t>
              </w:r>
            </w:ins>
          </w:p>
        </w:tc>
      </w:tr>
      <w:tr w:rsidR="00AA0ABD" w:rsidRPr="00C97D58" w14:paraId="740E1F2D" w14:textId="77777777" w:rsidTr="00825B20">
        <w:trPr>
          <w:cantSplit/>
          <w:trHeight w:hRule="exact" w:val="240"/>
          <w:ins w:id="737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B85F81A" w14:textId="77777777" w:rsidR="00AA0ABD" w:rsidRPr="00C97D58" w:rsidRDefault="00AA0ABD" w:rsidP="00825B20">
            <w:pPr>
              <w:jc w:val="center"/>
              <w:rPr>
                <w:ins w:id="738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BE2D3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73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740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8947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74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742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42D5A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74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744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CB74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74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746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57EFF20" w14:textId="77777777" w:rsidR="00AA0ABD" w:rsidRPr="00C97D58" w:rsidRDefault="00AA0ABD" w:rsidP="00825B20">
            <w:pPr>
              <w:jc w:val="center"/>
              <w:rPr>
                <w:ins w:id="747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39E85456" w14:textId="77777777" w:rsidTr="00825B20">
        <w:trPr>
          <w:cantSplit/>
          <w:trHeight w:hRule="exact" w:val="280"/>
          <w:ins w:id="748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CCEF629" w14:textId="77777777" w:rsidR="00AA0ABD" w:rsidRPr="00C97D58" w:rsidRDefault="00AA0ABD" w:rsidP="00825B20">
            <w:pPr>
              <w:jc w:val="center"/>
              <w:rPr>
                <w:ins w:id="749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63A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75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751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8DE1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75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753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C366D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75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755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int</w:t>
              </w:r>
              <w:proofErr w:type="spellEnd"/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0BE00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75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757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E5EE00" w14:textId="77777777" w:rsidR="00AA0ABD" w:rsidRPr="00C97D58" w:rsidRDefault="00AA0ABD" w:rsidP="00825B20">
            <w:pPr>
              <w:jc w:val="center"/>
              <w:rPr>
                <w:ins w:id="758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1E2E8EF8" w14:textId="77777777" w:rsidTr="00825B20">
        <w:trPr>
          <w:cantSplit/>
          <w:ins w:id="759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F83505" w14:textId="77777777" w:rsidR="00AA0ABD" w:rsidRPr="00C97D58" w:rsidRDefault="00AA0ABD" w:rsidP="00825B20">
            <w:pPr>
              <w:jc w:val="center"/>
              <w:rPr>
                <w:ins w:id="760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D16C91F" w14:textId="77777777" w:rsidR="00AA0ABD" w:rsidRPr="00C97D58" w:rsidRDefault="00AA0ABD" w:rsidP="00825B20">
            <w:pPr>
              <w:rPr>
                <w:ins w:id="761" w:author="Mike Dolan-1" w:date="2020-05-14T07:50:00Z"/>
                <w:rFonts w:eastAsia="Malgun Gothic"/>
              </w:rPr>
            </w:pPr>
            <w:ins w:id="762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leaf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the </w:t>
              </w:r>
              <w:r w:rsidRPr="00F60023">
                <w:rPr>
                  <w:rFonts w:eastAsia="Malgun Gothic"/>
                  <w:lang w:eastAsia="ko-KR"/>
                </w:rPr>
                <w:t xml:space="preserve">longitudinal </w:t>
              </w:r>
              <w:r>
                <w:rPr>
                  <w:rFonts w:eastAsia="Malgun Gothic"/>
                  <w:lang w:eastAsia="ko-KR"/>
                </w:rPr>
                <w:t xml:space="preserve">coordinate of the </w:t>
              </w:r>
              <w:proofErr w:type="spellStart"/>
              <w:r>
                <w:rPr>
                  <w:rFonts w:eastAsia="Malgun Gothic"/>
                  <w:lang w:eastAsia="ko-KR"/>
                </w:rPr>
                <w:t>center</w:t>
              </w:r>
              <w:proofErr w:type="spellEnd"/>
              <w:r>
                <w:t>.</w:t>
              </w:r>
            </w:ins>
          </w:p>
        </w:tc>
      </w:tr>
    </w:tbl>
    <w:p w14:paraId="7B2F785D" w14:textId="77777777" w:rsidR="00AA0ABD" w:rsidRDefault="00AA0ABD" w:rsidP="00AA0ABD">
      <w:pPr>
        <w:pStyle w:val="B1"/>
        <w:rPr>
          <w:ins w:id="763" w:author="Mike Dolan-1" w:date="2020-05-14T07:50:00Z"/>
        </w:rPr>
      </w:pPr>
      <w:ins w:id="764" w:author="Mike Dolan-1" w:date="2020-05-14T07:50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0</w:t>
        </w:r>
        <w:r>
          <w:rPr>
            <w:rFonts w:hint="eastAsia"/>
            <w:lang w:eastAsia="ko-KR"/>
          </w:rPr>
          <w:t>-</w:t>
        </w:r>
        <w:r w:rsidRPr="0011441C">
          <w:rPr>
            <w:lang w:eastAsia="ko-KR"/>
          </w:rPr>
          <w:t>16777215</w:t>
        </w:r>
      </w:ins>
    </w:p>
    <w:p w14:paraId="6729716F" w14:textId="096AE7DA" w:rsidR="00AA0ABD" w:rsidRPr="00DA356E" w:rsidRDefault="006F3FD4" w:rsidP="00AA0ABD">
      <w:pPr>
        <w:pStyle w:val="Heading3"/>
        <w:rPr>
          <w:ins w:id="765" w:author="Mike Dolan-1" w:date="2020-05-14T07:50:00Z"/>
        </w:rPr>
      </w:pPr>
      <w:bookmarkStart w:id="766" w:name="_Toc40448382"/>
      <w:ins w:id="767" w:author="Mike Dolan-1" w:date="2020-05-15T13:15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97B3B</w:t>
        </w:r>
      </w:ins>
      <w:ins w:id="768" w:author="Mike Dolan-1" w:date="2020-05-18T10:53:00Z">
        <w:r w:rsidR="00C569A6">
          <w:t>1</w:t>
        </w:r>
      </w:ins>
      <w:ins w:id="769" w:author="Mike Dolan-1" w:date="2020-05-18T10:54:00Z">
        <w:r w:rsidR="00C569A6">
          <w:t>1</w:t>
        </w:r>
      </w:ins>
      <w:ins w:id="770" w:author="Mike Dolan-1" w:date="2020-05-22T14:52:00Z">
        <w:r w:rsidR="00484E84">
          <w:br/>
        </w:r>
      </w:ins>
      <w:ins w:id="771" w:author="Mike Dolan-1" w:date="2020-05-14T13:25:00Z">
        <w:r w:rsidR="00C930B8" w:rsidRPr="00DA356E">
          <w:t>/&lt;x&gt;/&lt;x&gt;/</w:t>
        </w:r>
        <w:proofErr w:type="spellStart"/>
        <w:r w:rsidR="00C930B8" w:rsidRPr="00DA356E">
          <w:rPr>
            <w:rFonts w:hint="eastAsia"/>
          </w:rPr>
          <w:t>O</w:t>
        </w:r>
        <w:r w:rsidR="00C930B8" w:rsidRPr="00DA356E">
          <w:t>n</w:t>
        </w:r>
        <w:r w:rsidR="00C930B8" w:rsidRPr="00DA356E">
          <w:rPr>
            <w:rFonts w:hint="eastAsia"/>
          </w:rPr>
          <w:t>Network</w:t>
        </w:r>
      </w:ins>
      <w:proofErr w:type="spellEnd"/>
      <w:ins w:id="772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773" w:author="Mike Dolan-1" w:date="2020-05-22T14:52:00Z">
        <w:r w:rsidR="00484E84">
          <w:br/>
        </w:r>
      </w:ins>
      <w:ins w:id="774" w:author="Mike Dolan-1" w:date="2020-05-14T07:50:00Z">
        <w:r w:rsidR="00AA0ABD" w:rsidRPr="00DA356E">
          <w:t>LocationCriteriaForActivation/EnterSpecificArea/EllipsoidArcArea/</w:t>
        </w:r>
      </w:ins>
      <w:ins w:id="775" w:author="Mike Dolan-1" w:date="2020-05-22T14:52:00Z">
        <w:r w:rsidR="00484E84">
          <w:br/>
        </w:r>
      </w:ins>
      <w:proofErr w:type="spellStart"/>
      <w:ins w:id="776" w:author="Mike Dolan-1" w:date="2020-05-14T07:50:00Z">
        <w:r w:rsidR="00AA0ABD" w:rsidRPr="00DA356E">
          <w:t>Center</w:t>
        </w:r>
      </w:ins>
      <w:proofErr w:type="spellEnd"/>
      <w:ins w:id="777" w:author="Mike Dolan-1" w:date="2020-05-18T10:54:00Z">
        <w:r w:rsidR="00C569A6" w:rsidRPr="00DA356E">
          <w:t>/</w:t>
        </w:r>
        <w:proofErr w:type="spellStart"/>
        <w:r w:rsidR="00C569A6">
          <w:t>PointCoordinateType</w:t>
        </w:r>
        <w:proofErr w:type="spellEnd"/>
        <w:r w:rsidR="00C569A6">
          <w:t>/</w:t>
        </w:r>
      </w:ins>
      <w:ins w:id="778" w:author="Mike Dolan-1" w:date="2020-05-14T07:50:00Z">
        <w:r w:rsidR="00AA0ABD" w:rsidRPr="00DA356E">
          <w:t>Latitude</w:t>
        </w:r>
        <w:bookmarkEnd w:id="766"/>
      </w:ins>
    </w:p>
    <w:p w14:paraId="3BF18DA9" w14:textId="046C73C7" w:rsidR="00AA0ABD" w:rsidRPr="009C63AE" w:rsidRDefault="00AA0ABD" w:rsidP="00AA0ABD">
      <w:pPr>
        <w:pStyle w:val="TH"/>
        <w:rPr>
          <w:ins w:id="779" w:author="Mike Dolan-1" w:date="2020-05-14T07:50:00Z"/>
          <w:rFonts w:eastAsia="Malgun Gothic"/>
        </w:rPr>
      </w:pPr>
      <w:ins w:id="780" w:author="Mike Dolan-1" w:date="2020-05-14T07:50:00Z">
        <w:r w:rsidRPr="009C63AE">
          <w:rPr>
            <w:rFonts w:eastAsia="Malgun Gothic"/>
          </w:rPr>
          <w:t>Table </w:t>
        </w:r>
      </w:ins>
      <w:ins w:id="781" w:author="Mike Dolan-1" w:date="2020-05-15T15:06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97B3B</w:t>
        </w:r>
      </w:ins>
      <w:ins w:id="782" w:author="Mike Dolan-1" w:date="2020-05-18T10:54:00Z">
        <w:r w:rsidR="00C569A6">
          <w:t>11</w:t>
        </w:r>
      </w:ins>
      <w:ins w:id="783" w:author="Mike Dolan-1" w:date="2020-05-14T07:50:00Z">
        <w:r w:rsidRPr="009C63AE">
          <w:rPr>
            <w:rFonts w:eastAsia="Malgun Gothic"/>
          </w:rPr>
          <w:t xml:space="preserve">.1: </w:t>
        </w:r>
      </w:ins>
      <w:ins w:id="784" w:author="Mike Dolan-1" w:date="2020-05-18T10:54:00Z">
        <w:r w:rsidR="00C569A6" w:rsidRPr="00DA356E">
          <w:t>/&lt;x&gt;/&lt;x&gt;/</w:t>
        </w:r>
        <w:r w:rsidR="00C569A6" w:rsidRPr="00DA356E">
          <w:rPr>
            <w:rFonts w:hint="eastAsia"/>
          </w:rPr>
          <w:t>O</w:t>
        </w:r>
        <w:r w:rsidR="00C569A6" w:rsidRPr="00DA356E">
          <w:t>n</w:t>
        </w:r>
        <w:r w:rsidR="00C569A6" w:rsidRPr="00DA356E">
          <w:rPr>
            <w:rFonts w:hint="eastAsia"/>
          </w:rPr>
          <w:t>Network</w:t>
        </w:r>
        <w:r w:rsidR="00C569A6" w:rsidRPr="00DA356E">
          <w:t>/FunctionalAliasList/&lt;x&gt;/Entry/LocationCriteriaForActivation/EnterSpecificArea/EllipsoidArcArea/Center/</w:t>
        </w:r>
        <w:r w:rsidR="00C569A6">
          <w:t>PointCoordinateType/</w:t>
        </w:r>
        <w:r w:rsidR="00C569A6" w:rsidRPr="00DA356E">
          <w:t>Latitude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1504"/>
        <w:gridCol w:w="1714"/>
        <w:gridCol w:w="2068"/>
        <w:gridCol w:w="1983"/>
        <w:gridCol w:w="1692"/>
      </w:tblGrid>
      <w:tr w:rsidR="00AA0ABD" w:rsidRPr="00C97D58" w14:paraId="3994124A" w14:textId="77777777" w:rsidTr="00825B20">
        <w:trPr>
          <w:cantSplit/>
          <w:trHeight w:hRule="exact" w:val="527"/>
          <w:ins w:id="785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D45A2C" w14:textId="100522B9" w:rsidR="00AA0ABD" w:rsidRPr="00C97D58" w:rsidRDefault="00C569A6" w:rsidP="00825B20">
            <w:pPr>
              <w:rPr>
                <w:ins w:id="786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787" w:author="Mike Dolan-1" w:date="2020-05-18T10:54:00Z">
              <w:r w:rsidRPr="00DA356E">
                <w:t>&lt;x&gt;/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/FunctionalAliasList/&lt;x&gt;/Entry/LocationCriteriaForActivation/EnterSpecificArea/EllipsoidArcArea/Center/</w:t>
              </w:r>
              <w:r>
                <w:t>PointCoordinateType/</w:t>
              </w:r>
              <w:r w:rsidRPr="00DA356E">
                <w:t>Latitude</w:t>
              </w:r>
            </w:ins>
          </w:p>
        </w:tc>
      </w:tr>
      <w:tr w:rsidR="00AA0ABD" w:rsidRPr="00C97D58" w14:paraId="5E3969EF" w14:textId="77777777" w:rsidTr="00825B20">
        <w:trPr>
          <w:cantSplit/>
          <w:trHeight w:hRule="exact" w:val="240"/>
          <w:ins w:id="788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08E8597" w14:textId="77777777" w:rsidR="00AA0ABD" w:rsidRPr="00C97D58" w:rsidRDefault="00AA0ABD" w:rsidP="00825B20">
            <w:pPr>
              <w:jc w:val="center"/>
              <w:rPr>
                <w:ins w:id="789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7AA20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79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79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67747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79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793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AA227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79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795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B9752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79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797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6906DF" w14:textId="77777777" w:rsidR="00AA0ABD" w:rsidRPr="00C97D58" w:rsidRDefault="00AA0ABD" w:rsidP="00825B20">
            <w:pPr>
              <w:jc w:val="center"/>
              <w:rPr>
                <w:ins w:id="798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41CE7D71" w14:textId="77777777" w:rsidTr="00825B20">
        <w:trPr>
          <w:cantSplit/>
          <w:trHeight w:hRule="exact" w:val="280"/>
          <w:ins w:id="799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BA1D641" w14:textId="77777777" w:rsidR="00AA0ABD" w:rsidRPr="00C97D58" w:rsidRDefault="00AA0ABD" w:rsidP="00825B20">
            <w:pPr>
              <w:jc w:val="center"/>
              <w:rPr>
                <w:ins w:id="800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5730C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80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802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81BA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80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804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CABC3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80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806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int</w:t>
              </w:r>
              <w:proofErr w:type="spellEnd"/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646F6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80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808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5D0D28" w14:textId="77777777" w:rsidR="00AA0ABD" w:rsidRPr="00C97D58" w:rsidRDefault="00AA0ABD" w:rsidP="00825B20">
            <w:pPr>
              <w:jc w:val="center"/>
              <w:rPr>
                <w:ins w:id="809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58C9F485" w14:textId="77777777" w:rsidTr="00825B20">
        <w:trPr>
          <w:cantSplit/>
          <w:ins w:id="810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AF1D96" w14:textId="77777777" w:rsidR="00AA0ABD" w:rsidRPr="00C97D58" w:rsidRDefault="00AA0ABD" w:rsidP="00825B20">
            <w:pPr>
              <w:jc w:val="center"/>
              <w:rPr>
                <w:ins w:id="811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0ECC8C" w14:textId="77777777" w:rsidR="00AA0ABD" w:rsidRPr="00C97D58" w:rsidRDefault="00AA0ABD" w:rsidP="00825B20">
            <w:pPr>
              <w:rPr>
                <w:ins w:id="812" w:author="Mike Dolan-1" w:date="2020-05-14T07:50:00Z"/>
                <w:rFonts w:eastAsia="Malgun Gothic"/>
              </w:rPr>
            </w:pPr>
            <w:ins w:id="813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leaf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the </w:t>
              </w:r>
              <w:r w:rsidRPr="0011441C">
                <w:rPr>
                  <w:rFonts w:eastAsia="Malgun Gothic"/>
                  <w:lang w:eastAsia="ko-KR"/>
                </w:rPr>
                <w:t xml:space="preserve">latitudinal </w:t>
              </w:r>
              <w:r>
                <w:rPr>
                  <w:rFonts w:eastAsia="Malgun Gothic"/>
                  <w:lang w:eastAsia="ko-KR"/>
                </w:rPr>
                <w:t xml:space="preserve">coordinate of the </w:t>
              </w:r>
              <w:proofErr w:type="spellStart"/>
              <w:r>
                <w:rPr>
                  <w:rFonts w:eastAsia="Malgun Gothic"/>
                  <w:lang w:eastAsia="ko-KR"/>
                </w:rPr>
                <w:t>center</w:t>
              </w:r>
              <w:proofErr w:type="spellEnd"/>
              <w:r>
                <w:t>.</w:t>
              </w:r>
            </w:ins>
          </w:p>
        </w:tc>
      </w:tr>
    </w:tbl>
    <w:p w14:paraId="56B66E1A" w14:textId="77777777" w:rsidR="00AA0ABD" w:rsidRDefault="00AA0ABD" w:rsidP="00AA0ABD">
      <w:pPr>
        <w:pStyle w:val="B1"/>
        <w:rPr>
          <w:ins w:id="814" w:author="Mike Dolan-1" w:date="2020-05-14T07:50:00Z"/>
        </w:rPr>
      </w:pPr>
      <w:ins w:id="815" w:author="Mike Dolan-1" w:date="2020-05-14T07:50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0</w:t>
        </w:r>
        <w:r>
          <w:rPr>
            <w:rFonts w:hint="eastAsia"/>
            <w:lang w:eastAsia="ko-KR"/>
          </w:rPr>
          <w:t>-</w:t>
        </w:r>
        <w:r w:rsidRPr="0011441C">
          <w:rPr>
            <w:lang w:eastAsia="ko-KR"/>
          </w:rPr>
          <w:t>16777215</w:t>
        </w:r>
      </w:ins>
    </w:p>
    <w:p w14:paraId="2FAAC8D8" w14:textId="3299D9EA" w:rsidR="00AA0ABD" w:rsidRPr="00DA356E" w:rsidRDefault="006F3FD4" w:rsidP="00AA0ABD">
      <w:pPr>
        <w:pStyle w:val="Heading3"/>
        <w:rPr>
          <w:ins w:id="816" w:author="Mike Dolan-1" w:date="2020-05-14T07:50:00Z"/>
        </w:rPr>
      </w:pPr>
      <w:bookmarkStart w:id="817" w:name="_Toc40448383"/>
      <w:ins w:id="818" w:author="Mike Dolan-1" w:date="2020-05-15T13:15:00Z">
        <w:r>
          <w:rPr>
            <w:rFonts w:hint="eastAsia"/>
          </w:rPr>
          <w:lastRenderedPageBreak/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97B3B1</w:t>
        </w:r>
      </w:ins>
      <w:ins w:id="819" w:author="Mike Dolan-1" w:date="2020-05-18T10:54:00Z">
        <w:r w:rsidR="00C569A6">
          <w:t>2</w:t>
        </w:r>
      </w:ins>
      <w:ins w:id="820" w:author="Mike Dolan-1" w:date="2020-05-22T14:53:00Z">
        <w:r w:rsidR="004C610F">
          <w:br/>
        </w:r>
      </w:ins>
      <w:ins w:id="821" w:author="Mike Dolan-1" w:date="2020-05-14T13:26:00Z">
        <w:r w:rsidR="00C930B8" w:rsidRPr="00DA356E">
          <w:t>/&lt;x&gt;/&lt;x&gt;/</w:t>
        </w:r>
        <w:proofErr w:type="spellStart"/>
        <w:r w:rsidR="00C930B8" w:rsidRPr="00DA356E">
          <w:rPr>
            <w:rFonts w:hint="eastAsia"/>
          </w:rPr>
          <w:t>O</w:t>
        </w:r>
        <w:r w:rsidR="00C930B8" w:rsidRPr="00DA356E">
          <w:t>n</w:t>
        </w:r>
        <w:r w:rsidR="00C930B8" w:rsidRPr="00DA356E">
          <w:rPr>
            <w:rFonts w:hint="eastAsia"/>
          </w:rPr>
          <w:t>Network</w:t>
        </w:r>
      </w:ins>
      <w:proofErr w:type="spellEnd"/>
      <w:ins w:id="822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823" w:author="Mike Dolan-1" w:date="2020-05-22T14:53:00Z">
        <w:r w:rsidR="004C610F">
          <w:br/>
        </w:r>
      </w:ins>
      <w:ins w:id="824" w:author="Mike Dolan-1" w:date="2020-05-14T07:50:00Z">
        <w:r w:rsidR="00AA0ABD" w:rsidRPr="00DA356E">
          <w:t>LocationCriteriaForActivation/EnterSpecificArea/EllipsoidArcArea/</w:t>
        </w:r>
      </w:ins>
      <w:ins w:id="825" w:author="Mike Dolan-1" w:date="2020-05-22T14:53:00Z">
        <w:r w:rsidR="004C610F">
          <w:br/>
        </w:r>
      </w:ins>
      <w:ins w:id="826" w:author="Mike Dolan-1" w:date="2020-05-14T07:50:00Z">
        <w:r w:rsidR="00AA0ABD" w:rsidRPr="00DA356E">
          <w:t>Radius</w:t>
        </w:r>
        <w:bookmarkEnd w:id="817"/>
      </w:ins>
    </w:p>
    <w:p w14:paraId="45E7C170" w14:textId="107CC91B" w:rsidR="00AA0ABD" w:rsidRPr="009C63AE" w:rsidRDefault="00AA0ABD" w:rsidP="00AA0ABD">
      <w:pPr>
        <w:pStyle w:val="TH"/>
        <w:rPr>
          <w:ins w:id="827" w:author="Mike Dolan-1" w:date="2020-05-14T07:50:00Z"/>
          <w:rFonts w:eastAsia="Malgun Gothic"/>
        </w:rPr>
      </w:pPr>
      <w:ins w:id="828" w:author="Mike Dolan-1" w:date="2020-05-14T07:50:00Z">
        <w:r w:rsidRPr="009C63AE">
          <w:rPr>
            <w:rFonts w:eastAsia="Malgun Gothic"/>
          </w:rPr>
          <w:t>Table </w:t>
        </w:r>
      </w:ins>
      <w:ins w:id="829" w:author="Mike Dolan-1" w:date="2020-05-15T15:07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97B3B1</w:t>
        </w:r>
      </w:ins>
      <w:ins w:id="830" w:author="Mike Dolan-1" w:date="2020-05-18T10:55:00Z">
        <w:r w:rsidR="00C569A6">
          <w:t>2</w:t>
        </w:r>
      </w:ins>
      <w:ins w:id="831" w:author="Mike Dolan-1" w:date="2020-05-14T07:50:00Z">
        <w:r w:rsidRPr="009C63AE">
          <w:rPr>
            <w:rFonts w:eastAsia="Malgun Gothic"/>
          </w:rPr>
          <w:t>.1: /&lt;x&gt;/</w:t>
        </w:r>
        <w:r w:rsidRPr="009C63AE">
          <w:rPr>
            <w:rFonts w:eastAsia="Malgun Gothic" w:hint="eastAsia"/>
          </w:rPr>
          <w:t>&lt;x&gt;/OnNetwork/</w:t>
        </w:r>
        <w:r w:rsidRPr="009C63AE">
          <w:rPr>
            <w:rFonts w:eastAsia="Malgun Gothic"/>
          </w:rPr>
          <w:t>FunctionalAliasList</w:t>
        </w:r>
        <w:r w:rsidRPr="009C63AE">
          <w:rPr>
            <w:rFonts w:eastAsia="Malgun Gothic" w:hint="eastAsia"/>
          </w:rPr>
          <w:t>/&lt;x&gt;/</w:t>
        </w:r>
        <w:r w:rsidRPr="009C63AE">
          <w:rPr>
            <w:rFonts w:eastAsia="Malgun Gothic"/>
          </w:rPr>
          <w:t>Entry/LocationCriteriaForActivation/EnterSpecificArea</w:t>
        </w:r>
        <w:r w:rsidRPr="009C63AE">
          <w:t xml:space="preserve">/ </w:t>
        </w:r>
        <w:proofErr w:type="spellStart"/>
        <w:r w:rsidRPr="009C63AE">
          <w:rPr>
            <w:rFonts w:eastAsia="Malgun Gothic"/>
          </w:rPr>
          <w:t>EllipsoidArcArea</w:t>
        </w:r>
        <w:proofErr w:type="spellEnd"/>
        <w:r w:rsidRPr="009C63AE">
          <w:rPr>
            <w:rFonts w:eastAsia="Malgun Gothic"/>
          </w:rPr>
          <w:t>/Radius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AA0ABD" w:rsidRPr="00C97D58" w14:paraId="561C92F2" w14:textId="77777777" w:rsidTr="00825B20">
        <w:trPr>
          <w:cantSplit/>
          <w:trHeight w:hRule="exact" w:val="527"/>
          <w:ins w:id="832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6F4BDA7" w14:textId="77777777" w:rsidR="00AA0ABD" w:rsidRPr="00C97D58" w:rsidRDefault="00AA0ABD" w:rsidP="00825B20">
            <w:pPr>
              <w:rPr>
                <w:ins w:id="833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834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LocationCriteriaForActivation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C84C1E">
                <w:rPr>
                  <w:rFonts w:eastAsia="Malgun Gothic"/>
                  <w:lang w:eastAsia="ko-KR"/>
                </w:rPr>
                <w:t>EnterSpecificArea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136C8B">
                <w:rPr>
                  <w:rFonts w:eastAsia="Malgun Gothic"/>
                  <w:lang w:eastAsia="ko-KR"/>
                </w:rPr>
                <w:t>EllipsoidArcArea</w:t>
              </w:r>
              <w:r>
                <w:rPr>
                  <w:rFonts w:eastAsia="Malgun Gothic"/>
                  <w:lang w:eastAsia="ko-KR"/>
                </w:rPr>
                <w:t>/</w:t>
              </w:r>
              <w:r>
                <w:t xml:space="preserve"> </w:t>
              </w:r>
              <w:r w:rsidRPr="00FC2155">
                <w:rPr>
                  <w:rFonts w:eastAsia="Malgun Gothic"/>
                  <w:lang w:eastAsia="ko-KR"/>
                </w:rPr>
                <w:t>Radius</w:t>
              </w:r>
            </w:ins>
          </w:p>
        </w:tc>
      </w:tr>
      <w:tr w:rsidR="00AA0ABD" w:rsidRPr="00C97D58" w14:paraId="44064FC9" w14:textId="77777777" w:rsidTr="00825B20">
        <w:trPr>
          <w:cantSplit/>
          <w:trHeight w:hRule="exact" w:val="240"/>
          <w:ins w:id="835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13E419B" w14:textId="77777777" w:rsidR="00AA0ABD" w:rsidRPr="00C97D58" w:rsidRDefault="00AA0ABD" w:rsidP="00825B20">
            <w:pPr>
              <w:jc w:val="center"/>
              <w:rPr>
                <w:ins w:id="836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9C2A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83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838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EF4B0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83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840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DE079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84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842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6850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84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844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DA37D2F" w14:textId="77777777" w:rsidR="00AA0ABD" w:rsidRPr="00C97D58" w:rsidRDefault="00AA0ABD" w:rsidP="00825B20">
            <w:pPr>
              <w:jc w:val="center"/>
              <w:rPr>
                <w:ins w:id="845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240A8A8D" w14:textId="77777777" w:rsidTr="00825B20">
        <w:trPr>
          <w:cantSplit/>
          <w:trHeight w:hRule="exact" w:val="280"/>
          <w:ins w:id="846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12FB872" w14:textId="77777777" w:rsidR="00AA0ABD" w:rsidRPr="00C97D58" w:rsidRDefault="00AA0ABD" w:rsidP="00825B20">
            <w:pPr>
              <w:jc w:val="center"/>
              <w:rPr>
                <w:ins w:id="847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3D2DE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84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849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D663E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85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851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818F5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85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853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int</w:t>
              </w:r>
              <w:proofErr w:type="spellEnd"/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2774C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85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855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578808" w14:textId="77777777" w:rsidR="00AA0ABD" w:rsidRPr="00C97D58" w:rsidRDefault="00AA0ABD" w:rsidP="00825B20">
            <w:pPr>
              <w:jc w:val="center"/>
              <w:rPr>
                <w:ins w:id="856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22C2E656" w14:textId="77777777" w:rsidTr="00825B20">
        <w:trPr>
          <w:cantSplit/>
          <w:ins w:id="857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3720F6D" w14:textId="77777777" w:rsidR="00AA0ABD" w:rsidRPr="00C97D58" w:rsidRDefault="00AA0ABD" w:rsidP="00825B20">
            <w:pPr>
              <w:jc w:val="center"/>
              <w:rPr>
                <w:ins w:id="858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9C69806" w14:textId="77777777" w:rsidR="00AA0ABD" w:rsidRPr="00C97D58" w:rsidRDefault="00AA0ABD" w:rsidP="00825B20">
            <w:pPr>
              <w:rPr>
                <w:ins w:id="859" w:author="Mike Dolan-1" w:date="2020-05-14T07:50:00Z"/>
                <w:rFonts w:eastAsia="Malgun Gothic"/>
              </w:rPr>
            </w:pPr>
            <w:ins w:id="860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leaf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the radius of the </w:t>
              </w:r>
              <w:r>
                <w:t>ellipsoid arc.</w:t>
              </w:r>
            </w:ins>
          </w:p>
        </w:tc>
      </w:tr>
    </w:tbl>
    <w:p w14:paraId="2A0B4803" w14:textId="77777777" w:rsidR="00AA0ABD" w:rsidRDefault="00AA0ABD" w:rsidP="00AA0ABD">
      <w:pPr>
        <w:pStyle w:val="B1"/>
        <w:rPr>
          <w:ins w:id="861" w:author="Mike Dolan-1" w:date="2020-05-14T07:50:00Z"/>
        </w:rPr>
      </w:pPr>
      <w:ins w:id="862" w:author="Mike Dolan-1" w:date="2020-05-14T07:50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non-negative integer</w:t>
        </w:r>
      </w:ins>
    </w:p>
    <w:p w14:paraId="0DD65B9B" w14:textId="48303D5D" w:rsidR="00AA0ABD" w:rsidRPr="00DA356E" w:rsidRDefault="006F3FD4" w:rsidP="00AA0ABD">
      <w:pPr>
        <w:pStyle w:val="Heading3"/>
        <w:rPr>
          <w:ins w:id="863" w:author="Mike Dolan-1" w:date="2020-05-14T07:50:00Z"/>
        </w:rPr>
      </w:pPr>
      <w:bookmarkStart w:id="864" w:name="_Toc40448384"/>
      <w:ins w:id="865" w:author="Mike Dolan-1" w:date="2020-05-15T13:15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97B3B1</w:t>
        </w:r>
      </w:ins>
      <w:ins w:id="866" w:author="Mike Dolan-1" w:date="2020-05-18T10:55:00Z">
        <w:r w:rsidR="00C569A6">
          <w:t>3</w:t>
        </w:r>
      </w:ins>
      <w:ins w:id="867" w:author="Mike Dolan-1" w:date="2020-05-14T13:26:00Z">
        <w:r w:rsidR="004C610F">
          <w:br/>
        </w:r>
        <w:r w:rsidR="00C930B8" w:rsidRPr="00DA356E">
          <w:t>/&lt;x&gt;/&lt;x&gt;/</w:t>
        </w:r>
        <w:proofErr w:type="spellStart"/>
        <w:r w:rsidR="00C930B8" w:rsidRPr="00DA356E">
          <w:rPr>
            <w:rFonts w:hint="eastAsia"/>
          </w:rPr>
          <w:t>O</w:t>
        </w:r>
        <w:r w:rsidR="00C930B8" w:rsidRPr="00DA356E">
          <w:t>n</w:t>
        </w:r>
        <w:r w:rsidR="00C930B8" w:rsidRPr="00DA356E">
          <w:rPr>
            <w:rFonts w:hint="eastAsia"/>
          </w:rPr>
          <w:t>Network</w:t>
        </w:r>
      </w:ins>
      <w:proofErr w:type="spellEnd"/>
      <w:ins w:id="868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869" w:author="Mike Dolan-1" w:date="2020-05-22T14:53:00Z">
        <w:r w:rsidR="004C610F">
          <w:br/>
        </w:r>
      </w:ins>
      <w:ins w:id="870" w:author="Mike Dolan-1" w:date="2020-05-14T07:50:00Z">
        <w:r w:rsidR="00AA0ABD" w:rsidRPr="00DA356E">
          <w:t>LocationCriteriaForActivation/EnterSpecificArea/EllipsoidArcArea/</w:t>
        </w:r>
      </w:ins>
      <w:ins w:id="871" w:author="Mike Dolan-1" w:date="2020-05-22T14:53:00Z">
        <w:r w:rsidR="004C610F">
          <w:br/>
        </w:r>
      </w:ins>
      <w:proofErr w:type="spellStart"/>
      <w:ins w:id="872" w:author="Mike Dolan-1" w:date="2020-05-14T07:50:00Z">
        <w:r w:rsidR="00AA0ABD" w:rsidRPr="00DA356E">
          <w:t>OffsetAngle</w:t>
        </w:r>
        <w:bookmarkEnd w:id="864"/>
        <w:proofErr w:type="spellEnd"/>
      </w:ins>
    </w:p>
    <w:p w14:paraId="73850BD8" w14:textId="6B0BAFF4" w:rsidR="00AA0ABD" w:rsidRPr="009C63AE" w:rsidRDefault="00AA0ABD" w:rsidP="00AA0ABD">
      <w:pPr>
        <w:pStyle w:val="TH"/>
        <w:rPr>
          <w:ins w:id="873" w:author="Mike Dolan-1" w:date="2020-05-14T07:50:00Z"/>
          <w:rFonts w:eastAsia="Malgun Gothic"/>
        </w:rPr>
      </w:pPr>
      <w:ins w:id="874" w:author="Mike Dolan-1" w:date="2020-05-14T07:50:00Z">
        <w:r w:rsidRPr="009C63AE">
          <w:rPr>
            <w:rFonts w:eastAsia="Malgun Gothic"/>
          </w:rPr>
          <w:t>Table </w:t>
        </w:r>
      </w:ins>
      <w:ins w:id="875" w:author="Mike Dolan-1" w:date="2020-05-15T15:07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97B3B1</w:t>
        </w:r>
      </w:ins>
      <w:ins w:id="876" w:author="Mike Dolan-1" w:date="2020-05-18T10:55:00Z">
        <w:r w:rsidR="00C569A6">
          <w:t>3</w:t>
        </w:r>
      </w:ins>
      <w:ins w:id="877" w:author="Mike Dolan-1" w:date="2020-05-14T07:50:00Z">
        <w:r w:rsidRPr="009C63AE">
          <w:rPr>
            <w:rFonts w:eastAsia="Malgun Gothic"/>
          </w:rPr>
          <w:t>.1: /&lt;x&gt;/</w:t>
        </w:r>
        <w:r w:rsidRPr="009C63AE">
          <w:rPr>
            <w:rFonts w:eastAsia="Malgun Gothic" w:hint="eastAsia"/>
          </w:rPr>
          <w:t>&lt;x&gt;/OnNetwork/</w:t>
        </w:r>
        <w:r w:rsidRPr="009C63AE">
          <w:rPr>
            <w:rFonts w:eastAsia="Malgun Gothic"/>
          </w:rPr>
          <w:t>FunctionalAliasList</w:t>
        </w:r>
        <w:r w:rsidRPr="009C63AE">
          <w:rPr>
            <w:rFonts w:eastAsia="Malgun Gothic" w:hint="eastAsia"/>
          </w:rPr>
          <w:t>/&lt;x&gt;/</w:t>
        </w:r>
        <w:r w:rsidRPr="009C63AE">
          <w:rPr>
            <w:rFonts w:eastAsia="Malgun Gothic"/>
          </w:rPr>
          <w:t>Entry/LocationCriteriaForActivation/EnterSpecificArea</w:t>
        </w:r>
        <w:r w:rsidRPr="009C63AE">
          <w:t xml:space="preserve">/ </w:t>
        </w:r>
        <w:proofErr w:type="spellStart"/>
        <w:r w:rsidRPr="009C63AE">
          <w:rPr>
            <w:rFonts w:eastAsia="Malgun Gothic"/>
          </w:rPr>
          <w:t>EllipsoidArcArea</w:t>
        </w:r>
        <w:proofErr w:type="spellEnd"/>
        <w:r w:rsidRPr="009C63AE">
          <w:rPr>
            <w:rFonts w:eastAsia="Malgun Gothic"/>
          </w:rPr>
          <w:t>/</w:t>
        </w:r>
        <w:proofErr w:type="spellStart"/>
        <w:r w:rsidRPr="009C63AE">
          <w:rPr>
            <w:rFonts w:eastAsia="Malgun Gothic"/>
          </w:rPr>
          <w:t>OffsetAngle</w:t>
        </w:r>
        <w:proofErr w:type="spellEnd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AA0ABD" w:rsidRPr="00C97D58" w14:paraId="541F8FCA" w14:textId="77777777" w:rsidTr="00825B20">
        <w:trPr>
          <w:cantSplit/>
          <w:trHeight w:hRule="exact" w:val="527"/>
          <w:ins w:id="878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2442B2" w14:textId="77777777" w:rsidR="00AA0ABD" w:rsidRPr="00C97D58" w:rsidRDefault="00AA0ABD" w:rsidP="00825B20">
            <w:pPr>
              <w:rPr>
                <w:ins w:id="879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880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LocationCriteriaForActivation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C84C1E">
                <w:rPr>
                  <w:rFonts w:eastAsia="Malgun Gothic"/>
                  <w:lang w:eastAsia="ko-KR"/>
                </w:rPr>
                <w:t>EnterSpecificArea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136C8B">
                <w:rPr>
                  <w:rFonts w:eastAsia="Malgun Gothic"/>
                  <w:lang w:eastAsia="ko-KR"/>
                </w:rPr>
                <w:t>EllipsoidArcArea</w:t>
              </w:r>
              <w:r>
                <w:rPr>
                  <w:rFonts w:eastAsia="Malgun Gothic"/>
                  <w:lang w:eastAsia="ko-KR"/>
                </w:rPr>
                <w:t>/</w:t>
              </w:r>
              <w:r>
                <w:t xml:space="preserve"> </w:t>
              </w:r>
              <w:proofErr w:type="spellStart"/>
              <w:r w:rsidRPr="009109A4">
                <w:rPr>
                  <w:rFonts w:eastAsia="Malgun Gothic"/>
                  <w:lang w:eastAsia="ko-KR"/>
                </w:rPr>
                <w:t>OffsetAngle</w:t>
              </w:r>
              <w:proofErr w:type="spellEnd"/>
            </w:ins>
          </w:p>
        </w:tc>
      </w:tr>
      <w:tr w:rsidR="00AA0ABD" w:rsidRPr="00C97D58" w14:paraId="332B534D" w14:textId="77777777" w:rsidTr="00825B20">
        <w:trPr>
          <w:cantSplit/>
          <w:trHeight w:hRule="exact" w:val="240"/>
          <w:ins w:id="881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9DC0C27" w14:textId="77777777" w:rsidR="00AA0ABD" w:rsidRPr="00C97D58" w:rsidRDefault="00AA0ABD" w:rsidP="00825B20">
            <w:pPr>
              <w:jc w:val="center"/>
              <w:rPr>
                <w:ins w:id="882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B10DA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88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884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6F7C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88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886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BBE4A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88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888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F959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88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890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DD845B" w14:textId="77777777" w:rsidR="00AA0ABD" w:rsidRPr="00C97D58" w:rsidRDefault="00AA0ABD" w:rsidP="00825B20">
            <w:pPr>
              <w:jc w:val="center"/>
              <w:rPr>
                <w:ins w:id="891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6C2799A5" w14:textId="77777777" w:rsidTr="00825B20">
        <w:trPr>
          <w:cantSplit/>
          <w:trHeight w:hRule="exact" w:val="280"/>
          <w:ins w:id="892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0278C50" w14:textId="77777777" w:rsidR="00AA0ABD" w:rsidRPr="00C97D58" w:rsidRDefault="00AA0ABD" w:rsidP="00825B20">
            <w:pPr>
              <w:jc w:val="center"/>
              <w:rPr>
                <w:ins w:id="893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E9CA6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89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895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600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89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897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BB5B8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89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899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int</w:t>
              </w:r>
              <w:proofErr w:type="spellEnd"/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725E5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90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90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D4571B1" w14:textId="77777777" w:rsidR="00AA0ABD" w:rsidRPr="00C97D58" w:rsidRDefault="00AA0ABD" w:rsidP="00825B20">
            <w:pPr>
              <w:jc w:val="center"/>
              <w:rPr>
                <w:ins w:id="902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7A3DDF81" w14:textId="77777777" w:rsidTr="00825B20">
        <w:trPr>
          <w:cantSplit/>
          <w:ins w:id="903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3E4301" w14:textId="77777777" w:rsidR="00AA0ABD" w:rsidRPr="00C97D58" w:rsidRDefault="00AA0ABD" w:rsidP="00825B20">
            <w:pPr>
              <w:jc w:val="center"/>
              <w:rPr>
                <w:ins w:id="904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D9D6523" w14:textId="77777777" w:rsidR="00AA0ABD" w:rsidRPr="00C97D58" w:rsidRDefault="00AA0ABD" w:rsidP="00825B20">
            <w:pPr>
              <w:rPr>
                <w:ins w:id="905" w:author="Mike Dolan-1" w:date="2020-05-14T07:50:00Z"/>
                <w:rFonts w:eastAsia="Malgun Gothic"/>
              </w:rPr>
            </w:pPr>
            <w:ins w:id="906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leaf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the offset angle of the </w:t>
              </w:r>
              <w:r>
                <w:t>ellipsoid arc.</w:t>
              </w:r>
            </w:ins>
          </w:p>
        </w:tc>
      </w:tr>
    </w:tbl>
    <w:p w14:paraId="32B4585E" w14:textId="77777777" w:rsidR="00AA0ABD" w:rsidRDefault="00AA0ABD" w:rsidP="00AA0ABD">
      <w:pPr>
        <w:pStyle w:val="B1"/>
        <w:rPr>
          <w:ins w:id="907" w:author="Mike Dolan-1" w:date="2020-05-14T07:50:00Z"/>
        </w:rPr>
      </w:pPr>
      <w:ins w:id="908" w:author="Mike Dolan-1" w:date="2020-05-14T07:50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0-255</w:t>
        </w:r>
      </w:ins>
    </w:p>
    <w:p w14:paraId="4BAED568" w14:textId="5D349F9F" w:rsidR="00AA0ABD" w:rsidRPr="00DA356E" w:rsidRDefault="006F3FD4" w:rsidP="00AA0ABD">
      <w:pPr>
        <w:pStyle w:val="Heading3"/>
        <w:rPr>
          <w:ins w:id="909" w:author="Mike Dolan-1" w:date="2020-05-14T07:50:00Z"/>
        </w:rPr>
      </w:pPr>
      <w:bookmarkStart w:id="910" w:name="_Toc40448385"/>
      <w:ins w:id="911" w:author="Mike Dolan-1" w:date="2020-05-15T13:15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97B3B1</w:t>
        </w:r>
      </w:ins>
      <w:ins w:id="912" w:author="Mike Dolan-1" w:date="2020-05-18T10:55:00Z">
        <w:r w:rsidR="00C569A6">
          <w:t>4</w:t>
        </w:r>
      </w:ins>
      <w:ins w:id="913" w:author="Mike Dolan-1" w:date="2020-05-14T13:27:00Z">
        <w:r w:rsidR="004C610F">
          <w:br/>
        </w:r>
        <w:r w:rsidR="00C930B8" w:rsidRPr="00DA356E">
          <w:t>/&lt;x&gt;/&lt;x&gt;/</w:t>
        </w:r>
        <w:proofErr w:type="spellStart"/>
        <w:r w:rsidR="00C930B8" w:rsidRPr="00DA356E">
          <w:rPr>
            <w:rFonts w:hint="eastAsia"/>
          </w:rPr>
          <w:t>O</w:t>
        </w:r>
        <w:r w:rsidR="00C930B8" w:rsidRPr="00DA356E">
          <w:t>n</w:t>
        </w:r>
        <w:r w:rsidR="00C930B8" w:rsidRPr="00DA356E">
          <w:rPr>
            <w:rFonts w:hint="eastAsia"/>
          </w:rPr>
          <w:t>Network</w:t>
        </w:r>
      </w:ins>
      <w:proofErr w:type="spellEnd"/>
      <w:ins w:id="914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915" w:author="Mike Dolan-1" w:date="2020-05-22T14:53:00Z">
        <w:r w:rsidR="004C610F">
          <w:br/>
        </w:r>
      </w:ins>
      <w:ins w:id="916" w:author="Mike Dolan-1" w:date="2020-05-14T07:50:00Z">
        <w:r w:rsidR="00AA0ABD" w:rsidRPr="00DA356E">
          <w:t>LocationCriteriaForActivation/EnterSpecificArea/EllipsoidArcArea/</w:t>
        </w:r>
      </w:ins>
      <w:ins w:id="917" w:author="Mike Dolan-1" w:date="2020-05-22T14:53:00Z">
        <w:r w:rsidR="004C610F">
          <w:br/>
        </w:r>
      </w:ins>
      <w:proofErr w:type="spellStart"/>
      <w:ins w:id="918" w:author="Mike Dolan-1" w:date="2020-05-14T07:50:00Z">
        <w:r w:rsidR="00AA0ABD" w:rsidRPr="00DA356E">
          <w:t>IncludedAngle</w:t>
        </w:r>
        <w:bookmarkEnd w:id="910"/>
        <w:proofErr w:type="spellEnd"/>
      </w:ins>
    </w:p>
    <w:p w14:paraId="0D3DC6A9" w14:textId="6B8544BB" w:rsidR="00AA0ABD" w:rsidRPr="009C63AE" w:rsidRDefault="00AA0ABD" w:rsidP="00AA0ABD">
      <w:pPr>
        <w:pStyle w:val="TH"/>
        <w:rPr>
          <w:ins w:id="919" w:author="Mike Dolan-1" w:date="2020-05-14T07:50:00Z"/>
          <w:rFonts w:eastAsia="Malgun Gothic"/>
        </w:rPr>
      </w:pPr>
      <w:ins w:id="920" w:author="Mike Dolan-1" w:date="2020-05-14T07:50:00Z">
        <w:r w:rsidRPr="009C63AE">
          <w:rPr>
            <w:rFonts w:eastAsia="Malgun Gothic"/>
          </w:rPr>
          <w:t>Table </w:t>
        </w:r>
      </w:ins>
      <w:ins w:id="921" w:author="Mike Dolan-1" w:date="2020-05-15T15:07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97B3B1</w:t>
        </w:r>
      </w:ins>
      <w:ins w:id="922" w:author="Mike Dolan-1" w:date="2020-05-18T10:55:00Z">
        <w:r w:rsidR="00C569A6">
          <w:t>4</w:t>
        </w:r>
      </w:ins>
      <w:ins w:id="923" w:author="Mike Dolan-1" w:date="2020-05-14T07:50:00Z">
        <w:r w:rsidRPr="009C63AE">
          <w:rPr>
            <w:rFonts w:eastAsia="Malgun Gothic"/>
          </w:rPr>
          <w:t>.1: /&lt;x&gt;/</w:t>
        </w:r>
        <w:r w:rsidRPr="009C63AE">
          <w:rPr>
            <w:rFonts w:eastAsia="Malgun Gothic" w:hint="eastAsia"/>
          </w:rPr>
          <w:t>&lt;x&gt;/OnNetwork/</w:t>
        </w:r>
        <w:r w:rsidRPr="009C63AE">
          <w:rPr>
            <w:rFonts w:eastAsia="Malgun Gothic"/>
          </w:rPr>
          <w:t>FunctionalAliasList</w:t>
        </w:r>
        <w:r w:rsidRPr="009C63AE">
          <w:rPr>
            <w:rFonts w:eastAsia="Malgun Gothic" w:hint="eastAsia"/>
          </w:rPr>
          <w:t>/&lt;x&gt;/</w:t>
        </w:r>
        <w:r w:rsidRPr="009C63AE">
          <w:rPr>
            <w:rFonts w:eastAsia="Malgun Gothic"/>
          </w:rPr>
          <w:t>Entry/LocationCriteriaForActivation/EnterSpecificArea</w:t>
        </w:r>
        <w:r w:rsidRPr="009C63AE">
          <w:t xml:space="preserve">/ </w:t>
        </w:r>
        <w:proofErr w:type="spellStart"/>
        <w:r w:rsidRPr="009C63AE">
          <w:rPr>
            <w:rFonts w:eastAsia="Malgun Gothic"/>
          </w:rPr>
          <w:t>EllipsoidArcArea</w:t>
        </w:r>
        <w:proofErr w:type="spellEnd"/>
        <w:r w:rsidRPr="009C63AE">
          <w:rPr>
            <w:rFonts w:eastAsia="Malgun Gothic"/>
          </w:rPr>
          <w:t>/</w:t>
        </w:r>
        <w:proofErr w:type="spellStart"/>
        <w:r w:rsidRPr="009C63AE">
          <w:rPr>
            <w:rFonts w:eastAsia="Malgun Gothic"/>
          </w:rPr>
          <w:t>IncludedAngle</w:t>
        </w:r>
        <w:proofErr w:type="spellEnd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AA0ABD" w:rsidRPr="00C97D58" w14:paraId="556EB941" w14:textId="77777777" w:rsidTr="00825B20">
        <w:trPr>
          <w:cantSplit/>
          <w:trHeight w:hRule="exact" w:val="527"/>
          <w:ins w:id="924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FAE6A3" w14:textId="77777777" w:rsidR="00AA0ABD" w:rsidRPr="00C97D58" w:rsidRDefault="00AA0ABD" w:rsidP="00825B20">
            <w:pPr>
              <w:rPr>
                <w:ins w:id="925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926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LocationCriteriaForActivation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C84C1E">
                <w:rPr>
                  <w:rFonts w:eastAsia="Malgun Gothic"/>
                  <w:lang w:eastAsia="ko-KR"/>
                </w:rPr>
                <w:t>EnterSpecificArea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136C8B">
                <w:rPr>
                  <w:rFonts w:eastAsia="Malgun Gothic"/>
                  <w:lang w:eastAsia="ko-KR"/>
                </w:rPr>
                <w:t>EllipsoidArcArea</w:t>
              </w:r>
              <w:r>
                <w:rPr>
                  <w:rFonts w:eastAsia="Malgun Gothic"/>
                  <w:lang w:eastAsia="ko-KR"/>
                </w:rPr>
                <w:t>/</w:t>
              </w:r>
              <w:r>
                <w:t xml:space="preserve"> </w:t>
              </w:r>
              <w:proofErr w:type="spellStart"/>
              <w:r w:rsidRPr="009109A4">
                <w:rPr>
                  <w:rFonts w:eastAsia="Malgun Gothic"/>
                  <w:lang w:eastAsia="ko-KR"/>
                </w:rPr>
                <w:t>IncludedAngle</w:t>
              </w:r>
              <w:proofErr w:type="spellEnd"/>
            </w:ins>
          </w:p>
        </w:tc>
      </w:tr>
      <w:tr w:rsidR="00AA0ABD" w:rsidRPr="00C97D58" w14:paraId="0D0F5F16" w14:textId="77777777" w:rsidTr="00825B20">
        <w:trPr>
          <w:cantSplit/>
          <w:trHeight w:hRule="exact" w:val="240"/>
          <w:ins w:id="927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3C5DBBE" w14:textId="77777777" w:rsidR="00AA0ABD" w:rsidRPr="00C97D58" w:rsidRDefault="00AA0ABD" w:rsidP="00825B20">
            <w:pPr>
              <w:jc w:val="center"/>
              <w:rPr>
                <w:ins w:id="928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BB56F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92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930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C19A6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93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932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C33B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93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934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E84AD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93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936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F4BD50" w14:textId="77777777" w:rsidR="00AA0ABD" w:rsidRPr="00C97D58" w:rsidRDefault="00AA0ABD" w:rsidP="00825B20">
            <w:pPr>
              <w:jc w:val="center"/>
              <w:rPr>
                <w:ins w:id="937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3A5C1809" w14:textId="77777777" w:rsidTr="00825B20">
        <w:trPr>
          <w:cantSplit/>
          <w:trHeight w:hRule="exact" w:val="280"/>
          <w:ins w:id="938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1BF8B3D" w14:textId="77777777" w:rsidR="00AA0ABD" w:rsidRPr="00C97D58" w:rsidRDefault="00AA0ABD" w:rsidP="00825B20">
            <w:pPr>
              <w:jc w:val="center"/>
              <w:rPr>
                <w:ins w:id="939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D5822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94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941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AFA4D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94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943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12FAB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94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945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int</w:t>
              </w:r>
              <w:proofErr w:type="spellEnd"/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E88D8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94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947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C47226" w14:textId="77777777" w:rsidR="00AA0ABD" w:rsidRPr="00C97D58" w:rsidRDefault="00AA0ABD" w:rsidP="00825B20">
            <w:pPr>
              <w:jc w:val="center"/>
              <w:rPr>
                <w:ins w:id="948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4B4190D3" w14:textId="77777777" w:rsidTr="00825B20">
        <w:trPr>
          <w:cantSplit/>
          <w:ins w:id="949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12F166" w14:textId="77777777" w:rsidR="00AA0ABD" w:rsidRPr="00C97D58" w:rsidRDefault="00AA0ABD" w:rsidP="00825B20">
            <w:pPr>
              <w:jc w:val="center"/>
              <w:rPr>
                <w:ins w:id="950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3C3D7FB" w14:textId="77777777" w:rsidR="00AA0ABD" w:rsidRPr="00C97D58" w:rsidRDefault="00AA0ABD" w:rsidP="00825B20">
            <w:pPr>
              <w:rPr>
                <w:ins w:id="951" w:author="Mike Dolan-1" w:date="2020-05-14T07:50:00Z"/>
                <w:rFonts w:eastAsia="Malgun Gothic"/>
              </w:rPr>
            </w:pPr>
            <w:ins w:id="952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leaf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the included angle of the </w:t>
              </w:r>
              <w:r>
                <w:t>ellipsoid arc.</w:t>
              </w:r>
            </w:ins>
          </w:p>
        </w:tc>
      </w:tr>
    </w:tbl>
    <w:p w14:paraId="2D5DC3EC" w14:textId="77777777" w:rsidR="00AA0ABD" w:rsidRDefault="00AA0ABD" w:rsidP="00AA0ABD">
      <w:pPr>
        <w:pStyle w:val="B1"/>
        <w:rPr>
          <w:ins w:id="953" w:author="Mike Dolan-1" w:date="2020-05-14T07:50:00Z"/>
        </w:rPr>
      </w:pPr>
      <w:ins w:id="954" w:author="Mike Dolan-1" w:date="2020-05-14T07:50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0-255</w:t>
        </w:r>
      </w:ins>
    </w:p>
    <w:p w14:paraId="6955248B" w14:textId="1CE9A0A8" w:rsidR="00653F16" w:rsidRPr="0092700B" w:rsidRDefault="006F3FD4" w:rsidP="00653F16">
      <w:pPr>
        <w:pStyle w:val="Heading3"/>
        <w:rPr>
          <w:ins w:id="955" w:author="Mike Dolan-1" w:date="2020-05-14T12:52:00Z"/>
        </w:rPr>
      </w:pPr>
      <w:bookmarkStart w:id="956" w:name="_Toc36035792"/>
      <w:bookmarkStart w:id="957" w:name="_Toc40448386"/>
      <w:ins w:id="958" w:author="Mike Dolan-1" w:date="2020-05-15T13:15:00Z">
        <w:r>
          <w:rPr>
            <w:rFonts w:hint="eastAsia"/>
          </w:rPr>
          <w:lastRenderedPageBreak/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97B3B1</w:t>
        </w:r>
      </w:ins>
      <w:ins w:id="959" w:author="Mike Dolan-1" w:date="2020-05-18T10:55:00Z">
        <w:r w:rsidR="00C569A6">
          <w:t>5</w:t>
        </w:r>
      </w:ins>
      <w:ins w:id="960" w:author="Mike Dolan-1" w:date="2020-05-14T13:59:00Z">
        <w:r w:rsidR="004C610F">
          <w:br/>
        </w:r>
        <w:r w:rsidR="0092700B" w:rsidRPr="00DA356E">
          <w:t>/&lt;x&gt;/&lt;x&gt;/</w:t>
        </w:r>
        <w:proofErr w:type="spellStart"/>
        <w:r w:rsidR="0092700B" w:rsidRPr="00DA356E">
          <w:rPr>
            <w:rFonts w:hint="eastAsia"/>
          </w:rPr>
          <w:t>O</w:t>
        </w:r>
        <w:r w:rsidR="0092700B" w:rsidRPr="00DA356E">
          <w:t>n</w:t>
        </w:r>
        <w:r w:rsidR="0092700B" w:rsidRPr="00DA356E">
          <w:rPr>
            <w:rFonts w:hint="eastAsia"/>
          </w:rPr>
          <w:t>Network</w:t>
        </w:r>
        <w:proofErr w:type="spellEnd"/>
        <w:r w:rsidR="0092700B" w:rsidRPr="00DA356E">
          <w:t>/</w:t>
        </w:r>
        <w:proofErr w:type="spellStart"/>
        <w:r w:rsidR="0092700B" w:rsidRPr="00DA356E">
          <w:t>FunctionalAliasList</w:t>
        </w:r>
        <w:proofErr w:type="spellEnd"/>
        <w:r w:rsidR="0092700B" w:rsidRPr="00DA356E">
          <w:t>/&lt;x&gt;/Entry/</w:t>
        </w:r>
      </w:ins>
      <w:ins w:id="961" w:author="Mike Dolan-1" w:date="2020-05-22T14:53:00Z">
        <w:r w:rsidR="004C610F">
          <w:br/>
        </w:r>
      </w:ins>
      <w:proofErr w:type="spellStart"/>
      <w:ins w:id="962" w:author="Mike Dolan-1" w:date="2020-05-14T13:59:00Z">
        <w:r w:rsidR="0092700B" w:rsidRPr="00DA356E">
          <w:t>LocationCriteriaForActivation</w:t>
        </w:r>
        <w:proofErr w:type="spellEnd"/>
        <w:r w:rsidR="0092700B" w:rsidRPr="00DA356E">
          <w:t>/</w:t>
        </w:r>
        <w:proofErr w:type="spellStart"/>
        <w:r w:rsidR="0092700B" w:rsidRPr="00DA356E">
          <w:t>EnterSpecificArea</w:t>
        </w:r>
      </w:ins>
      <w:proofErr w:type="spellEnd"/>
      <w:ins w:id="963" w:author="Mike Dolan-1" w:date="2020-05-14T12:52:00Z">
        <w:r w:rsidR="00653F16" w:rsidRPr="0092700B">
          <w:t>/Speed</w:t>
        </w:r>
        <w:bookmarkEnd w:id="956"/>
        <w:bookmarkEnd w:id="957"/>
      </w:ins>
    </w:p>
    <w:p w14:paraId="0267E27C" w14:textId="258D4977" w:rsidR="00653F16" w:rsidRPr="0092700B" w:rsidRDefault="00653F16" w:rsidP="00653F16">
      <w:pPr>
        <w:pStyle w:val="TH"/>
        <w:rPr>
          <w:ins w:id="964" w:author="Mike Dolan-1" w:date="2020-05-14T12:52:00Z"/>
        </w:rPr>
      </w:pPr>
      <w:ins w:id="965" w:author="Mike Dolan-1" w:date="2020-05-14T12:52:00Z">
        <w:r w:rsidRPr="0092700B">
          <w:t>Table </w:t>
        </w:r>
      </w:ins>
      <w:ins w:id="966" w:author="Mike Dolan-1" w:date="2020-05-15T15:07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97B3B1</w:t>
        </w:r>
      </w:ins>
      <w:ins w:id="967" w:author="Mike Dolan-1" w:date="2020-05-18T10:55:00Z">
        <w:r w:rsidR="00C569A6">
          <w:t>5</w:t>
        </w:r>
      </w:ins>
      <w:ins w:id="968" w:author="Mike Dolan-1" w:date="2020-05-14T12:52:00Z">
        <w:r w:rsidRPr="0092700B">
          <w:t xml:space="preserve">.1: </w:t>
        </w:r>
      </w:ins>
      <w:ins w:id="969" w:author="Mike Dolan-1" w:date="2020-05-14T16:08:00Z">
        <w:r w:rsidR="00E91F67" w:rsidRPr="00DA356E">
          <w:t>/&lt;x&gt;/&lt;x&gt;/</w:t>
        </w:r>
        <w:r w:rsidR="00E91F67" w:rsidRPr="00DA356E">
          <w:rPr>
            <w:rFonts w:hint="eastAsia"/>
          </w:rPr>
          <w:t>O</w:t>
        </w:r>
        <w:r w:rsidR="00E91F67" w:rsidRPr="00DA356E">
          <w:t>n</w:t>
        </w:r>
        <w:r w:rsidR="00E91F67" w:rsidRPr="00DA356E">
          <w:rPr>
            <w:rFonts w:hint="eastAsia"/>
          </w:rPr>
          <w:t>Network</w:t>
        </w:r>
        <w:r w:rsidR="00E91F67" w:rsidRPr="00DA356E">
          <w:t>/FunctionalAliasList/&lt;x&gt;/Entry/LocationCriteriaForActivation/EnterSpecificArea</w:t>
        </w:r>
        <w:r w:rsidR="00E91F67" w:rsidRPr="0092700B">
          <w:t>/Speed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1930"/>
        <w:gridCol w:w="1925"/>
        <w:gridCol w:w="1870"/>
        <w:gridCol w:w="1886"/>
        <w:gridCol w:w="1271"/>
        <w:gridCol w:w="54"/>
      </w:tblGrid>
      <w:tr w:rsidR="00653F16" w:rsidRPr="0092700B" w14:paraId="4BEF137E" w14:textId="77777777" w:rsidTr="0092700B">
        <w:trPr>
          <w:cantSplit/>
          <w:trHeight w:hRule="exact" w:val="527"/>
          <w:ins w:id="970" w:author="Mike Dolan-1" w:date="2020-05-14T12:52:00Z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668576E" w14:textId="01581A93" w:rsidR="00653F16" w:rsidRPr="0092700B" w:rsidRDefault="00E91F67" w:rsidP="0092700B">
            <w:pPr>
              <w:rPr>
                <w:ins w:id="971" w:author="Mike Dolan-1" w:date="2020-05-14T12:52:00Z"/>
              </w:rPr>
            </w:pPr>
            <w:ins w:id="972" w:author="Mike Dolan-1" w:date="2020-05-14T16:11:00Z">
              <w:r w:rsidRPr="00DA356E">
                <w:t>/&lt;x&gt;/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/FunctionalAliasList/&lt;x&gt;/Entry/LocationCriteriaForActivation/EnterSpecificArea</w:t>
              </w:r>
              <w:r w:rsidRPr="0092700B">
                <w:t>/Speed</w:t>
              </w:r>
            </w:ins>
          </w:p>
        </w:tc>
      </w:tr>
      <w:tr w:rsidR="00653F16" w:rsidRPr="0092700B" w14:paraId="6E33C02F" w14:textId="77777777" w:rsidTr="0092700B">
        <w:trPr>
          <w:gridAfter w:val="1"/>
          <w:wAfter w:w="54" w:type="dxa"/>
          <w:cantSplit/>
          <w:trHeight w:hRule="exact" w:val="240"/>
          <w:ins w:id="973" w:author="Mike Dolan-1" w:date="2020-05-14T12:52:00Z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DCBB545" w14:textId="77777777" w:rsidR="00653F16" w:rsidRPr="0092700B" w:rsidRDefault="00653F16" w:rsidP="0092700B">
            <w:pPr>
              <w:jc w:val="center"/>
              <w:rPr>
                <w:ins w:id="974" w:author="Mike Dolan-1" w:date="2020-05-14T12:52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F280" w14:textId="77777777" w:rsidR="00653F16" w:rsidRPr="0092700B" w:rsidRDefault="00653F16" w:rsidP="0092700B">
            <w:pPr>
              <w:pStyle w:val="TAC"/>
              <w:rPr>
                <w:ins w:id="975" w:author="Mike Dolan-1" w:date="2020-05-14T12:52:00Z"/>
              </w:rPr>
            </w:pPr>
            <w:ins w:id="976" w:author="Mike Dolan-1" w:date="2020-05-14T12:52:00Z">
              <w:r w:rsidRPr="0092700B">
                <w:t>Status</w:t>
              </w:r>
            </w:ins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521EB" w14:textId="77777777" w:rsidR="00653F16" w:rsidRPr="0092700B" w:rsidRDefault="00653F16" w:rsidP="0092700B">
            <w:pPr>
              <w:pStyle w:val="TAC"/>
              <w:rPr>
                <w:ins w:id="977" w:author="Mike Dolan-1" w:date="2020-05-14T12:52:00Z"/>
              </w:rPr>
            </w:pPr>
            <w:ins w:id="978" w:author="Mike Dolan-1" w:date="2020-05-14T12:52:00Z">
              <w:r w:rsidRPr="0092700B">
                <w:t>Occurrence</w:t>
              </w:r>
            </w:ins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3134E" w14:textId="77777777" w:rsidR="00653F16" w:rsidRPr="0092700B" w:rsidRDefault="00653F16" w:rsidP="0092700B">
            <w:pPr>
              <w:pStyle w:val="TAC"/>
              <w:rPr>
                <w:ins w:id="979" w:author="Mike Dolan-1" w:date="2020-05-14T12:52:00Z"/>
              </w:rPr>
            </w:pPr>
            <w:ins w:id="980" w:author="Mike Dolan-1" w:date="2020-05-14T12:52:00Z">
              <w:r w:rsidRPr="0092700B">
                <w:t>Format</w:t>
              </w:r>
            </w:ins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767F" w14:textId="77777777" w:rsidR="00653F16" w:rsidRPr="0092700B" w:rsidRDefault="00653F16" w:rsidP="0092700B">
            <w:pPr>
              <w:pStyle w:val="TAC"/>
              <w:rPr>
                <w:ins w:id="981" w:author="Mike Dolan-1" w:date="2020-05-14T12:52:00Z"/>
              </w:rPr>
            </w:pPr>
            <w:ins w:id="982" w:author="Mike Dolan-1" w:date="2020-05-14T12:52:00Z">
              <w:r w:rsidRPr="0092700B">
                <w:t>Min. Access Types</w:t>
              </w:r>
            </w:ins>
          </w:p>
        </w:tc>
        <w:tc>
          <w:tcPr>
            <w:tcW w:w="12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06B3FC" w14:textId="77777777" w:rsidR="00653F16" w:rsidRPr="0092700B" w:rsidRDefault="00653F16" w:rsidP="0092700B">
            <w:pPr>
              <w:jc w:val="center"/>
              <w:rPr>
                <w:ins w:id="983" w:author="Mike Dolan-1" w:date="2020-05-14T12:52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3F16" w:rsidRPr="0092700B" w14:paraId="66AE9436" w14:textId="77777777" w:rsidTr="0092700B">
        <w:trPr>
          <w:gridAfter w:val="1"/>
          <w:wAfter w:w="54" w:type="dxa"/>
          <w:cantSplit/>
          <w:trHeight w:hRule="exact" w:val="280"/>
          <w:ins w:id="984" w:author="Mike Dolan-1" w:date="2020-05-14T12:52:00Z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260ABCE" w14:textId="77777777" w:rsidR="00653F16" w:rsidRPr="0092700B" w:rsidRDefault="00653F16" w:rsidP="0092700B">
            <w:pPr>
              <w:jc w:val="center"/>
              <w:rPr>
                <w:ins w:id="985" w:author="Mike Dolan-1" w:date="2020-05-14T12:52:00Z"/>
                <w:b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BEADB" w14:textId="77777777" w:rsidR="00653F16" w:rsidRPr="0092700B" w:rsidRDefault="00653F16" w:rsidP="0092700B">
            <w:pPr>
              <w:pStyle w:val="TAC"/>
              <w:rPr>
                <w:ins w:id="986" w:author="Mike Dolan-1" w:date="2020-05-14T12:52:00Z"/>
              </w:rPr>
            </w:pPr>
            <w:ins w:id="987" w:author="Mike Dolan-1" w:date="2020-05-14T12:52:00Z">
              <w:r w:rsidRPr="0092700B">
                <w:t>Optional</w:t>
              </w:r>
            </w:ins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DB86A" w14:textId="77777777" w:rsidR="00653F16" w:rsidRPr="0092700B" w:rsidRDefault="00653F16" w:rsidP="0092700B">
            <w:pPr>
              <w:pStyle w:val="TAC"/>
              <w:rPr>
                <w:ins w:id="988" w:author="Mike Dolan-1" w:date="2020-05-14T12:52:00Z"/>
              </w:rPr>
            </w:pPr>
            <w:ins w:id="989" w:author="Mike Dolan-1" w:date="2020-05-14T12:52:00Z">
              <w:r w:rsidRPr="0092700B">
                <w:t>One</w:t>
              </w:r>
            </w:ins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80B6" w14:textId="77777777" w:rsidR="00653F16" w:rsidRPr="0092700B" w:rsidRDefault="00653F16" w:rsidP="0092700B">
            <w:pPr>
              <w:pStyle w:val="TAC"/>
              <w:rPr>
                <w:ins w:id="990" w:author="Mike Dolan-1" w:date="2020-05-14T12:52:00Z"/>
              </w:rPr>
            </w:pPr>
            <w:ins w:id="991" w:author="Mike Dolan-1" w:date="2020-05-14T12:52:00Z">
              <w:r w:rsidRPr="0092700B">
                <w:t>node</w:t>
              </w:r>
            </w:ins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ECDE4" w14:textId="77777777" w:rsidR="00653F16" w:rsidRPr="0092700B" w:rsidRDefault="00653F16" w:rsidP="0092700B">
            <w:pPr>
              <w:pStyle w:val="TAC"/>
              <w:rPr>
                <w:ins w:id="992" w:author="Mike Dolan-1" w:date="2020-05-14T12:52:00Z"/>
              </w:rPr>
            </w:pPr>
            <w:ins w:id="993" w:author="Mike Dolan-1" w:date="2020-05-14T12:52:00Z">
              <w:r w:rsidRPr="0092700B">
                <w:t>Get, Replace</w:t>
              </w:r>
            </w:ins>
          </w:p>
        </w:tc>
        <w:tc>
          <w:tcPr>
            <w:tcW w:w="12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65D5C67" w14:textId="77777777" w:rsidR="00653F16" w:rsidRPr="0092700B" w:rsidRDefault="00653F16" w:rsidP="0092700B">
            <w:pPr>
              <w:jc w:val="center"/>
              <w:rPr>
                <w:ins w:id="994" w:author="Mike Dolan-1" w:date="2020-05-14T12:52:00Z"/>
                <w:b/>
              </w:rPr>
            </w:pPr>
          </w:p>
        </w:tc>
      </w:tr>
      <w:tr w:rsidR="00653F16" w:rsidRPr="0092700B" w14:paraId="24222C79" w14:textId="77777777" w:rsidTr="0092700B">
        <w:trPr>
          <w:gridAfter w:val="1"/>
          <w:wAfter w:w="54" w:type="dxa"/>
          <w:cantSplit/>
          <w:ins w:id="995" w:author="Mike Dolan-1" w:date="2020-05-14T12:52:00Z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78CFAE" w14:textId="77777777" w:rsidR="00653F16" w:rsidRPr="0092700B" w:rsidRDefault="00653F16" w:rsidP="0092700B">
            <w:pPr>
              <w:jc w:val="center"/>
              <w:rPr>
                <w:ins w:id="996" w:author="Mike Dolan-1" w:date="2020-05-14T12:52:00Z"/>
                <w:b/>
              </w:rPr>
            </w:pPr>
          </w:p>
        </w:tc>
        <w:tc>
          <w:tcPr>
            <w:tcW w:w="888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FC42DE8" w14:textId="77777777" w:rsidR="00653F16" w:rsidRPr="0092700B" w:rsidRDefault="00653F16" w:rsidP="0092700B">
            <w:pPr>
              <w:rPr>
                <w:ins w:id="997" w:author="Mike Dolan-1" w:date="2020-05-14T12:52:00Z"/>
              </w:rPr>
            </w:pPr>
            <w:ins w:id="998" w:author="Mike Dolan-1" w:date="2020-05-14T12:52:00Z">
              <w:r w:rsidRPr="0092700B">
                <w:t xml:space="preserve">This interior node </w:t>
              </w:r>
              <w:r w:rsidRPr="0092700B">
                <w:rPr>
                  <w:lang w:eastAsia="ko-KR"/>
                </w:rPr>
                <w:t>contains the speed</w:t>
              </w:r>
              <w:r w:rsidRPr="0092700B">
                <w:t>.</w:t>
              </w:r>
            </w:ins>
          </w:p>
        </w:tc>
      </w:tr>
    </w:tbl>
    <w:p w14:paraId="4E10D5EE" w14:textId="372F10D3" w:rsidR="00653F16" w:rsidRPr="0092700B" w:rsidRDefault="006F3FD4" w:rsidP="00653F16">
      <w:pPr>
        <w:pStyle w:val="Heading3"/>
        <w:rPr>
          <w:ins w:id="999" w:author="Mike Dolan-1" w:date="2020-05-14T12:52:00Z"/>
        </w:rPr>
      </w:pPr>
      <w:bookmarkStart w:id="1000" w:name="_Toc36035793"/>
      <w:bookmarkStart w:id="1001" w:name="_Toc40448387"/>
      <w:ins w:id="1002" w:author="Mike Dolan-1" w:date="2020-05-15T13:15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97B3B1</w:t>
        </w:r>
      </w:ins>
      <w:ins w:id="1003" w:author="Mike Dolan-1" w:date="2020-05-18T10:55:00Z">
        <w:r w:rsidR="00C569A6">
          <w:t>6</w:t>
        </w:r>
      </w:ins>
      <w:ins w:id="1004" w:author="Mike Dolan-1" w:date="2020-05-14T14:01:00Z">
        <w:r w:rsidR="004C610F">
          <w:br/>
        </w:r>
        <w:r w:rsidR="0092700B" w:rsidRPr="00DA356E">
          <w:t>/&lt;x&gt;/&lt;x&gt;/</w:t>
        </w:r>
        <w:proofErr w:type="spellStart"/>
        <w:r w:rsidR="0092700B" w:rsidRPr="00DA356E">
          <w:rPr>
            <w:rFonts w:hint="eastAsia"/>
          </w:rPr>
          <w:t>O</w:t>
        </w:r>
        <w:r w:rsidR="0092700B" w:rsidRPr="00DA356E">
          <w:t>n</w:t>
        </w:r>
        <w:r w:rsidR="0092700B" w:rsidRPr="00DA356E">
          <w:rPr>
            <w:rFonts w:hint="eastAsia"/>
          </w:rPr>
          <w:t>Network</w:t>
        </w:r>
        <w:proofErr w:type="spellEnd"/>
        <w:r w:rsidR="0092700B" w:rsidRPr="00DA356E">
          <w:t>/</w:t>
        </w:r>
        <w:proofErr w:type="spellStart"/>
        <w:r w:rsidR="0092700B" w:rsidRPr="00DA356E">
          <w:t>FunctionalAliasList</w:t>
        </w:r>
        <w:proofErr w:type="spellEnd"/>
        <w:r w:rsidR="0092700B" w:rsidRPr="00DA356E">
          <w:t>/&lt;x&gt;/Entry/</w:t>
        </w:r>
      </w:ins>
      <w:ins w:id="1005" w:author="Mike Dolan-1" w:date="2020-05-22T14:53:00Z">
        <w:r w:rsidR="004C610F">
          <w:br/>
        </w:r>
      </w:ins>
      <w:proofErr w:type="spellStart"/>
      <w:ins w:id="1006" w:author="Mike Dolan-1" w:date="2020-05-14T14:01:00Z">
        <w:r w:rsidR="0092700B" w:rsidRPr="00DA356E">
          <w:t>LocationCriteriaForActivation</w:t>
        </w:r>
        <w:proofErr w:type="spellEnd"/>
        <w:r w:rsidR="0092700B" w:rsidRPr="00DA356E">
          <w:t>/</w:t>
        </w:r>
        <w:proofErr w:type="spellStart"/>
        <w:r w:rsidR="0092700B" w:rsidRPr="00DA356E">
          <w:t>EnterSpecificArea</w:t>
        </w:r>
      </w:ins>
      <w:proofErr w:type="spellEnd"/>
      <w:ins w:id="1007" w:author="Mike Dolan-1" w:date="2020-05-14T12:52:00Z">
        <w:r w:rsidR="00653F16" w:rsidRPr="0092700B">
          <w:t>/Speed/</w:t>
        </w:r>
      </w:ins>
      <w:ins w:id="1008" w:author="Mike Dolan-1" w:date="2020-05-22T14:54:00Z">
        <w:r w:rsidR="004C610F">
          <w:br/>
        </w:r>
      </w:ins>
      <w:proofErr w:type="spellStart"/>
      <w:ins w:id="1009" w:author="Mike Dolan-1" w:date="2020-05-14T12:52:00Z">
        <w:r w:rsidR="00653F16" w:rsidRPr="0092700B">
          <w:t>Minimum</w:t>
        </w:r>
      </w:ins>
      <w:bookmarkEnd w:id="1000"/>
      <w:bookmarkEnd w:id="1001"/>
      <w:ins w:id="1010" w:author="Mike Dolan-1" w:date="2020-05-22T14:54:00Z">
        <w:r w:rsidR="004C610F">
          <w:t>Speed</w:t>
        </w:r>
      </w:ins>
      <w:proofErr w:type="spellEnd"/>
    </w:p>
    <w:p w14:paraId="76EBD93C" w14:textId="45BD74DC" w:rsidR="00653F16" w:rsidRPr="0092700B" w:rsidRDefault="00653F16" w:rsidP="00653F16">
      <w:pPr>
        <w:pStyle w:val="TH"/>
        <w:rPr>
          <w:ins w:id="1011" w:author="Mike Dolan-1" w:date="2020-05-14T12:52:00Z"/>
        </w:rPr>
      </w:pPr>
      <w:ins w:id="1012" w:author="Mike Dolan-1" w:date="2020-05-14T12:52:00Z">
        <w:r w:rsidRPr="0092700B">
          <w:t>Table </w:t>
        </w:r>
      </w:ins>
      <w:ins w:id="1013" w:author="Mike Dolan-1" w:date="2020-05-15T15:07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97B3B1</w:t>
        </w:r>
      </w:ins>
      <w:ins w:id="1014" w:author="Mike Dolan-1" w:date="2020-05-18T10:55:00Z">
        <w:r w:rsidR="00C569A6">
          <w:t>6</w:t>
        </w:r>
      </w:ins>
      <w:ins w:id="1015" w:author="Mike Dolan-1" w:date="2020-05-14T12:52:00Z">
        <w:r w:rsidRPr="0092700B">
          <w:t xml:space="preserve">.1: </w:t>
        </w:r>
      </w:ins>
      <w:ins w:id="1016" w:author="Mike Dolan-1" w:date="2020-05-14T16:08:00Z">
        <w:r w:rsidR="00E91F67" w:rsidRPr="00DA356E">
          <w:tab/>
          <w:t>/&lt;x&gt;/&lt;x&gt;/</w:t>
        </w:r>
        <w:r w:rsidR="00E91F67" w:rsidRPr="00DA356E">
          <w:rPr>
            <w:rFonts w:hint="eastAsia"/>
          </w:rPr>
          <w:t>O</w:t>
        </w:r>
        <w:r w:rsidR="00E91F67" w:rsidRPr="00DA356E">
          <w:t>n</w:t>
        </w:r>
        <w:r w:rsidR="00E91F67" w:rsidRPr="00DA356E">
          <w:rPr>
            <w:rFonts w:hint="eastAsia"/>
          </w:rPr>
          <w:t>Network</w:t>
        </w:r>
        <w:r w:rsidR="00E91F67" w:rsidRPr="00DA356E">
          <w:t>/FunctionalAliasList/&lt;x&gt;/Entry/LocationCriteriaForActivation/EnterSpecificArea</w:t>
        </w:r>
        <w:r w:rsidR="00E91F67" w:rsidRPr="0092700B">
          <w:t>/Speed/Minimum</w:t>
        </w:r>
      </w:ins>
      <w:ins w:id="1017" w:author="Mike Dolan-1" w:date="2020-05-22T14:54:00Z">
        <w:r w:rsidR="004C610F">
          <w:t>Speed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992"/>
        <w:gridCol w:w="2295"/>
        <w:gridCol w:w="1844"/>
        <w:gridCol w:w="1959"/>
        <w:gridCol w:w="893"/>
        <w:gridCol w:w="32"/>
      </w:tblGrid>
      <w:tr w:rsidR="00653F16" w:rsidRPr="0092700B" w14:paraId="187FD703" w14:textId="77777777" w:rsidTr="0092700B">
        <w:trPr>
          <w:cantSplit/>
          <w:trHeight w:hRule="exact" w:val="527"/>
          <w:ins w:id="1018" w:author="Mike Dolan-1" w:date="2020-05-14T12:52:00Z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F9C177" w14:textId="77035837" w:rsidR="00653F16" w:rsidRPr="0092700B" w:rsidRDefault="00E91F67" w:rsidP="0092700B">
            <w:pPr>
              <w:rPr>
                <w:ins w:id="1019" w:author="Mike Dolan-1" w:date="2020-05-14T12:52:00Z"/>
              </w:rPr>
            </w:pPr>
            <w:ins w:id="1020" w:author="Mike Dolan-1" w:date="2020-05-14T16:12:00Z">
              <w:r w:rsidRPr="00DA356E">
                <w:t>&lt;x&gt;/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/FunctionalAliasList/&lt;x&gt;/Entry/LocationCriteriaForActivation/EnterSpecificArea</w:t>
              </w:r>
              <w:r w:rsidRPr="0092700B">
                <w:t>/Speed/Minimum</w:t>
              </w:r>
            </w:ins>
            <w:ins w:id="1021" w:author="Mike Dolan-1" w:date="2020-05-22T14:54:00Z">
              <w:r w:rsidR="004C610F">
                <w:t>Speed</w:t>
              </w:r>
            </w:ins>
          </w:p>
        </w:tc>
      </w:tr>
      <w:tr w:rsidR="00653F16" w:rsidRPr="0092700B" w14:paraId="10433F3B" w14:textId="77777777" w:rsidTr="009F6553">
        <w:trPr>
          <w:gridAfter w:val="1"/>
          <w:wAfter w:w="40" w:type="dxa"/>
          <w:cantSplit/>
          <w:trHeight w:hRule="exact" w:val="240"/>
          <w:ins w:id="1022" w:author="Mike Dolan-1" w:date="2020-05-14T12:52:00Z"/>
        </w:trPr>
        <w:tc>
          <w:tcPr>
            <w:tcW w:w="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B684D53" w14:textId="77777777" w:rsidR="00653F16" w:rsidRPr="0092700B" w:rsidRDefault="00653F16" w:rsidP="0092700B">
            <w:pPr>
              <w:jc w:val="center"/>
              <w:rPr>
                <w:ins w:id="1023" w:author="Mike Dolan-1" w:date="2020-05-14T12:52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B750B" w14:textId="77777777" w:rsidR="00653F16" w:rsidRPr="0092700B" w:rsidRDefault="00653F16" w:rsidP="0092700B">
            <w:pPr>
              <w:pStyle w:val="TAC"/>
              <w:rPr>
                <w:ins w:id="1024" w:author="Mike Dolan-1" w:date="2020-05-14T12:52:00Z"/>
              </w:rPr>
            </w:pPr>
            <w:ins w:id="1025" w:author="Mike Dolan-1" w:date="2020-05-14T12:52:00Z">
              <w:r w:rsidRPr="0092700B">
                <w:t>Status</w:t>
              </w:r>
            </w:ins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605A2" w14:textId="77777777" w:rsidR="00653F16" w:rsidRPr="0092700B" w:rsidRDefault="00653F16" w:rsidP="0092700B">
            <w:pPr>
              <w:pStyle w:val="TAC"/>
              <w:rPr>
                <w:ins w:id="1026" w:author="Mike Dolan-1" w:date="2020-05-14T12:52:00Z"/>
              </w:rPr>
            </w:pPr>
            <w:ins w:id="1027" w:author="Mike Dolan-1" w:date="2020-05-14T12:52:00Z">
              <w:r w:rsidRPr="0092700B">
                <w:t>Occurrence</w:t>
              </w:r>
            </w:ins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2DB37" w14:textId="77777777" w:rsidR="00653F16" w:rsidRPr="0092700B" w:rsidRDefault="00653F16" w:rsidP="0092700B">
            <w:pPr>
              <w:pStyle w:val="TAC"/>
              <w:rPr>
                <w:ins w:id="1028" w:author="Mike Dolan-1" w:date="2020-05-14T12:52:00Z"/>
              </w:rPr>
            </w:pPr>
            <w:ins w:id="1029" w:author="Mike Dolan-1" w:date="2020-05-14T12:52:00Z">
              <w:r w:rsidRPr="0092700B">
                <w:t>Format</w:t>
              </w:r>
            </w:ins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08BC5" w14:textId="77777777" w:rsidR="00653F16" w:rsidRPr="0092700B" w:rsidRDefault="00653F16" w:rsidP="0092700B">
            <w:pPr>
              <w:pStyle w:val="TAC"/>
              <w:rPr>
                <w:ins w:id="1030" w:author="Mike Dolan-1" w:date="2020-05-14T12:52:00Z"/>
              </w:rPr>
            </w:pPr>
            <w:ins w:id="1031" w:author="Mike Dolan-1" w:date="2020-05-14T12:52:00Z">
              <w:r w:rsidRPr="0092700B">
                <w:t>Min. Access Types</w:t>
              </w:r>
            </w:ins>
          </w:p>
        </w:tc>
        <w:tc>
          <w:tcPr>
            <w:tcW w:w="104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6DEE6A5" w14:textId="77777777" w:rsidR="00653F16" w:rsidRPr="0092700B" w:rsidRDefault="00653F16" w:rsidP="0092700B">
            <w:pPr>
              <w:jc w:val="center"/>
              <w:rPr>
                <w:ins w:id="1032" w:author="Mike Dolan-1" w:date="2020-05-14T12:52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3F16" w:rsidRPr="0092700B" w14:paraId="1B33B047" w14:textId="77777777" w:rsidTr="009F6553">
        <w:trPr>
          <w:gridAfter w:val="1"/>
          <w:wAfter w:w="40" w:type="dxa"/>
          <w:cantSplit/>
          <w:trHeight w:hRule="exact" w:val="280"/>
          <w:ins w:id="1033" w:author="Mike Dolan-1" w:date="2020-05-14T12:52:00Z"/>
        </w:trPr>
        <w:tc>
          <w:tcPr>
            <w:tcW w:w="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EDD7480" w14:textId="77777777" w:rsidR="00653F16" w:rsidRPr="0092700B" w:rsidRDefault="00653F16" w:rsidP="0092700B">
            <w:pPr>
              <w:jc w:val="center"/>
              <w:rPr>
                <w:ins w:id="1034" w:author="Mike Dolan-1" w:date="2020-05-14T12:52:00Z"/>
                <w:b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B49F0" w14:textId="77777777" w:rsidR="00653F16" w:rsidRPr="0092700B" w:rsidRDefault="00653F16" w:rsidP="0092700B">
            <w:pPr>
              <w:pStyle w:val="TAC"/>
              <w:rPr>
                <w:ins w:id="1035" w:author="Mike Dolan-1" w:date="2020-05-14T12:52:00Z"/>
              </w:rPr>
            </w:pPr>
            <w:ins w:id="1036" w:author="Mike Dolan-1" w:date="2020-05-14T12:52:00Z">
              <w:r w:rsidRPr="0092700B">
                <w:t>Optional</w:t>
              </w:r>
            </w:ins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04457" w14:textId="77777777" w:rsidR="00653F16" w:rsidRPr="0092700B" w:rsidRDefault="00653F16" w:rsidP="0092700B">
            <w:pPr>
              <w:pStyle w:val="TAC"/>
              <w:rPr>
                <w:ins w:id="1037" w:author="Mike Dolan-1" w:date="2020-05-14T12:52:00Z"/>
              </w:rPr>
            </w:pPr>
            <w:ins w:id="1038" w:author="Mike Dolan-1" w:date="2020-05-14T12:52:00Z">
              <w:r w:rsidRPr="0092700B">
                <w:t>One</w:t>
              </w:r>
            </w:ins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ABABC" w14:textId="77777777" w:rsidR="00653F16" w:rsidRPr="0092700B" w:rsidRDefault="00653F16" w:rsidP="0092700B">
            <w:pPr>
              <w:pStyle w:val="TAC"/>
              <w:rPr>
                <w:ins w:id="1039" w:author="Mike Dolan-1" w:date="2020-05-14T12:52:00Z"/>
              </w:rPr>
            </w:pPr>
            <w:proofErr w:type="spellStart"/>
            <w:ins w:id="1040" w:author="Mike Dolan-1" w:date="2020-05-14T12:52:00Z">
              <w:r w:rsidRPr="0092700B">
                <w:t>int</w:t>
              </w:r>
              <w:proofErr w:type="spellEnd"/>
            </w:ins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AA52C" w14:textId="77777777" w:rsidR="00653F16" w:rsidRPr="0092700B" w:rsidRDefault="00653F16" w:rsidP="0092700B">
            <w:pPr>
              <w:pStyle w:val="TAC"/>
              <w:rPr>
                <w:ins w:id="1041" w:author="Mike Dolan-1" w:date="2020-05-14T12:52:00Z"/>
              </w:rPr>
            </w:pPr>
            <w:ins w:id="1042" w:author="Mike Dolan-1" w:date="2020-05-14T12:52:00Z">
              <w:r w:rsidRPr="0092700B">
                <w:t>Get, Replace</w:t>
              </w:r>
            </w:ins>
          </w:p>
        </w:tc>
        <w:tc>
          <w:tcPr>
            <w:tcW w:w="104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2F71F6" w14:textId="77777777" w:rsidR="00653F16" w:rsidRPr="0092700B" w:rsidRDefault="00653F16" w:rsidP="0092700B">
            <w:pPr>
              <w:jc w:val="center"/>
              <w:rPr>
                <w:ins w:id="1043" w:author="Mike Dolan-1" w:date="2020-05-14T12:52:00Z"/>
                <w:b/>
              </w:rPr>
            </w:pPr>
          </w:p>
        </w:tc>
      </w:tr>
      <w:tr w:rsidR="00653F16" w:rsidRPr="0092700B" w14:paraId="15DD22B4" w14:textId="77777777" w:rsidTr="009F6553">
        <w:trPr>
          <w:gridAfter w:val="1"/>
          <w:wAfter w:w="40" w:type="dxa"/>
          <w:cantSplit/>
          <w:ins w:id="1044" w:author="Mike Dolan-1" w:date="2020-05-14T12:52:00Z"/>
        </w:trPr>
        <w:tc>
          <w:tcPr>
            <w:tcW w:w="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FE5954" w14:textId="77777777" w:rsidR="00653F16" w:rsidRPr="0092700B" w:rsidRDefault="00653F16" w:rsidP="0092700B">
            <w:pPr>
              <w:jc w:val="center"/>
              <w:rPr>
                <w:ins w:id="1045" w:author="Mike Dolan-1" w:date="2020-05-14T12:52:00Z"/>
                <w:b/>
              </w:rPr>
            </w:pPr>
          </w:p>
        </w:tc>
        <w:tc>
          <w:tcPr>
            <w:tcW w:w="89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0B5B492" w14:textId="77777777" w:rsidR="00653F16" w:rsidRPr="0092700B" w:rsidRDefault="00653F16" w:rsidP="0092700B">
            <w:pPr>
              <w:rPr>
                <w:ins w:id="1046" w:author="Mike Dolan-1" w:date="2020-05-14T12:52:00Z"/>
              </w:rPr>
            </w:pPr>
            <w:ins w:id="1047" w:author="Mike Dolan-1" w:date="2020-05-14T12:52:00Z">
              <w:r w:rsidRPr="0092700B">
                <w:t xml:space="preserve">This leaf node </w:t>
              </w:r>
              <w:r w:rsidRPr="0092700B">
                <w:rPr>
                  <w:lang w:eastAsia="ko-KR"/>
                </w:rPr>
                <w:t>contains the minimum speed</w:t>
              </w:r>
              <w:r w:rsidRPr="0092700B">
                <w:t>.</w:t>
              </w:r>
            </w:ins>
          </w:p>
        </w:tc>
      </w:tr>
    </w:tbl>
    <w:p w14:paraId="7D5603A2" w14:textId="77777777" w:rsidR="009F6553" w:rsidRDefault="009F6553" w:rsidP="009F6553">
      <w:pPr>
        <w:pStyle w:val="B1"/>
        <w:rPr>
          <w:ins w:id="1048" w:author="Mike Dolan-2" w:date="2020-06-01T13:08:00Z"/>
        </w:rPr>
      </w:pPr>
      <w:bookmarkStart w:id="1049" w:name="_Toc36035794"/>
      <w:bookmarkStart w:id="1050" w:name="_Toc40448388"/>
      <w:ins w:id="1051" w:author="Mike Dolan-2" w:date="2020-06-01T13:08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 xml:space="preserve">non-negative integer in units of </w:t>
        </w:r>
        <w:proofErr w:type="spellStart"/>
        <w:r>
          <w:rPr>
            <w:lang w:eastAsia="ko-KR"/>
          </w:rPr>
          <w:t>kilometers</w:t>
        </w:r>
        <w:proofErr w:type="spellEnd"/>
        <w:r>
          <w:rPr>
            <w:lang w:eastAsia="ko-KR"/>
          </w:rPr>
          <w:t>/hour.</w:t>
        </w:r>
      </w:ins>
    </w:p>
    <w:p w14:paraId="5F8908D0" w14:textId="2F1CDB2E" w:rsidR="00653F16" w:rsidRPr="0092700B" w:rsidRDefault="006F3FD4" w:rsidP="00653F16">
      <w:pPr>
        <w:pStyle w:val="Heading3"/>
        <w:rPr>
          <w:ins w:id="1052" w:author="Mike Dolan-1" w:date="2020-05-14T12:52:00Z"/>
        </w:rPr>
      </w:pPr>
      <w:ins w:id="1053" w:author="Mike Dolan-1" w:date="2020-05-15T13:15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97B3B1</w:t>
        </w:r>
      </w:ins>
      <w:ins w:id="1054" w:author="Mike Dolan-1" w:date="2020-05-18T10:55:00Z">
        <w:r w:rsidR="00C569A6">
          <w:t>7</w:t>
        </w:r>
      </w:ins>
      <w:ins w:id="1055" w:author="Mike Dolan-1" w:date="2020-05-14T14:01:00Z">
        <w:r w:rsidR="004C610F">
          <w:br/>
        </w:r>
        <w:r w:rsidR="0092700B" w:rsidRPr="00DA356E">
          <w:t>/&lt;x&gt;/&lt;x&gt;/</w:t>
        </w:r>
        <w:proofErr w:type="spellStart"/>
        <w:r w:rsidR="0092700B" w:rsidRPr="00DA356E">
          <w:rPr>
            <w:rFonts w:hint="eastAsia"/>
          </w:rPr>
          <w:t>O</w:t>
        </w:r>
        <w:r w:rsidR="0092700B" w:rsidRPr="00DA356E">
          <w:t>n</w:t>
        </w:r>
        <w:r w:rsidR="0092700B" w:rsidRPr="00DA356E">
          <w:rPr>
            <w:rFonts w:hint="eastAsia"/>
          </w:rPr>
          <w:t>Network</w:t>
        </w:r>
        <w:proofErr w:type="spellEnd"/>
        <w:r w:rsidR="0092700B" w:rsidRPr="00DA356E">
          <w:t>/</w:t>
        </w:r>
        <w:proofErr w:type="spellStart"/>
        <w:r w:rsidR="0092700B" w:rsidRPr="00DA356E">
          <w:t>FunctionalAliasList</w:t>
        </w:r>
        <w:proofErr w:type="spellEnd"/>
        <w:r w:rsidR="0092700B" w:rsidRPr="00DA356E">
          <w:t>/&lt;x&gt;/Entry/</w:t>
        </w:r>
      </w:ins>
      <w:ins w:id="1056" w:author="Mike Dolan-1" w:date="2020-05-22T14:55:00Z">
        <w:r w:rsidR="004C610F">
          <w:br/>
        </w:r>
      </w:ins>
      <w:proofErr w:type="spellStart"/>
      <w:ins w:id="1057" w:author="Mike Dolan-1" w:date="2020-05-14T14:01:00Z">
        <w:r w:rsidR="0092700B" w:rsidRPr="00DA356E">
          <w:t>LocationCriteriaForActivation</w:t>
        </w:r>
        <w:proofErr w:type="spellEnd"/>
        <w:r w:rsidR="0092700B" w:rsidRPr="00DA356E">
          <w:t>/</w:t>
        </w:r>
        <w:proofErr w:type="spellStart"/>
        <w:r w:rsidR="0092700B" w:rsidRPr="00DA356E">
          <w:t>EnterSpecificArea</w:t>
        </w:r>
        <w:proofErr w:type="spellEnd"/>
        <w:r w:rsidR="0092700B" w:rsidRPr="00135C76">
          <w:t>/Speed</w:t>
        </w:r>
      </w:ins>
      <w:ins w:id="1058" w:author="Mike Dolan-1" w:date="2020-05-14T12:52:00Z">
        <w:r w:rsidR="00653F16" w:rsidRPr="0092700B">
          <w:t>/</w:t>
        </w:r>
      </w:ins>
      <w:ins w:id="1059" w:author="Mike Dolan-1" w:date="2020-05-22T14:55:00Z">
        <w:r w:rsidR="004C610F">
          <w:br/>
        </w:r>
      </w:ins>
      <w:proofErr w:type="spellStart"/>
      <w:ins w:id="1060" w:author="Mike Dolan-1" w:date="2020-05-14T12:52:00Z">
        <w:r w:rsidR="00653F16" w:rsidRPr="0092700B">
          <w:t>Maximum</w:t>
        </w:r>
      </w:ins>
      <w:bookmarkEnd w:id="1049"/>
      <w:bookmarkEnd w:id="1050"/>
      <w:ins w:id="1061" w:author="Mike Dolan-1" w:date="2020-05-22T14:54:00Z">
        <w:r w:rsidR="004C610F">
          <w:t>Speed</w:t>
        </w:r>
      </w:ins>
      <w:proofErr w:type="spellEnd"/>
    </w:p>
    <w:p w14:paraId="272400F6" w14:textId="2F92500A" w:rsidR="00653F16" w:rsidRPr="0092700B" w:rsidRDefault="00653F16" w:rsidP="00653F16">
      <w:pPr>
        <w:pStyle w:val="TH"/>
        <w:rPr>
          <w:ins w:id="1062" w:author="Mike Dolan-1" w:date="2020-05-14T12:52:00Z"/>
        </w:rPr>
      </w:pPr>
      <w:ins w:id="1063" w:author="Mike Dolan-1" w:date="2020-05-14T12:52:00Z">
        <w:r w:rsidRPr="0092700B">
          <w:t>Table </w:t>
        </w:r>
      </w:ins>
      <w:ins w:id="1064" w:author="Mike Dolan-1" w:date="2020-05-15T15:07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97B3B1</w:t>
        </w:r>
      </w:ins>
      <w:ins w:id="1065" w:author="Mike Dolan-1" w:date="2020-05-18T10:55:00Z">
        <w:r w:rsidR="00C569A6">
          <w:t>7</w:t>
        </w:r>
      </w:ins>
      <w:ins w:id="1066" w:author="Mike Dolan-1" w:date="2020-05-14T12:52:00Z">
        <w:r w:rsidRPr="0092700B">
          <w:t xml:space="preserve">.1: </w:t>
        </w:r>
      </w:ins>
      <w:ins w:id="1067" w:author="Mike Dolan-1" w:date="2020-05-14T16:09:00Z">
        <w:r w:rsidR="00E91F67" w:rsidRPr="00DA356E">
          <w:t>/&lt;x&gt;/&lt;x&gt;/</w:t>
        </w:r>
        <w:r w:rsidR="00E91F67" w:rsidRPr="00DA356E">
          <w:rPr>
            <w:rFonts w:hint="eastAsia"/>
          </w:rPr>
          <w:t>O</w:t>
        </w:r>
        <w:r w:rsidR="00E91F67" w:rsidRPr="00DA356E">
          <w:t>n</w:t>
        </w:r>
        <w:r w:rsidR="00E91F67" w:rsidRPr="00DA356E">
          <w:rPr>
            <w:rFonts w:hint="eastAsia"/>
          </w:rPr>
          <w:t>Network</w:t>
        </w:r>
        <w:r w:rsidR="00E91F67" w:rsidRPr="00DA356E">
          <w:t>/FunctionalAliasList/&lt;x&gt;/Entry/LocationCriteriaForActivation/EnterSpecificArea</w:t>
        </w:r>
        <w:r w:rsidR="00E91F67" w:rsidRPr="00135C76">
          <w:t>/Speed</w:t>
        </w:r>
        <w:r w:rsidR="00E91F67" w:rsidRPr="0092700B">
          <w:t>/Maximum</w:t>
        </w:r>
      </w:ins>
      <w:ins w:id="1068" w:author="Mike Dolan-1" w:date="2020-05-22T14:54:00Z">
        <w:r w:rsidR="004C610F">
          <w:t>Speed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991"/>
        <w:gridCol w:w="2294"/>
        <w:gridCol w:w="1844"/>
        <w:gridCol w:w="1958"/>
        <w:gridCol w:w="893"/>
        <w:gridCol w:w="32"/>
      </w:tblGrid>
      <w:tr w:rsidR="00653F16" w:rsidRPr="0092700B" w14:paraId="27F1F336" w14:textId="77777777" w:rsidTr="0092700B">
        <w:trPr>
          <w:cantSplit/>
          <w:trHeight w:hRule="exact" w:val="527"/>
          <w:ins w:id="1069" w:author="Mike Dolan-1" w:date="2020-05-14T12:52:00Z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459856" w14:textId="6B0F694D" w:rsidR="00653F16" w:rsidRPr="0092700B" w:rsidRDefault="00E91F67" w:rsidP="0092700B">
            <w:pPr>
              <w:rPr>
                <w:ins w:id="1070" w:author="Mike Dolan-1" w:date="2020-05-14T12:52:00Z"/>
              </w:rPr>
            </w:pPr>
            <w:ins w:id="1071" w:author="Mike Dolan-1" w:date="2020-05-14T16:12:00Z">
              <w:r w:rsidRPr="00DA356E">
                <w:t>&lt;x&gt;/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/FunctionalAliasList/&lt;x&gt;/Entry/LocationCriteriaForActivation/EnterSpecificArea</w:t>
              </w:r>
              <w:r w:rsidRPr="00135C76">
                <w:t>/Speed</w:t>
              </w:r>
              <w:r w:rsidRPr="0092700B">
                <w:t>/Maximum</w:t>
              </w:r>
            </w:ins>
            <w:ins w:id="1072" w:author="Mike Dolan-1" w:date="2020-05-22T14:54:00Z">
              <w:r w:rsidR="004C610F">
                <w:t>Speed</w:t>
              </w:r>
            </w:ins>
          </w:p>
        </w:tc>
      </w:tr>
      <w:tr w:rsidR="00653F16" w:rsidRPr="0092700B" w14:paraId="5E62E00D" w14:textId="77777777" w:rsidTr="009F6553">
        <w:trPr>
          <w:gridAfter w:val="1"/>
          <w:wAfter w:w="40" w:type="dxa"/>
          <w:cantSplit/>
          <w:trHeight w:hRule="exact" w:val="240"/>
          <w:ins w:id="1073" w:author="Mike Dolan-1" w:date="2020-05-14T12:52:00Z"/>
        </w:trPr>
        <w:tc>
          <w:tcPr>
            <w:tcW w:w="6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80C1B8A" w14:textId="77777777" w:rsidR="00653F16" w:rsidRPr="0092700B" w:rsidRDefault="00653F16" w:rsidP="0092700B">
            <w:pPr>
              <w:jc w:val="center"/>
              <w:rPr>
                <w:ins w:id="1074" w:author="Mike Dolan-1" w:date="2020-05-14T12:52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92418" w14:textId="77777777" w:rsidR="00653F16" w:rsidRPr="0092700B" w:rsidRDefault="00653F16" w:rsidP="0092700B">
            <w:pPr>
              <w:pStyle w:val="TAC"/>
              <w:rPr>
                <w:ins w:id="1075" w:author="Mike Dolan-1" w:date="2020-05-14T12:52:00Z"/>
              </w:rPr>
            </w:pPr>
            <w:ins w:id="1076" w:author="Mike Dolan-1" w:date="2020-05-14T12:52:00Z">
              <w:r w:rsidRPr="0092700B">
                <w:t>Status</w:t>
              </w:r>
            </w:ins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A97F1" w14:textId="77777777" w:rsidR="00653F16" w:rsidRPr="0092700B" w:rsidRDefault="00653F16" w:rsidP="0092700B">
            <w:pPr>
              <w:pStyle w:val="TAC"/>
              <w:rPr>
                <w:ins w:id="1077" w:author="Mike Dolan-1" w:date="2020-05-14T12:52:00Z"/>
              </w:rPr>
            </w:pPr>
            <w:ins w:id="1078" w:author="Mike Dolan-1" w:date="2020-05-14T12:52:00Z">
              <w:r w:rsidRPr="0092700B">
                <w:t>Occurrence</w:t>
              </w:r>
            </w:ins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CF9F" w14:textId="77777777" w:rsidR="00653F16" w:rsidRPr="0092700B" w:rsidRDefault="00653F16" w:rsidP="0092700B">
            <w:pPr>
              <w:pStyle w:val="TAC"/>
              <w:rPr>
                <w:ins w:id="1079" w:author="Mike Dolan-1" w:date="2020-05-14T12:52:00Z"/>
              </w:rPr>
            </w:pPr>
            <w:ins w:id="1080" w:author="Mike Dolan-1" w:date="2020-05-14T12:52:00Z">
              <w:r w:rsidRPr="0092700B">
                <w:t>Format</w:t>
              </w:r>
            </w:ins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0BCC9" w14:textId="77777777" w:rsidR="00653F16" w:rsidRPr="0092700B" w:rsidRDefault="00653F16" w:rsidP="0092700B">
            <w:pPr>
              <w:pStyle w:val="TAC"/>
              <w:rPr>
                <w:ins w:id="1081" w:author="Mike Dolan-1" w:date="2020-05-14T12:52:00Z"/>
              </w:rPr>
            </w:pPr>
            <w:ins w:id="1082" w:author="Mike Dolan-1" w:date="2020-05-14T12:52:00Z">
              <w:r w:rsidRPr="0092700B">
                <w:t>Min. Access Types</w:t>
              </w:r>
            </w:ins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774370" w14:textId="77777777" w:rsidR="00653F16" w:rsidRPr="0092700B" w:rsidRDefault="00653F16" w:rsidP="0092700B">
            <w:pPr>
              <w:jc w:val="center"/>
              <w:rPr>
                <w:ins w:id="1083" w:author="Mike Dolan-1" w:date="2020-05-14T12:52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3F16" w:rsidRPr="0092700B" w14:paraId="54BDA4A0" w14:textId="77777777" w:rsidTr="009F6553">
        <w:trPr>
          <w:gridAfter w:val="1"/>
          <w:wAfter w:w="40" w:type="dxa"/>
          <w:cantSplit/>
          <w:trHeight w:hRule="exact" w:val="280"/>
          <w:ins w:id="1084" w:author="Mike Dolan-1" w:date="2020-05-14T12:52:00Z"/>
        </w:trPr>
        <w:tc>
          <w:tcPr>
            <w:tcW w:w="6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23A2DB0" w14:textId="77777777" w:rsidR="00653F16" w:rsidRPr="0092700B" w:rsidRDefault="00653F16" w:rsidP="0092700B">
            <w:pPr>
              <w:jc w:val="center"/>
              <w:rPr>
                <w:ins w:id="1085" w:author="Mike Dolan-1" w:date="2020-05-14T12:52:00Z"/>
                <w:b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7800B" w14:textId="77777777" w:rsidR="00653F16" w:rsidRPr="0092700B" w:rsidRDefault="00653F16" w:rsidP="0092700B">
            <w:pPr>
              <w:pStyle w:val="TAC"/>
              <w:rPr>
                <w:ins w:id="1086" w:author="Mike Dolan-1" w:date="2020-05-14T12:52:00Z"/>
              </w:rPr>
            </w:pPr>
            <w:ins w:id="1087" w:author="Mike Dolan-1" w:date="2020-05-14T12:52:00Z">
              <w:r w:rsidRPr="0092700B">
                <w:t>Optional</w:t>
              </w:r>
            </w:ins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80E4C" w14:textId="77777777" w:rsidR="00653F16" w:rsidRPr="0092700B" w:rsidRDefault="00653F16" w:rsidP="0092700B">
            <w:pPr>
              <w:pStyle w:val="TAC"/>
              <w:rPr>
                <w:ins w:id="1088" w:author="Mike Dolan-1" w:date="2020-05-14T12:52:00Z"/>
              </w:rPr>
            </w:pPr>
            <w:ins w:id="1089" w:author="Mike Dolan-1" w:date="2020-05-14T12:52:00Z">
              <w:r w:rsidRPr="0092700B">
                <w:t>One</w:t>
              </w:r>
            </w:ins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94D74" w14:textId="77777777" w:rsidR="00653F16" w:rsidRPr="0092700B" w:rsidRDefault="00653F16" w:rsidP="0092700B">
            <w:pPr>
              <w:pStyle w:val="TAC"/>
              <w:rPr>
                <w:ins w:id="1090" w:author="Mike Dolan-1" w:date="2020-05-14T12:52:00Z"/>
              </w:rPr>
            </w:pPr>
            <w:proofErr w:type="spellStart"/>
            <w:ins w:id="1091" w:author="Mike Dolan-1" w:date="2020-05-14T12:52:00Z">
              <w:r w:rsidRPr="0092700B">
                <w:t>int</w:t>
              </w:r>
              <w:proofErr w:type="spellEnd"/>
            </w:ins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D3ECC" w14:textId="77777777" w:rsidR="00653F16" w:rsidRPr="0092700B" w:rsidRDefault="00653F16" w:rsidP="0092700B">
            <w:pPr>
              <w:pStyle w:val="TAC"/>
              <w:rPr>
                <w:ins w:id="1092" w:author="Mike Dolan-1" w:date="2020-05-14T12:52:00Z"/>
              </w:rPr>
            </w:pPr>
            <w:ins w:id="1093" w:author="Mike Dolan-1" w:date="2020-05-14T12:52:00Z">
              <w:r w:rsidRPr="0092700B">
                <w:t>Get, Replace</w:t>
              </w:r>
            </w:ins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CEE1EB" w14:textId="77777777" w:rsidR="00653F16" w:rsidRPr="0092700B" w:rsidRDefault="00653F16" w:rsidP="0092700B">
            <w:pPr>
              <w:jc w:val="center"/>
              <w:rPr>
                <w:ins w:id="1094" w:author="Mike Dolan-1" w:date="2020-05-14T12:52:00Z"/>
                <w:b/>
              </w:rPr>
            </w:pPr>
          </w:p>
        </w:tc>
      </w:tr>
      <w:tr w:rsidR="00653F16" w:rsidRPr="0092700B" w14:paraId="1F0C921F" w14:textId="77777777" w:rsidTr="009F6553">
        <w:trPr>
          <w:gridAfter w:val="1"/>
          <w:wAfter w:w="40" w:type="dxa"/>
          <w:cantSplit/>
          <w:ins w:id="1095" w:author="Mike Dolan-1" w:date="2020-05-14T12:52:00Z"/>
        </w:trPr>
        <w:tc>
          <w:tcPr>
            <w:tcW w:w="6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616712" w14:textId="77777777" w:rsidR="00653F16" w:rsidRPr="0092700B" w:rsidRDefault="00653F16" w:rsidP="0092700B">
            <w:pPr>
              <w:jc w:val="center"/>
              <w:rPr>
                <w:ins w:id="1096" w:author="Mike Dolan-1" w:date="2020-05-14T12:52:00Z"/>
                <w:b/>
              </w:rPr>
            </w:pPr>
          </w:p>
        </w:tc>
        <w:tc>
          <w:tcPr>
            <w:tcW w:w="893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5BBC1F4" w14:textId="77777777" w:rsidR="00653F16" w:rsidRPr="0092700B" w:rsidRDefault="00653F16" w:rsidP="0092700B">
            <w:pPr>
              <w:rPr>
                <w:ins w:id="1097" w:author="Mike Dolan-1" w:date="2020-05-14T12:52:00Z"/>
              </w:rPr>
            </w:pPr>
            <w:ins w:id="1098" w:author="Mike Dolan-1" w:date="2020-05-14T12:52:00Z">
              <w:r w:rsidRPr="0092700B">
                <w:t xml:space="preserve">This leaf node </w:t>
              </w:r>
              <w:r w:rsidRPr="0092700B">
                <w:rPr>
                  <w:lang w:eastAsia="ko-KR"/>
                </w:rPr>
                <w:t>contains the maximum speed</w:t>
              </w:r>
              <w:r w:rsidRPr="0092700B">
                <w:t>.</w:t>
              </w:r>
            </w:ins>
          </w:p>
        </w:tc>
      </w:tr>
    </w:tbl>
    <w:p w14:paraId="042110BD" w14:textId="77777777" w:rsidR="009F6553" w:rsidRDefault="009F6553" w:rsidP="009F6553">
      <w:pPr>
        <w:pStyle w:val="B1"/>
        <w:rPr>
          <w:ins w:id="1099" w:author="Mike Dolan-2" w:date="2020-06-01T13:08:00Z"/>
        </w:rPr>
      </w:pPr>
      <w:bookmarkStart w:id="1100" w:name="_Toc36035795"/>
      <w:bookmarkStart w:id="1101" w:name="_Toc40448389"/>
      <w:ins w:id="1102" w:author="Mike Dolan-2" w:date="2020-06-01T13:08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 xml:space="preserve">non-negative integer in units of </w:t>
        </w:r>
        <w:proofErr w:type="spellStart"/>
        <w:r>
          <w:rPr>
            <w:lang w:eastAsia="ko-KR"/>
          </w:rPr>
          <w:t>kilometers</w:t>
        </w:r>
        <w:proofErr w:type="spellEnd"/>
        <w:r>
          <w:rPr>
            <w:lang w:eastAsia="ko-KR"/>
          </w:rPr>
          <w:t>/hour.</w:t>
        </w:r>
      </w:ins>
    </w:p>
    <w:p w14:paraId="404E78FE" w14:textId="045F8CC7" w:rsidR="00653F16" w:rsidRPr="0092700B" w:rsidRDefault="006F3FD4" w:rsidP="00653F16">
      <w:pPr>
        <w:pStyle w:val="Heading3"/>
        <w:rPr>
          <w:ins w:id="1103" w:author="Mike Dolan-1" w:date="2020-05-14T12:52:00Z"/>
        </w:rPr>
      </w:pPr>
      <w:ins w:id="1104" w:author="Mike Dolan-1" w:date="2020-05-15T13:16:00Z">
        <w:r>
          <w:rPr>
            <w:rFonts w:hint="eastAsia"/>
          </w:rPr>
          <w:lastRenderedPageBreak/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97B3B1</w:t>
        </w:r>
      </w:ins>
      <w:ins w:id="1105" w:author="Mike Dolan-1" w:date="2020-05-18T10:55:00Z">
        <w:r w:rsidR="00C569A6">
          <w:t>8</w:t>
        </w:r>
      </w:ins>
      <w:ins w:id="1106" w:author="Mike Dolan-1" w:date="2020-05-14T14:02:00Z">
        <w:r w:rsidR="004C610F">
          <w:br/>
        </w:r>
        <w:r w:rsidR="008C517B" w:rsidRPr="00DA356E">
          <w:t>/&lt;x&gt;/&lt;x&gt;/</w:t>
        </w:r>
        <w:proofErr w:type="spellStart"/>
        <w:r w:rsidR="008C517B" w:rsidRPr="00DA356E">
          <w:rPr>
            <w:rFonts w:hint="eastAsia"/>
          </w:rPr>
          <w:t>O</w:t>
        </w:r>
        <w:r w:rsidR="008C517B" w:rsidRPr="00DA356E">
          <w:t>n</w:t>
        </w:r>
        <w:r w:rsidR="008C517B" w:rsidRPr="00DA356E">
          <w:rPr>
            <w:rFonts w:hint="eastAsia"/>
          </w:rPr>
          <w:t>Network</w:t>
        </w:r>
        <w:proofErr w:type="spellEnd"/>
        <w:r w:rsidR="008C517B" w:rsidRPr="00DA356E">
          <w:t>/</w:t>
        </w:r>
        <w:proofErr w:type="spellStart"/>
        <w:r w:rsidR="008C517B" w:rsidRPr="00DA356E">
          <w:t>FunctionalAliasList</w:t>
        </w:r>
        <w:proofErr w:type="spellEnd"/>
        <w:r w:rsidR="008C517B" w:rsidRPr="00DA356E">
          <w:t>/&lt;x&gt;/Entry/</w:t>
        </w:r>
      </w:ins>
      <w:ins w:id="1107" w:author="Mike Dolan-1" w:date="2020-05-22T14:55:00Z">
        <w:r w:rsidR="004C610F">
          <w:br/>
        </w:r>
      </w:ins>
      <w:proofErr w:type="spellStart"/>
      <w:ins w:id="1108" w:author="Mike Dolan-1" w:date="2020-05-14T14:02:00Z">
        <w:r w:rsidR="008C517B" w:rsidRPr="00DA356E">
          <w:t>LocationCriteriaForActivation</w:t>
        </w:r>
        <w:proofErr w:type="spellEnd"/>
        <w:r w:rsidR="008C517B" w:rsidRPr="00DA356E">
          <w:t>/</w:t>
        </w:r>
        <w:proofErr w:type="spellStart"/>
        <w:r w:rsidR="008C517B" w:rsidRPr="00DA356E">
          <w:t>EnterSpecificArea</w:t>
        </w:r>
      </w:ins>
      <w:proofErr w:type="spellEnd"/>
      <w:ins w:id="1109" w:author="Mike Dolan-1" w:date="2020-05-14T12:52:00Z">
        <w:r w:rsidR="00653F16" w:rsidRPr="0092700B">
          <w:t>/Heading</w:t>
        </w:r>
        <w:bookmarkEnd w:id="1100"/>
        <w:bookmarkEnd w:id="1101"/>
      </w:ins>
    </w:p>
    <w:p w14:paraId="1D8477ED" w14:textId="281EEF76" w:rsidR="00653F16" w:rsidRPr="0092700B" w:rsidRDefault="00653F16" w:rsidP="00653F16">
      <w:pPr>
        <w:pStyle w:val="TH"/>
        <w:rPr>
          <w:ins w:id="1110" w:author="Mike Dolan-1" w:date="2020-05-14T12:52:00Z"/>
        </w:rPr>
      </w:pPr>
      <w:ins w:id="1111" w:author="Mike Dolan-1" w:date="2020-05-14T12:52:00Z">
        <w:r w:rsidRPr="0092700B">
          <w:t>Table </w:t>
        </w:r>
      </w:ins>
      <w:ins w:id="1112" w:author="Mike Dolan-1" w:date="2020-05-15T15:07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97B3B1</w:t>
        </w:r>
      </w:ins>
      <w:ins w:id="1113" w:author="Mike Dolan-1" w:date="2020-05-18T10:56:00Z">
        <w:r w:rsidR="00C569A6">
          <w:t>8</w:t>
        </w:r>
      </w:ins>
      <w:ins w:id="1114" w:author="Mike Dolan-1" w:date="2020-05-14T12:52:00Z">
        <w:r w:rsidRPr="0092700B">
          <w:t xml:space="preserve">.1: </w:t>
        </w:r>
      </w:ins>
      <w:ins w:id="1115" w:author="Mike Dolan-1" w:date="2020-05-14T16:09:00Z">
        <w:r w:rsidR="00E91F67" w:rsidRPr="00DA356E">
          <w:tab/>
          <w:t>/&lt;x&gt;/&lt;x&gt;/</w:t>
        </w:r>
        <w:r w:rsidR="00E91F67" w:rsidRPr="00DA356E">
          <w:rPr>
            <w:rFonts w:hint="eastAsia"/>
          </w:rPr>
          <w:t>O</w:t>
        </w:r>
        <w:r w:rsidR="00E91F67" w:rsidRPr="00DA356E">
          <w:t>n</w:t>
        </w:r>
        <w:r w:rsidR="00E91F67" w:rsidRPr="00DA356E">
          <w:rPr>
            <w:rFonts w:hint="eastAsia"/>
          </w:rPr>
          <w:t>Network</w:t>
        </w:r>
        <w:r w:rsidR="00E91F67" w:rsidRPr="00DA356E">
          <w:t>/FunctionalAliasList/&lt;x&gt;/Entry/LocationCriteriaForActivation/EnterSpecificArea</w:t>
        </w:r>
        <w:r w:rsidR="00E91F67" w:rsidRPr="0092700B">
          <w:t>/Heading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930"/>
        <w:gridCol w:w="1924"/>
        <w:gridCol w:w="1869"/>
        <w:gridCol w:w="1885"/>
        <w:gridCol w:w="1272"/>
        <w:gridCol w:w="53"/>
      </w:tblGrid>
      <w:tr w:rsidR="00653F16" w:rsidRPr="0092700B" w14:paraId="6628DD83" w14:textId="77777777" w:rsidTr="0092700B">
        <w:trPr>
          <w:cantSplit/>
          <w:trHeight w:hRule="exact" w:val="527"/>
          <w:ins w:id="1116" w:author="Mike Dolan-1" w:date="2020-05-14T12:52:00Z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DF975CB" w14:textId="053AC006" w:rsidR="00653F16" w:rsidRPr="0092700B" w:rsidRDefault="00E91F67" w:rsidP="0092700B">
            <w:pPr>
              <w:rPr>
                <w:ins w:id="1117" w:author="Mike Dolan-1" w:date="2020-05-14T12:52:00Z"/>
              </w:rPr>
            </w:pPr>
            <w:ins w:id="1118" w:author="Mike Dolan-1" w:date="2020-05-14T16:12:00Z">
              <w:r w:rsidRPr="00DA356E">
                <w:t>&lt;x&gt;/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/FunctionalAliasList/&lt;x&gt;/Entry/LocationCriteriaForActivation/EnterSpecificArea</w:t>
              </w:r>
              <w:r w:rsidRPr="0092700B">
                <w:t>/Heading</w:t>
              </w:r>
            </w:ins>
          </w:p>
        </w:tc>
      </w:tr>
      <w:tr w:rsidR="00653F16" w:rsidRPr="0092700B" w14:paraId="55623455" w14:textId="77777777" w:rsidTr="008C517B">
        <w:trPr>
          <w:gridAfter w:val="1"/>
          <w:wAfter w:w="53" w:type="dxa"/>
          <w:cantSplit/>
          <w:trHeight w:hRule="exact" w:val="240"/>
          <w:ins w:id="1119" w:author="Mike Dolan-1" w:date="2020-05-14T12:52:00Z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8C6D2AA" w14:textId="77777777" w:rsidR="00653F16" w:rsidRPr="0092700B" w:rsidRDefault="00653F16" w:rsidP="0092700B">
            <w:pPr>
              <w:jc w:val="center"/>
              <w:rPr>
                <w:ins w:id="1120" w:author="Mike Dolan-1" w:date="2020-05-14T12:52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CA910" w14:textId="77777777" w:rsidR="00653F16" w:rsidRPr="0092700B" w:rsidRDefault="00653F16" w:rsidP="0092700B">
            <w:pPr>
              <w:pStyle w:val="TAC"/>
              <w:rPr>
                <w:ins w:id="1121" w:author="Mike Dolan-1" w:date="2020-05-14T12:52:00Z"/>
              </w:rPr>
            </w:pPr>
            <w:ins w:id="1122" w:author="Mike Dolan-1" w:date="2020-05-14T12:52:00Z">
              <w:r w:rsidRPr="0092700B">
                <w:t>Status</w:t>
              </w:r>
            </w:ins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E9478" w14:textId="77777777" w:rsidR="00653F16" w:rsidRPr="0092700B" w:rsidRDefault="00653F16" w:rsidP="0092700B">
            <w:pPr>
              <w:pStyle w:val="TAC"/>
              <w:rPr>
                <w:ins w:id="1123" w:author="Mike Dolan-1" w:date="2020-05-14T12:52:00Z"/>
              </w:rPr>
            </w:pPr>
            <w:ins w:id="1124" w:author="Mike Dolan-1" w:date="2020-05-14T12:52:00Z">
              <w:r w:rsidRPr="0092700B">
                <w:t>Occurrence</w:t>
              </w:r>
            </w:ins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28847" w14:textId="77777777" w:rsidR="00653F16" w:rsidRPr="0092700B" w:rsidRDefault="00653F16" w:rsidP="0092700B">
            <w:pPr>
              <w:pStyle w:val="TAC"/>
              <w:rPr>
                <w:ins w:id="1125" w:author="Mike Dolan-1" w:date="2020-05-14T12:52:00Z"/>
              </w:rPr>
            </w:pPr>
            <w:ins w:id="1126" w:author="Mike Dolan-1" w:date="2020-05-14T12:52:00Z">
              <w:r w:rsidRPr="0092700B">
                <w:t>Format</w:t>
              </w:r>
            </w:ins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2C69E" w14:textId="77777777" w:rsidR="00653F16" w:rsidRPr="0092700B" w:rsidRDefault="00653F16" w:rsidP="0092700B">
            <w:pPr>
              <w:pStyle w:val="TAC"/>
              <w:rPr>
                <w:ins w:id="1127" w:author="Mike Dolan-1" w:date="2020-05-14T12:52:00Z"/>
              </w:rPr>
            </w:pPr>
            <w:ins w:id="1128" w:author="Mike Dolan-1" w:date="2020-05-14T12:52:00Z">
              <w:r w:rsidRPr="0092700B">
                <w:t>Min. Access Types</w:t>
              </w:r>
            </w:ins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4A3F10" w14:textId="77777777" w:rsidR="00653F16" w:rsidRPr="0092700B" w:rsidRDefault="00653F16" w:rsidP="0092700B">
            <w:pPr>
              <w:jc w:val="center"/>
              <w:rPr>
                <w:ins w:id="1129" w:author="Mike Dolan-1" w:date="2020-05-14T12:52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3F16" w:rsidRPr="0092700B" w14:paraId="68A1F7F5" w14:textId="77777777" w:rsidTr="008C517B">
        <w:trPr>
          <w:gridAfter w:val="1"/>
          <w:wAfter w:w="53" w:type="dxa"/>
          <w:cantSplit/>
          <w:trHeight w:hRule="exact" w:val="280"/>
          <w:ins w:id="1130" w:author="Mike Dolan-1" w:date="2020-05-14T12:52:00Z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37E93D2" w14:textId="77777777" w:rsidR="00653F16" w:rsidRPr="0092700B" w:rsidRDefault="00653F16" w:rsidP="0092700B">
            <w:pPr>
              <w:jc w:val="center"/>
              <w:rPr>
                <w:ins w:id="1131" w:author="Mike Dolan-1" w:date="2020-05-14T12:52:00Z"/>
                <w:b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AB32" w14:textId="77777777" w:rsidR="00653F16" w:rsidRPr="0092700B" w:rsidRDefault="00653F16" w:rsidP="0092700B">
            <w:pPr>
              <w:pStyle w:val="TAC"/>
              <w:rPr>
                <w:ins w:id="1132" w:author="Mike Dolan-1" w:date="2020-05-14T12:52:00Z"/>
              </w:rPr>
            </w:pPr>
            <w:ins w:id="1133" w:author="Mike Dolan-1" w:date="2020-05-14T12:52:00Z">
              <w:r w:rsidRPr="0092700B">
                <w:t>Optional</w:t>
              </w:r>
            </w:ins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950B8" w14:textId="77777777" w:rsidR="00653F16" w:rsidRPr="0092700B" w:rsidRDefault="00653F16" w:rsidP="0092700B">
            <w:pPr>
              <w:pStyle w:val="TAC"/>
              <w:rPr>
                <w:ins w:id="1134" w:author="Mike Dolan-1" w:date="2020-05-14T12:52:00Z"/>
              </w:rPr>
            </w:pPr>
            <w:ins w:id="1135" w:author="Mike Dolan-1" w:date="2020-05-14T12:52:00Z">
              <w:r w:rsidRPr="0092700B">
                <w:t>One</w:t>
              </w:r>
            </w:ins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A551F" w14:textId="77777777" w:rsidR="00653F16" w:rsidRPr="0092700B" w:rsidRDefault="00653F16" w:rsidP="0092700B">
            <w:pPr>
              <w:pStyle w:val="TAC"/>
              <w:rPr>
                <w:ins w:id="1136" w:author="Mike Dolan-1" w:date="2020-05-14T12:52:00Z"/>
              </w:rPr>
            </w:pPr>
            <w:ins w:id="1137" w:author="Mike Dolan-1" w:date="2020-05-14T12:52:00Z">
              <w:r w:rsidRPr="0092700B">
                <w:t>node</w:t>
              </w:r>
            </w:ins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05B88" w14:textId="77777777" w:rsidR="00653F16" w:rsidRPr="0092700B" w:rsidRDefault="00653F16" w:rsidP="0092700B">
            <w:pPr>
              <w:pStyle w:val="TAC"/>
              <w:rPr>
                <w:ins w:id="1138" w:author="Mike Dolan-1" w:date="2020-05-14T12:52:00Z"/>
              </w:rPr>
            </w:pPr>
            <w:ins w:id="1139" w:author="Mike Dolan-1" w:date="2020-05-14T12:52:00Z">
              <w:r w:rsidRPr="0092700B">
                <w:t>Get, Replace</w:t>
              </w:r>
            </w:ins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743F01" w14:textId="77777777" w:rsidR="00653F16" w:rsidRPr="0092700B" w:rsidRDefault="00653F16" w:rsidP="0092700B">
            <w:pPr>
              <w:jc w:val="center"/>
              <w:rPr>
                <w:ins w:id="1140" w:author="Mike Dolan-1" w:date="2020-05-14T12:52:00Z"/>
                <w:b/>
              </w:rPr>
            </w:pPr>
          </w:p>
        </w:tc>
      </w:tr>
      <w:tr w:rsidR="00653F16" w:rsidRPr="0092700B" w14:paraId="204613C9" w14:textId="77777777" w:rsidTr="008C517B">
        <w:trPr>
          <w:gridAfter w:val="1"/>
          <w:wAfter w:w="53" w:type="dxa"/>
          <w:cantSplit/>
          <w:ins w:id="1141" w:author="Mike Dolan-1" w:date="2020-05-14T12:52:00Z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B24FBE" w14:textId="77777777" w:rsidR="00653F16" w:rsidRPr="0092700B" w:rsidRDefault="00653F16" w:rsidP="0092700B">
            <w:pPr>
              <w:jc w:val="center"/>
              <w:rPr>
                <w:ins w:id="1142" w:author="Mike Dolan-1" w:date="2020-05-14T12:52:00Z"/>
                <w:b/>
              </w:rPr>
            </w:pPr>
          </w:p>
        </w:tc>
        <w:tc>
          <w:tcPr>
            <w:tcW w:w="88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BA9E86A" w14:textId="77777777" w:rsidR="00653F16" w:rsidRPr="0092700B" w:rsidRDefault="00653F16" w:rsidP="0092700B">
            <w:pPr>
              <w:rPr>
                <w:ins w:id="1143" w:author="Mike Dolan-1" w:date="2020-05-14T12:52:00Z"/>
              </w:rPr>
            </w:pPr>
            <w:ins w:id="1144" w:author="Mike Dolan-1" w:date="2020-05-14T12:52:00Z">
              <w:r w:rsidRPr="0092700B">
                <w:t xml:space="preserve">This interior node </w:t>
              </w:r>
              <w:r w:rsidRPr="0092700B">
                <w:rPr>
                  <w:lang w:eastAsia="ko-KR"/>
                </w:rPr>
                <w:t>contains the heading</w:t>
              </w:r>
              <w:r w:rsidRPr="0092700B">
                <w:t>.</w:t>
              </w:r>
            </w:ins>
          </w:p>
        </w:tc>
      </w:tr>
    </w:tbl>
    <w:p w14:paraId="3B71C15D" w14:textId="5B7299A3" w:rsidR="00653F16" w:rsidRPr="0092700B" w:rsidRDefault="006F3FD4" w:rsidP="00653F16">
      <w:pPr>
        <w:pStyle w:val="Heading3"/>
        <w:rPr>
          <w:ins w:id="1145" w:author="Mike Dolan-1" w:date="2020-05-14T12:52:00Z"/>
        </w:rPr>
      </w:pPr>
      <w:bookmarkStart w:id="1146" w:name="_Toc36035796"/>
      <w:bookmarkStart w:id="1147" w:name="_Toc40448390"/>
      <w:ins w:id="1148" w:author="Mike Dolan-1" w:date="2020-05-15T13:16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97B3B1</w:t>
        </w:r>
      </w:ins>
      <w:ins w:id="1149" w:author="Mike Dolan-1" w:date="2020-05-18T10:56:00Z">
        <w:r w:rsidR="00C569A6">
          <w:t>9</w:t>
        </w:r>
      </w:ins>
      <w:ins w:id="1150" w:author="Mike Dolan-1" w:date="2020-05-14T14:03:00Z">
        <w:r w:rsidR="004C610F">
          <w:br/>
        </w:r>
        <w:r w:rsidR="008C517B" w:rsidRPr="00DA356E">
          <w:t>/&lt;x&gt;/&lt;x&gt;/</w:t>
        </w:r>
        <w:proofErr w:type="spellStart"/>
        <w:r w:rsidR="008C517B" w:rsidRPr="00DA356E">
          <w:rPr>
            <w:rFonts w:hint="eastAsia"/>
          </w:rPr>
          <w:t>O</w:t>
        </w:r>
        <w:r w:rsidR="008C517B" w:rsidRPr="00DA356E">
          <w:t>n</w:t>
        </w:r>
        <w:r w:rsidR="008C517B" w:rsidRPr="00DA356E">
          <w:rPr>
            <w:rFonts w:hint="eastAsia"/>
          </w:rPr>
          <w:t>Network</w:t>
        </w:r>
        <w:proofErr w:type="spellEnd"/>
        <w:r w:rsidR="008C517B" w:rsidRPr="00DA356E">
          <w:t>/</w:t>
        </w:r>
        <w:proofErr w:type="spellStart"/>
        <w:r w:rsidR="008C517B" w:rsidRPr="00DA356E">
          <w:t>FunctionalAliasList</w:t>
        </w:r>
        <w:proofErr w:type="spellEnd"/>
        <w:r w:rsidR="008C517B" w:rsidRPr="00DA356E">
          <w:t>/&lt;x&gt;/Entry/</w:t>
        </w:r>
      </w:ins>
      <w:ins w:id="1151" w:author="Mike Dolan-1" w:date="2020-05-22T14:55:00Z">
        <w:r w:rsidR="004C610F">
          <w:br/>
        </w:r>
      </w:ins>
      <w:proofErr w:type="spellStart"/>
      <w:ins w:id="1152" w:author="Mike Dolan-1" w:date="2020-05-14T14:03:00Z">
        <w:r w:rsidR="008C517B" w:rsidRPr="00DA356E">
          <w:t>LocationCriteriaForActivation</w:t>
        </w:r>
        <w:proofErr w:type="spellEnd"/>
        <w:r w:rsidR="008C517B" w:rsidRPr="00DA356E">
          <w:t>/</w:t>
        </w:r>
        <w:proofErr w:type="spellStart"/>
        <w:r w:rsidR="008C517B" w:rsidRPr="00DA356E">
          <w:t>EnterSpecificArea</w:t>
        </w:r>
      </w:ins>
      <w:proofErr w:type="spellEnd"/>
      <w:ins w:id="1153" w:author="Mike Dolan-1" w:date="2020-05-14T12:52:00Z">
        <w:r w:rsidR="00653F16" w:rsidRPr="0092700B">
          <w:t>/</w:t>
        </w:r>
      </w:ins>
      <w:ins w:id="1154" w:author="Mike Dolan-1" w:date="2020-05-14T14:03:00Z">
        <w:r w:rsidR="008C517B">
          <w:t>Heading/</w:t>
        </w:r>
      </w:ins>
      <w:ins w:id="1155" w:author="Mike Dolan-1" w:date="2020-05-22T14:55:00Z">
        <w:r w:rsidR="004C610F">
          <w:br/>
        </w:r>
      </w:ins>
      <w:proofErr w:type="spellStart"/>
      <w:ins w:id="1156" w:author="Mike Dolan-1" w:date="2020-05-14T12:52:00Z">
        <w:r w:rsidR="00653F16" w:rsidRPr="0092700B">
          <w:t>Minimum</w:t>
        </w:r>
      </w:ins>
      <w:bookmarkEnd w:id="1146"/>
      <w:bookmarkEnd w:id="1147"/>
      <w:ins w:id="1157" w:author="Mike Dolan-1" w:date="2020-05-22T14:55:00Z">
        <w:r w:rsidR="004C610F">
          <w:t>Heading</w:t>
        </w:r>
      </w:ins>
      <w:proofErr w:type="spellEnd"/>
    </w:p>
    <w:p w14:paraId="1613E13B" w14:textId="57445780" w:rsidR="00653F16" w:rsidRPr="0092700B" w:rsidRDefault="00653F16" w:rsidP="00653F16">
      <w:pPr>
        <w:pStyle w:val="TH"/>
        <w:rPr>
          <w:ins w:id="1158" w:author="Mike Dolan-1" w:date="2020-05-14T12:52:00Z"/>
        </w:rPr>
      </w:pPr>
      <w:ins w:id="1159" w:author="Mike Dolan-1" w:date="2020-05-14T12:52:00Z">
        <w:r w:rsidRPr="0092700B">
          <w:t>Table </w:t>
        </w:r>
      </w:ins>
      <w:ins w:id="1160" w:author="Mike Dolan-1" w:date="2020-05-15T15:07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97B3B1</w:t>
        </w:r>
      </w:ins>
      <w:ins w:id="1161" w:author="Mike Dolan-1" w:date="2020-05-18T10:56:00Z">
        <w:r w:rsidR="00C569A6">
          <w:t>9</w:t>
        </w:r>
      </w:ins>
      <w:ins w:id="1162" w:author="Mike Dolan-1" w:date="2020-05-14T12:52:00Z">
        <w:r w:rsidRPr="0092700B">
          <w:t xml:space="preserve">.1: </w:t>
        </w:r>
      </w:ins>
      <w:ins w:id="1163" w:author="Mike Dolan-1" w:date="2020-05-14T16:09:00Z">
        <w:r w:rsidR="00E91F67" w:rsidRPr="00DA356E">
          <w:t>/&lt;x&gt;/&lt;x&gt;/</w:t>
        </w:r>
        <w:r w:rsidR="00E91F67" w:rsidRPr="00DA356E">
          <w:rPr>
            <w:rFonts w:hint="eastAsia"/>
          </w:rPr>
          <w:t>O</w:t>
        </w:r>
        <w:r w:rsidR="00E91F67" w:rsidRPr="00DA356E">
          <w:t>n</w:t>
        </w:r>
        <w:r w:rsidR="00E91F67" w:rsidRPr="00DA356E">
          <w:rPr>
            <w:rFonts w:hint="eastAsia"/>
          </w:rPr>
          <w:t>Network</w:t>
        </w:r>
        <w:r w:rsidR="00E91F67" w:rsidRPr="00DA356E">
          <w:t>/FunctionalAliasList/&lt;x&gt;/Entry/LocationCriteriaForActivation/EnterSpecificArea</w:t>
        </w:r>
        <w:r w:rsidR="00E91F67" w:rsidRPr="0092700B">
          <w:t>/</w:t>
        </w:r>
        <w:r w:rsidR="00E91F67">
          <w:t>Heading/</w:t>
        </w:r>
        <w:r w:rsidR="00E91F67" w:rsidRPr="0092700B">
          <w:t>Minimum</w:t>
        </w:r>
      </w:ins>
      <w:ins w:id="1164" w:author="Mike Dolan-1" w:date="2020-05-22T14:55:00Z">
        <w:r w:rsidR="004C610F">
          <w:t>Heading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2021"/>
        <w:gridCol w:w="2470"/>
        <w:gridCol w:w="1831"/>
        <w:gridCol w:w="1992"/>
        <w:gridCol w:w="713"/>
        <w:gridCol w:w="21"/>
      </w:tblGrid>
      <w:tr w:rsidR="00653F16" w:rsidRPr="0092700B" w14:paraId="0A4AF860" w14:textId="77777777" w:rsidTr="0092700B">
        <w:trPr>
          <w:cantSplit/>
          <w:trHeight w:hRule="exact" w:val="527"/>
          <w:ins w:id="1165" w:author="Mike Dolan-1" w:date="2020-05-14T12:52:00Z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B4631D" w14:textId="4FF06A8A" w:rsidR="00653F16" w:rsidRPr="0092700B" w:rsidRDefault="00E91F67" w:rsidP="0092700B">
            <w:pPr>
              <w:rPr>
                <w:ins w:id="1166" w:author="Mike Dolan-1" w:date="2020-05-14T12:52:00Z"/>
              </w:rPr>
            </w:pPr>
            <w:ins w:id="1167" w:author="Mike Dolan-1" w:date="2020-05-14T16:13:00Z">
              <w:r w:rsidRPr="00DA356E">
                <w:t>&lt;x&gt;/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/FunctionalAliasList/&lt;x&gt;/Entry/LocationCriteriaForActivation/EnterSpecificArea</w:t>
              </w:r>
              <w:r w:rsidRPr="0092700B">
                <w:t>/</w:t>
              </w:r>
              <w:r>
                <w:t>Heading/</w:t>
              </w:r>
              <w:r w:rsidRPr="0092700B">
                <w:t>Minimum</w:t>
              </w:r>
            </w:ins>
            <w:ins w:id="1168" w:author="Mike Dolan-1" w:date="2020-05-22T14:55:00Z">
              <w:r w:rsidR="004C610F">
                <w:t>Heading</w:t>
              </w:r>
            </w:ins>
          </w:p>
        </w:tc>
      </w:tr>
      <w:tr w:rsidR="00653F16" w:rsidRPr="0092700B" w14:paraId="2A070009" w14:textId="77777777" w:rsidTr="009F6553">
        <w:trPr>
          <w:gridAfter w:val="1"/>
          <w:wAfter w:w="26" w:type="dxa"/>
          <w:cantSplit/>
          <w:trHeight w:hRule="exact" w:val="240"/>
          <w:ins w:id="1169" w:author="Mike Dolan-1" w:date="2020-05-14T12:52:00Z"/>
        </w:trPr>
        <w:tc>
          <w:tcPr>
            <w:tcW w:w="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9272E1F" w14:textId="77777777" w:rsidR="00653F16" w:rsidRPr="0092700B" w:rsidRDefault="00653F16" w:rsidP="0092700B">
            <w:pPr>
              <w:jc w:val="center"/>
              <w:rPr>
                <w:ins w:id="1170" w:author="Mike Dolan-1" w:date="2020-05-14T12:52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164C1" w14:textId="77777777" w:rsidR="00653F16" w:rsidRPr="0092700B" w:rsidRDefault="00653F16" w:rsidP="0092700B">
            <w:pPr>
              <w:pStyle w:val="TAC"/>
              <w:rPr>
                <w:ins w:id="1171" w:author="Mike Dolan-1" w:date="2020-05-14T12:52:00Z"/>
              </w:rPr>
            </w:pPr>
            <w:ins w:id="1172" w:author="Mike Dolan-1" w:date="2020-05-14T12:52:00Z">
              <w:r w:rsidRPr="0092700B">
                <w:t>Status</w:t>
              </w:r>
            </w:ins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325F0" w14:textId="77777777" w:rsidR="00653F16" w:rsidRPr="0092700B" w:rsidRDefault="00653F16" w:rsidP="0092700B">
            <w:pPr>
              <w:pStyle w:val="TAC"/>
              <w:rPr>
                <w:ins w:id="1173" w:author="Mike Dolan-1" w:date="2020-05-14T12:52:00Z"/>
              </w:rPr>
            </w:pPr>
            <w:ins w:id="1174" w:author="Mike Dolan-1" w:date="2020-05-14T12:52:00Z">
              <w:r w:rsidRPr="0092700B">
                <w:t>Occurrence</w:t>
              </w:r>
            </w:ins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362B2" w14:textId="77777777" w:rsidR="00653F16" w:rsidRPr="0092700B" w:rsidRDefault="00653F16" w:rsidP="0092700B">
            <w:pPr>
              <w:pStyle w:val="TAC"/>
              <w:rPr>
                <w:ins w:id="1175" w:author="Mike Dolan-1" w:date="2020-05-14T12:52:00Z"/>
              </w:rPr>
            </w:pPr>
            <w:ins w:id="1176" w:author="Mike Dolan-1" w:date="2020-05-14T12:52:00Z">
              <w:r w:rsidRPr="0092700B">
                <w:t>Format</w:t>
              </w:r>
            </w:ins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1FE8" w14:textId="77777777" w:rsidR="00653F16" w:rsidRPr="0092700B" w:rsidRDefault="00653F16" w:rsidP="0092700B">
            <w:pPr>
              <w:pStyle w:val="TAC"/>
              <w:rPr>
                <w:ins w:id="1177" w:author="Mike Dolan-1" w:date="2020-05-14T12:52:00Z"/>
              </w:rPr>
            </w:pPr>
            <w:ins w:id="1178" w:author="Mike Dolan-1" w:date="2020-05-14T12:52:00Z">
              <w:r w:rsidRPr="0092700B">
                <w:t>Min. Access Types</w:t>
              </w:r>
            </w:ins>
          </w:p>
        </w:tc>
        <w:tc>
          <w:tcPr>
            <w:tcW w:w="78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3AC792" w14:textId="77777777" w:rsidR="00653F16" w:rsidRPr="0092700B" w:rsidRDefault="00653F16" w:rsidP="0092700B">
            <w:pPr>
              <w:jc w:val="center"/>
              <w:rPr>
                <w:ins w:id="1179" w:author="Mike Dolan-1" w:date="2020-05-14T12:52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3F16" w:rsidRPr="0092700B" w14:paraId="120D7EDE" w14:textId="77777777" w:rsidTr="009F6553">
        <w:trPr>
          <w:gridAfter w:val="1"/>
          <w:wAfter w:w="26" w:type="dxa"/>
          <w:cantSplit/>
          <w:trHeight w:hRule="exact" w:val="280"/>
          <w:ins w:id="1180" w:author="Mike Dolan-1" w:date="2020-05-14T12:52:00Z"/>
        </w:trPr>
        <w:tc>
          <w:tcPr>
            <w:tcW w:w="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999247F" w14:textId="77777777" w:rsidR="00653F16" w:rsidRPr="0092700B" w:rsidRDefault="00653F16" w:rsidP="0092700B">
            <w:pPr>
              <w:jc w:val="center"/>
              <w:rPr>
                <w:ins w:id="1181" w:author="Mike Dolan-1" w:date="2020-05-14T12:52:00Z"/>
                <w:b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0410" w14:textId="77777777" w:rsidR="00653F16" w:rsidRPr="0092700B" w:rsidRDefault="00653F16" w:rsidP="0092700B">
            <w:pPr>
              <w:pStyle w:val="TAC"/>
              <w:rPr>
                <w:ins w:id="1182" w:author="Mike Dolan-1" w:date="2020-05-14T12:52:00Z"/>
              </w:rPr>
            </w:pPr>
            <w:ins w:id="1183" w:author="Mike Dolan-1" w:date="2020-05-14T12:52:00Z">
              <w:r w:rsidRPr="0092700B">
                <w:t>Optional</w:t>
              </w:r>
            </w:ins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AB12F" w14:textId="77777777" w:rsidR="00653F16" w:rsidRPr="0092700B" w:rsidRDefault="00653F16" w:rsidP="0092700B">
            <w:pPr>
              <w:pStyle w:val="TAC"/>
              <w:rPr>
                <w:ins w:id="1184" w:author="Mike Dolan-1" w:date="2020-05-14T12:52:00Z"/>
              </w:rPr>
            </w:pPr>
            <w:ins w:id="1185" w:author="Mike Dolan-1" w:date="2020-05-14T12:52:00Z">
              <w:r w:rsidRPr="0092700B">
                <w:t>One</w:t>
              </w:r>
            </w:ins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C039D" w14:textId="77777777" w:rsidR="00653F16" w:rsidRPr="0092700B" w:rsidRDefault="00653F16" w:rsidP="0092700B">
            <w:pPr>
              <w:pStyle w:val="TAC"/>
              <w:rPr>
                <w:ins w:id="1186" w:author="Mike Dolan-1" w:date="2020-05-14T12:52:00Z"/>
              </w:rPr>
            </w:pPr>
            <w:proofErr w:type="spellStart"/>
            <w:ins w:id="1187" w:author="Mike Dolan-1" w:date="2020-05-14T12:52:00Z">
              <w:r w:rsidRPr="0092700B">
                <w:t>int</w:t>
              </w:r>
              <w:proofErr w:type="spellEnd"/>
            </w:ins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33F99" w14:textId="77777777" w:rsidR="00653F16" w:rsidRPr="0092700B" w:rsidRDefault="00653F16" w:rsidP="0092700B">
            <w:pPr>
              <w:pStyle w:val="TAC"/>
              <w:rPr>
                <w:ins w:id="1188" w:author="Mike Dolan-1" w:date="2020-05-14T12:52:00Z"/>
              </w:rPr>
            </w:pPr>
            <w:ins w:id="1189" w:author="Mike Dolan-1" w:date="2020-05-14T12:52:00Z">
              <w:r w:rsidRPr="0092700B">
                <w:t>Get, Replace</w:t>
              </w:r>
            </w:ins>
          </w:p>
        </w:tc>
        <w:tc>
          <w:tcPr>
            <w:tcW w:w="78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DBDF2C" w14:textId="77777777" w:rsidR="00653F16" w:rsidRPr="0092700B" w:rsidRDefault="00653F16" w:rsidP="0092700B">
            <w:pPr>
              <w:jc w:val="center"/>
              <w:rPr>
                <w:ins w:id="1190" w:author="Mike Dolan-1" w:date="2020-05-14T12:52:00Z"/>
                <w:b/>
              </w:rPr>
            </w:pPr>
          </w:p>
        </w:tc>
      </w:tr>
      <w:tr w:rsidR="00653F16" w:rsidRPr="0092700B" w14:paraId="1B9056E5" w14:textId="77777777" w:rsidTr="009F6553">
        <w:trPr>
          <w:gridAfter w:val="1"/>
          <w:wAfter w:w="26" w:type="dxa"/>
          <w:cantSplit/>
          <w:ins w:id="1191" w:author="Mike Dolan-1" w:date="2020-05-14T12:52:00Z"/>
        </w:trPr>
        <w:tc>
          <w:tcPr>
            <w:tcW w:w="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AC8C2FF" w14:textId="77777777" w:rsidR="00653F16" w:rsidRPr="0092700B" w:rsidRDefault="00653F16" w:rsidP="0092700B">
            <w:pPr>
              <w:jc w:val="center"/>
              <w:rPr>
                <w:ins w:id="1192" w:author="Mike Dolan-1" w:date="2020-05-14T12:52:00Z"/>
                <w:b/>
              </w:rPr>
            </w:pPr>
          </w:p>
        </w:tc>
        <w:tc>
          <w:tcPr>
            <w:tcW w:w="901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2ED7AE3" w14:textId="77777777" w:rsidR="00653F16" w:rsidRPr="0092700B" w:rsidRDefault="00653F16" w:rsidP="0092700B">
            <w:pPr>
              <w:rPr>
                <w:ins w:id="1193" w:author="Mike Dolan-1" w:date="2020-05-14T12:52:00Z"/>
              </w:rPr>
            </w:pPr>
            <w:ins w:id="1194" w:author="Mike Dolan-1" w:date="2020-05-14T12:52:00Z">
              <w:r w:rsidRPr="0092700B">
                <w:t xml:space="preserve">This leaf node </w:t>
              </w:r>
              <w:r w:rsidRPr="0092700B">
                <w:rPr>
                  <w:lang w:eastAsia="ko-KR"/>
                </w:rPr>
                <w:t>contains the minimum heading</w:t>
              </w:r>
              <w:r w:rsidRPr="0092700B">
                <w:t>.</w:t>
              </w:r>
            </w:ins>
          </w:p>
        </w:tc>
      </w:tr>
    </w:tbl>
    <w:p w14:paraId="731310DB" w14:textId="77777777" w:rsidR="009F6553" w:rsidRDefault="009F6553" w:rsidP="009F6553">
      <w:pPr>
        <w:pStyle w:val="B1"/>
        <w:rPr>
          <w:ins w:id="1195" w:author="Mike Dolan-2" w:date="2020-06-01T13:10:00Z"/>
        </w:rPr>
      </w:pPr>
      <w:bookmarkStart w:id="1196" w:name="_Toc36035797"/>
      <w:bookmarkStart w:id="1197" w:name="_Toc40448391"/>
      <w:ins w:id="1198" w:author="Mike Dolan-2" w:date="2020-06-01T13:10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0</w:t>
        </w:r>
        <w:r>
          <w:rPr>
            <w:rFonts w:hint="eastAsia"/>
            <w:lang w:eastAsia="ko-KR"/>
          </w:rPr>
          <w:t>-</w:t>
        </w:r>
        <w:r>
          <w:rPr>
            <w:lang w:eastAsia="ko-KR"/>
          </w:rPr>
          <w:t>359</w:t>
        </w:r>
      </w:ins>
    </w:p>
    <w:p w14:paraId="0B624F8F" w14:textId="1B0F8820" w:rsidR="00653F16" w:rsidRPr="0092700B" w:rsidRDefault="006F3FD4" w:rsidP="00653F16">
      <w:pPr>
        <w:pStyle w:val="Heading3"/>
        <w:rPr>
          <w:ins w:id="1199" w:author="Mike Dolan-1" w:date="2020-05-14T12:52:00Z"/>
        </w:rPr>
      </w:pPr>
      <w:ins w:id="1200" w:author="Mike Dolan-1" w:date="2020-05-15T13:16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97B3B</w:t>
        </w:r>
      </w:ins>
      <w:ins w:id="1201" w:author="Mike Dolan-1" w:date="2020-05-18T10:56:00Z">
        <w:r w:rsidR="00C569A6">
          <w:t>20</w:t>
        </w:r>
      </w:ins>
      <w:ins w:id="1202" w:author="Mike Dolan-1" w:date="2020-05-14T14:03:00Z">
        <w:r w:rsidR="004C610F">
          <w:br/>
        </w:r>
        <w:r w:rsidR="008C517B" w:rsidRPr="00DA356E">
          <w:t>/&lt;x&gt;/&lt;x&gt;/</w:t>
        </w:r>
        <w:proofErr w:type="spellStart"/>
        <w:r w:rsidR="008C517B" w:rsidRPr="00DA356E">
          <w:rPr>
            <w:rFonts w:hint="eastAsia"/>
          </w:rPr>
          <w:t>O</w:t>
        </w:r>
        <w:r w:rsidR="008C517B" w:rsidRPr="00DA356E">
          <w:t>n</w:t>
        </w:r>
        <w:r w:rsidR="008C517B" w:rsidRPr="00DA356E">
          <w:rPr>
            <w:rFonts w:hint="eastAsia"/>
          </w:rPr>
          <w:t>Network</w:t>
        </w:r>
        <w:proofErr w:type="spellEnd"/>
        <w:r w:rsidR="008C517B" w:rsidRPr="00DA356E">
          <w:t>/</w:t>
        </w:r>
        <w:proofErr w:type="spellStart"/>
        <w:r w:rsidR="008C517B" w:rsidRPr="00DA356E">
          <w:t>FunctionalAliasList</w:t>
        </w:r>
        <w:proofErr w:type="spellEnd"/>
        <w:r w:rsidR="008C517B" w:rsidRPr="00DA356E">
          <w:t>/&lt;x&gt;/Entry/</w:t>
        </w:r>
      </w:ins>
      <w:ins w:id="1203" w:author="Mike Dolan-1" w:date="2020-05-22T14:56:00Z">
        <w:r w:rsidR="004C610F">
          <w:br/>
        </w:r>
      </w:ins>
      <w:proofErr w:type="spellStart"/>
      <w:ins w:id="1204" w:author="Mike Dolan-1" w:date="2020-05-14T14:03:00Z">
        <w:r w:rsidR="008C517B" w:rsidRPr="00DA356E">
          <w:t>LocationCriteriaForActivation</w:t>
        </w:r>
        <w:proofErr w:type="spellEnd"/>
        <w:r w:rsidR="008C517B" w:rsidRPr="00DA356E">
          <w:t>/</w:t>
        </w:r>
        <w:proofErr w:type="spellStart"/>
        <w:r w:rsidR="008C517B" w:rsidRPr="00DA356E">
          <w:t>EnterSpecificArea</w:t>
        </w:r>
      </w:ins>
      <w:proofErr w:type="spellEnd"/>
      <w:ins w:id="1205" w:author="Mike Dolan-1" w:date="2020-05-14T12:52:00Z">
        <w:r w:rsidR="00653F16" w:rsidRPr="0092700B">
          <w:t>/</w:t>
        </w:r>
      </w:ins>
      <w:ins w:id="1206" w:author="Mike Dolan-1" w:date="2020-05-14T14:03:00Z">
        <w:r w:rsidR="008C517B">
          <w:t>Heading/</w:t>
        </w:r>
      </w:ins>
      <w:ins w:id="1207" w:author="Mike Dolan-1" w:date="2020-05-22T14:56:00Z">
        <w:r w:rsidR="004C610F">
          <w:br/>
        </w:r>
      </w:ins>
      <w:proofErr w:type="spellStart"/>
      <w:ins w:id="1208" w:author="Mike Dolan-1" w:date="2020-05-14T12:52:00Z">
        <w:r w:rsidR="00653F16" w:rsidRPr="0092700B">
          <w:t>Maximum</w:t>
        </w:r>
      </w:ins>
      <w:bookmarkEnd w:id="1196"/>
      <w:bookmarkEnd w:id="1197"/>
      <w:ins w:id="1209" w:author="Mike Dolan-1" w:date="2020-05-22T14:56:00Z">
        <w:r w:rsidR="004C610F">
          <w:t>Heading</w:t>
        </w:r>
      </w:ins>
      <w:proofErr w:type="spellEnd"/>
    </w:p>
    <w:p w14:paraId="5592D58C" w14:textId="694B20C2" w:rsidR="00653F16" w:rsidRPr="0092700B" w:rsidRDefault="00653F16" w:rsidP="00653F16">
      <w:pPr>
        <w:pStyle w:val="TH"/>
        <w:rPr>
          <w:ins w:id="1210" w:author="Mike Dolan-1" w:date="2020-05-14T12:52:00Z"/>
        </w:rPr>
      </w:pPr>
      <w:ins w:id="1211" w:author="Mike Dolan-1" w:date="2020-05-14T12:52:00Z">
        <w:r w:rsidRPr="0092700B">
          <w:t>Table </w:t>
        </w:r>
      </w:ins>
      <w:ins w:id="1212" w:author="Mike Dolan-1" w:date="2020-05-15T15:08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97B3B</w:t>
        </w:r>
      </w:ins>
      <w:ins w:id="1213" w:author="Mike Dolan-1" w:date="2020-05-18T10:56:00Z">
        <w:r w:rsidR="00C569A6">
          <w:t>20</w:t>
        </w:r>
      </w:ins>
      <w:ins w:id="1214" w:author="Mike Dolan-1" w:date="2020-05-14T12:52:00Z">
        <w:r w:rsidRPr="0092700B">
          <w:t xml:space="preserve">.1: </w:t>
        </w:r>
      </w:ins>
      <w:ins w:id="1215" w:author="Mike Dolan-1" w:date="2020-05-14T16:09:00Z">
        <w:r w:rsidR="00E91F67" w:rsidRPr="00DA356E">
          <w:t>/&lt;x&gt;/&lt;x&gt;/</w:t>
        </w:r>
        <w:r w:rsidR="00E91F67" w:rsidRPr="00DA356E">
          <w:rPr>
            <w:rFonts w:hint="eastAsia"/>
          </w:rPr>
          <w:t>O</w:t>
        </w:r>
        <w:r w:rsidR="00E91F67" w:rsidRPr="00DA356E">
          <w:t>n</w:t>
        </w:r>
        <w:r w:rsidR="00E91F67" w:rsidRPr="00DA356E">
          <w:rPr>
            <w:rFonts w:hint="eastAsia"/>
          </w:rPr>
          <w:t>Network</w:t>
        </w:r>
        <w:r w:rsidR="00E91F67" w:rsidRPr="00DA356E">
          <w:t>/FunctionalAliasList/&lt;x&gt;/Entry/LocationCriteriaForActivation/EnterSpecificArea</w:t>
        </w:r>
        <w:r w:rsidR="00E91F67" w:rsidRPr="0092700B">
          <w:t>/</w:t>
        </w:r>
        <w:r w:rsidR="00E91F67">
          <w:t>Heading/</w:t>
        </w:r>
        <w:r w:rsidR="00E91F67" w:rsidRPr="0092700B">
          <w:t>Maximum</w:t>
        </w:r>
      </w:ins>
      <w:ins w:id="1216" w:author="Mike Dolan-1" w:date="2020-05-22T14:56:00Z">
        <w:r w:rsidR="004C610F">
          <w:t>Heading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026"/>
        <w:gridCol w:w="2517"/>
        <w:gridCol w:w="1827"/>
        <w:gridCol w:w="2001"/>
        <w:gridCol w:w="665"/>
        <w:gridCol w:w="18"/>
      </w:tblGrid>
      <w:tr w:rsidR="00653F16" w:rsidRPr="0092700B" w14:paraId="016503D2" w14:textId="77777777" w:rsidTr="0092700B">
        <w:trPr>
          <w:cantSplit/>
          <w:trHeight w:hRule="exact" w:val="527"/>
          <w:ins w:id="1217" w:author="Mike Dolan-1" w:date="2020-05-14T12:52:00Z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D174954" w14:textId="1C6C56F6" w:rsidR="00653F16" w:rsidRPr="0092700B" w:rsidRDefault="00E91F67" w:rsidP="0092700B">
            <w:pPr>
              <w:rPr>
                <w:ins w:id="1218" w:author="Mike Dolan-1" w:date="2020-05-14T12:52:00Z"/>
              </w:rPr>
            </w:pPr>
            <w:ins w:id="1219" w:author="Mike Dolan-1" w:date="2020-05-14T16:13:00Z">
              <w:r w:rsidRPr="00DA356E">
                <w:t>&lt;x&gt;/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/FunctionalAliasList/&lt;x&gt;/Entry/LocationCriteriaForActivation/EnterSpecificArea</w:t>
              </w:r>
              <w:r w:rsidRPr="0092700B">
                <w:t>/</w:t>
              </w:r>
              <w:r>
                <w:t>Heading/</w:t>
              </w:r>
              <w:r w:rsidRPr="0092700B">
                <w:t>Maximum</w:t>
              </w:r>
            </w:ins>
            <w:ins w:id="1220" w:author="Mike Dolan-1" w:date="2020-05-22T14:56:00Z">
              <w:r w:rsidR="004C610F">
                <w:t>Heading</w:t>
              </w:r>
            </w:ins>
          </w:p>
        </w:tc>
      </w:tr>
      <w:tr w:rsidR="00653F16" w:rsidRPr="0092700B" w14:paraId="34A45C7A" w14:textId="77777777" w:rsidTr="009F6553">
        <w:trPr>
          <w:gridAfter w:val="1"/>
          <w:wAfter w:w="21" w:type="dxa"/>
          <w:cantSplit/>
          <w:trHeight w:hRule="exact" w:val="240"/>
          <w:ins w:id="1221" w:author="Mike Dolan-1" w:date="2020-05-14T12:52:00Z"/>
        </w:trPr>
        <w:tc>
          <w:tcPr>
            <w:tcW w:w="5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B503CC6" w14:textId="77777777" w:rsidR="00653F16" w:rsidRPr="0092700B" w:rsidRDefault="00653F16" w:rsidP="0092700B">
            <w:pPr>
              <w:jc w:val="center"/>
              <w:rPr>
                <w:ins w:id="1222" w:author="Mike Dolan-1" w:date="2020-05-14T12:52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3538" w14:textId="77777777" w:rsidR="00653F16" w:rsidRPr="0092700B" w:rsidRDefault="00653F16" w:rsidP="0092700B">
            <w:pPr>
              <w:pStyle w:val="TAC"/>
              <w:rPr>
                <w:ins w:id="1223" w:author="Mike Dolan-1" w:date="2020-05-14T12:52:00Z"/>
              </w:rPr>
            </w:pPr>
            <w:ins w:id="1224" w:author="Mike Dolan-1" w:date="2020-05-14T12:52:00Z">
              <w:r w:rsidRPr="0092700B">
                <w:t>Status</w:t>
              </w:r>
            </w:ins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EA104" w14:textId="77777777" w:rsidR="00653F16" w:rsidRPr="0092700B" w:rsidRDefault="00653F16" w:rsidP="0092700B">
            <w:pPr>
              <w:pStyle w:val="TAC"/>
              <w:rPr>
                <w:ins w:id="1225" w:author="Mike Dolan-1" w:date="2020-05-14T12:52:00Z"/>
              </w:rPr>
            </w:pPr>
            <w:ins w:id="1226" w:author="Mike Dolan-1" w:date="2020-05-14T12:52:00Z">
              <w:r w:rsidRPr="0092700B">
                <w:t>Occurrence</w:t>
              </w:r>
            </w:ins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3D578" w14:textId="77777777" w:rsidR="00653F16" w:rsidRPr="0092700B" w:rsidRDefault="00653F16" w:rsidP="0092700B">
            <w:pPr>
              <w:pStyle w:val="TAC"/>
              <w:rPr>
                <w:ins w:id="1227" w:author="Mike Dolan-1" w:date="2020-05-14T12:52:00Z"/>
              </w:rPr>
            </w:pPr>
            <w:ins w:id="1228" w:author="Mike Dolan-1" w:date="2020-05-14T12:52:00Z">
              <w:r w:rsidRPr="0092700B"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12D37" w14:textId="77777777" w:rsidR="00653F16" w:rsidRPr="0092700B" w:rsidRDefault="00653F16" w:rsidP="0092700B">
            <w:pPr>
              <w:pStyle w:val="TAC"/>
              <w:rPr>
                <w:ins w:id="1229" w:author="Mike Dolan-1" w:date="2020-05-14T12:52:00Z"/>
              </w:rPr>
            </w:pPr>
            <w:ins w:id="1230" w:author="Mike Dolan-1" w:date="2020-05-14T12:52:00Z">
              <w:r w:rsidRPr="0092700B">
                <w:t>Min. Access Types</w:t>
              </w:r>
            </w:ins>
          </w:p>
        </w:tc>
        <w:tc>
          <w:tcPr>
            <w:tcW w:w="7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A081E6" w14:textId="77777777" w:rsidR="00653F16" w:rsidRPr="0092700B" w:rsidRDefault="00653F16" w:rsidP="0092700B">
            <w:pPr>
              <w:jc w:val="center"/>
              <w:rPr>
                <w:ins w:id="1231" w:author="Mike Dolan-1" w:date="2020-05-14T12:52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3F16" w:rsidRPr="0092700B" w14:paraId="7E0B12B4" w14:textId="77777777" w:rsidTr="009F6553">
        <w:trPr>
          <w:gridAfter w:val="1"/>
          <w:wAfter w:w="21" w:type="dxa"/>
          <w:cantSplit/>
          <w:trHeight w:hRule="exact" w:val="280"/>
          <w:ins w:id="1232" w:author="Mike Dolan-1" w:date="2020-05-14T12:52:00Z"/>
        </w:trPr>
        <w:tc>
          <w:tcPr>
            <w:tcW w:w="5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07C7AFB" w14:textId="77777777" w:rsidR="00653F16" w:rsidRPr="0092700B" w:rsidRDefault="00653F16" w:rsidP="0092700B">
            <w:pPr>
              <w:jc w:val="center"/>
              <w:rPr>
                <w:ins w:id="1233" w:author="Mike Dolan-1" w:date="2020-05-14T12:52:00Z"/>
                <w:b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6ADAC" w14:textId="77777777" w:rsidR="00653F16" w:rsidRPr="0092700B" w:rsidRDefault="00653F16" w:rsidP="0092700B">
            <w:pPr>
              <w:pStyle w:val="TAC"/>
              <w:rPr>
                <w:ins w:id="1234" w:author="Mike Dolan-1" w:date="2020-05-14T12:52:00Z"/>
              </w:rPr>
            </w:pPr>
            <w:ins w:id="1235" w:author="Mike Dolan-1" w:date="2020-05-14T12:52:00Z">
              <w:r w:rsidRPr="0092700B">
                <w:t>Optional</w:t>
              </w:r>
            </w:ins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18C0E" w14:textId="77777777" w:rsidR="00653F16" w:rsidRPr="0092700B" w:rsidRDefault="00653F16" w:rsidP="0092700B">
            <w:pPr>
              <w:pStyle w:val="TAC"/>
              <w:rPr>
                <w:ins w:id="1236" w:author="Mike Dolan-1" w:date="2020-05-14T12:52:00Z"/>
              </w:rPr>
            </w:pPr>
            <w:ins w:id="1237" w:author="Mike Dolan-1" w:date="2020-05-14T12:52:00Z">
              <w:r w:rsidRPr="0092700B">
                <w:t>One</w:t>
              </w:r>
            </w:ins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D67F" w14:textId="77777777" w:rsidR="00653F16" w:rsidRPr="0092700B" w:rsidRDefault="00653F16" w:rsidP="0092700B">
            <w:pPr>
              <w:pStyle w:val="TAC"/>
              <w:rPr>
                <w:ins w:id="1238" w:author="Mike Dolan-1" w:date="2020-05-14T12:52:00Z"/>
              </w:rPr>
            </w:pPr>
            <w:proofErr w:type="spellStart"/>
            <w:ins w:id="1239" w:author="Mike Dolan-1" w:date="2020-05-14T12:52:00Z">
              <w:r w:rsidRPr="0092700B">
                <w:t>int</w:t>
              </w:r>
              <w:proofErr w:type="spellEnd"/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7EB5" w14:textId="77777777" w:rsidR="00653F16" w:rsidRPr="0092700B" w:rsidRDefault="00653F16" w:rsidP="0092700B">
            <w:pPr>
              <w:pStyle w:val="TAC"/>
              <w:rPr>
                <w:ins w:id="1240" w:author="Mike Dolan-1" w:date="2020-05-14T12:52:00Z"/>
              </w:rPr>
            </w:pPr>
            <w:ins w:id="1241" w:author="Mike Dolan-1" w:date="2020-05-14T12:52:00Z">
              <w:r w:rsidRPr="0092700B">
                <w:t>Get, Replace</w:t>
              </w:r>
            </w:ins>
          </w:p>
        </w:tc>
        <w:tc>
          <w:tcPr>
            <w:tcW w:w="7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ACC4EB" w14:textId="77777777" w:rsidR="00653F16" w:rsidRPr="0092700B" w:rsidRDefault="00653F16" w:rsidP="0092700B">
            <w:pPr>
              <w:jc w:val="center"/>
              <w:rPr>
                <w:ins w:id="1242" w:author="Mike Dolan-1" w:date="2020-05-14T12:52:00Z"/>
                <w:b/>
              </w:rPr>
            </w:pPr>
          </w:p>
        </w:tc>
      </w:tr>
      <w:tr w:rsidR="00653F16" w:rsidRPr="0092700B" w14:paraId="7F0E9CFD" w14:textId="77777777" w:rsidTr="009F6553">
        <w:trPr>
          <w:gridAfter w:val="1"/>
          <w:wAfter w:w="21" w:type="dxa"/>
          <w:cantSplit/>
          <w:ins w:id="1243" w:author="Mike Dolan-1" w:date="2020-05-14T12:52:00Z"/>
        </w:trPr>
        <w:tc>
          <w:tcPr>
            <w:tcW w:w="5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D99175" w14:textId="77777777" w:rsidR="00653F16" w:rsidRPr="0092700B" w:rsidRDefault="00653F16" w:rsidP="0092700B">
            <w:pPr>
              <w:jc w:val="center"/>
              <w:rPr>
                <w:ins w:id="1244" w:author="Mike Dolan-1" w:date="2020-05-14T12:52:00Z"/>
                <w:b/>
              </w:rPr>
            </w:pPr>
          </w:p>
        </w:tc>
        <w:tc>
          <w:tcPr>
            <w:tcW w:w="902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AADF7F6" w14:textId="77777777" w:rsidR="00653F16" w:rsidRPr="0092700B" w:rsidRDefault="00653F16" w:rsidP="0092700B">
            <w:pPr>
              <w:rPr>
                <w:ins w:id="1245" w:author="Mike Dolan-1" w:date="2020-05-14T12:52:00Z"/>
              </w:rPr>
            </w:pPr>
            <w:ins w:id="1246" w:author="Mike Dolan-1" w:date="2020-05-14T12:52:00Z">
              <w:r w:rsidRPr="0092700B">
                <w:t xml:space="preserve">This leaf node </w:t>
              </w:r>
              <w:r w:rsidRPr="0092700B">
                <w:rPr>
                  <w:lang w:eastAsia="ko-KR"/>
                </w:rPr>
                <w:t>contains the maximum heading</w:t>
              </w:r>
              <w:r w:rsidRPr="0092700B">
                <w:t>.</w:t>
              </w:r>
            </w:ins>
          </w:p>
        </w:tc>
      </w:tr>
    </w:tbl>
    <w:p w14:paraId="0D701C7F" w14:textId="77777777" w:rsidR="009F6553" w:rsidRDefault="009F6553" w:rsidP="009F6553">
      <w:pPr>
        <w:pStyle w:val="B1"/>
        <w:rPr>
          <w:ins w:id="1247" w:author="Mike Dolan-2" w:date="2020-06-01T13:10:00Z"/>
        </w:rPr>
      </w:pPr>
      <w:bookmarkStart w:id="1248" w:name="_Toc40448392"/>
      <w:ins w:id="1249" w:author="Mike Dolan-2" w:date="2020-06-01T13:10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0</w:t>
        </w:r>
        <w:r>
          <w:rPr>
            <w:rFonts w:hint="eastAsia"/>
            <w:lang w:eastAsia="ko-KR"/>
          </w:rPr>
          <w:t>-</w:t>
        </w:r>
        <w:r>
          <w:rPr>
            <w:lang w:eastAsia="ko-KR"/>
          </w:rPr>
          <w:t>359</w:t>
        </w:r>
      </w:ins>
    </w:p>
    <w:p w14:paraId="01320357" w14:textId="18714BD4" w:rsidR="00AA0ABD" w:rsidRPr="00DA356E" w:rsidRDefault="006F3FD4" w:rsidP="00AA0ABD">
      <w:pPr>
        <w:pStyle w:val="Heading3"/>
        <w:rPr>
          <w:ins w:id="1250" w:author="Mike Dolan-1" w:date="2020-05-14T07:50:00Z"/>
        </w:rPr>
      </w:pPr>
      <w:ins w:id="1251" w:author="Mike Dolan-1" w:date="2020-05-15T13:16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97B3B</w:t>
        </w:r>
      </w:ins>
      <w:ins w:id="1252" w:author="Mike Dolan-1" w:date="2020-05-18T10:56:00Z">
        <w:r w:rsidR="00C569A6">
          <w:t>21</w:t>
        </w:r>
      </w:ins>
      <w:ins w:id="1253" w:author="Mike Dolan-1" w:date="2020-05-14T07:50:00Z">
        <w:r w:rsidR="004C610F">
          <w:br/>
        </w:r>
        <w:r w:rsidR="00AA0ABD" w:rsidRPr="00DA356E">
          <w:t>/&lt;x&gt;/&lt;x&gt;/</w:t>
        </w:r>
      </w:ins>
      <w:proofErr w:type="spellStart"/>
      <w:ins w:id="1254" w:author="Mike Dolan-1" w:date="2020-05-14T13:37:00Z">
        <w:r w:rsidR="003C0D9A" w:rsidRPr="00DA356E">
          <w:t>OnNetwork</w:t>
        </w:r>
      </w:ins>
      <w:proofErr w:type="spellEnd"/>
      <w:ins w:id="1255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1256" w:author="Mike Dolan-1" w:date="2020-05-22T14:56:00Z">
        <w:r w:rsidR="004C610F">
          <w:br/>
        </w:r>
      </w:ins>
      <w:proofErr w:type="spellStart"/>
      <w:ins w:id="1257" w:author="Mike Dolan-1" w:date="2020-05-14T07:50:00Z">
        <w:r w:rsidR="00AA0ABD" w:rsidRPr="00DA356E">
          <w:t>LocationCriteriaForActivation</w:t>
        </w:r>
        <w:proofErr w:type="spellEnd"/>
        <w:r w:rsidR="00AA0ABD" w:rsidRPr="00DA356E">
          <w:t>/</w:t>
        </w:r>
        <w:proofErr w:type="spellStart"/>
        <w:r w:rsidR="00AA0ABD" w:rsidRPr="00DA356E">
          <w:t>ExitSpecificArea</w:t>
        </w:r>
        <w:bookmarkEnd w:id="1248"/>
        <w:proofErr w:type="spellEnd"/>
      </w:ins>
    </w:p>
    <w:p w14:paraId="76B6C278" w14:textId="218B851D" w:rsidR="00AA0ABD" w:rsidRPr="0092700B" w:rsidRDefault="00AA0ABD" w:rsidP="00AA0ABD">
      <w:pPr>
        <w:pStyle w:val="TH"/>
        <w:rPr>
          <w:ins w:id="1258" w:author="Mike Dolan-1" w:date="2020-05-14T07:50:00Z"/>
          <w:rFonts w:eastAsia="Malgun Gothic"/>
        </w:rPr>
      </w:pPr>
      <w:ins w:id="1259" w:author="Mike Dolan-1" w:date="2020-05-14T07:50:00Z">
        <w:r w:rsidRPr="0092700B">
          <w:rPr>
            <w:rFonts w:eastAsia="Malgun Gothic"/>
          </w:rPr>
          <w:t>Table </w:t>
        </w:r>
      </w:ins>
      <w:ins w:id="1260" w:author="Mike Dolan-1" w:date="2020-05-15T15:08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97B3B</w:t>
        </w:r>
      </w:ins>
      <w:ins w:id="1261" w:author="Mike Dolan-1" w:date="2020-05-18T10:56:00Z">
        <w:r w:rsidR="00C569A6">
          <w:t>21</w:t>
        </w:r>
      </w:ins>
      <w:ins w:id="1262" w:author="Mike Dolan-1" w:date="2020-05-14T07:50:00Z">
        <w:r w:rsidRPr="0092700B">
          <w:rPr>
            <w:rFonts w:eastAsia="Malgun Gothic"/>
          </w:rPr>
          <w:t>.1: /&lt;x&gt;/&lt;x&gt;/OnNetwork/FunctionalAliasList/&lt;x&gt;/Entry/LocationCriteriaForActivation/EnterSpecificArea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185"/>
        <w:gridCol w:w="1974"/>
        <w:gridCol w:w="2254"/>
      </w:tblGrid>
      <w:tr w:rsidR="00AA0ABD" w:rsidRPr="0092700B" w14:paraId="6FFC69AB" w14:textId="77777777" w:rsidTr="00825B20">
        <w:trPr>
          <w:cantSplit/>
          <w:trHeight w:hRule="exact" w:val="320"/>
          <w:ins w:id="1263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4F79B1" w14:textId="77777777" w:rsidR="00AA0ABD" w:rsidRPr="0092700B" w:rsidRDefault="00AA0ABD" w:rsidP="00825B20">
            <w:pPr>
              <w:rPr>
                <w:ins w:id="1264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1265" w:author="Mike Dolan-1" w:date="2020-05-14T07:50:00Z">
              <w:r w:rsidRPr="0092700B">
                <w:rPr>
                  <w:rFonts w:eastAsia="Malgun Gothic"/>
                </w:rPr>
                <w:t>&lt;x&gt;/O</w:t>
              </w:r>
              <w:r w:rsidRPr="0092700B">
                <w:rPr>
                  <w:rFonts w:eastAsia="Malgun Gothic"/>
                  <w:lang w:eastAsia="ko-KR"/>
                </w:rPr>
                <w:t>n</w:t>
              </w:r>
              <w:r w:rsidRPr="0092700B">
                <w:rPr>
                  <w:rFonts w:eastAsia="Malgun Gothic"/>
                </w:rPr>
                <w:t>Network/FunctionalAliasList/&lt;x&gt;/Entry/</w:t>
              </w:r>
              <w:r w:rsidRPr="0092700B">
                <w:rPr>
                  <w:rFonts w:eastAsia="Malgun Gothic"/>
                  <w:lang w:eastAsia="ko-KR"/>
                </w:rPr>
                <w:t>LocationCriteriaForActivation/EnterSpecificArea</w:t>
              </w:r>
            </w:ins>
          </w:p>
        </w:tc>
      </w:tr>
      <w:tr w:rsidR="00AA0ABD" w:rsidRPr="00C97D58" w14:paraId="14B05A4B" w14:textId="77777777" w:rsidTr="00825B20">
        <w:trPr>
          <w:cantSplit/>
          <w:trHeight w:hRule="exact" w:val="240"/>
          <w:ins w:id="1266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16EB451" w14:textId="77777777" w:rsidR="00AA0ABD" w:rsidRPr="0092700B" w:rsidRDefault="00AA0ABD" w:rsidP="00825B20">
            <w:pPr>
              <w:jc w:val="center"/>
              <w:rPr>
                <w:ins w:id="1267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502E" w14:textId="77777777" w:rsidR="00AA0ABD" w:rsidRPr="0092700B" w:rsidRDefault="00AA0ABD" w:rsidP="00825B20">
            <w:pPr>
              <w:keepNext/>
              <w:keepLines/>
              <w:spacing w:after="0"/>
              <w:jc w:val="center"/>
              <w:rPr>
                <w:ins w:id="126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269" w:author="Mike Dolan-1" w:date="2020-05-14T07:50:00Z">
              <w:r w:rsidRPr="0092700B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DCDD" w14:textId="77777777" w:rsidR="00AA0ABD" w:rsidRPr="0092700B" w:rsidRDefault="00AA0ABD" w:rsidP="00825B20">
            <w:pPr>
              <w:keepNext/>
              <w:keepLines/>
              <w:spacing w:after="0"/>
              <w:jc w:val="center"/>
              <w:rPr>
                <w:ins w:id="127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271" w:author="Mike Dolan-1" w:date="2020-05-14T07:50:00Z">
              <w:r w:rsidRPr="0092700B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DD032" w14:textId="77777777" w:rsidR="00AA0ABD" w:rsidRPr="0092700B" w:rsidRDefault="00AA0ABD" w:rsidP="00825B20">
            <w:pPr>
              <w:keepNext/>
              <w:keepLines/>
              <w:spacing w:after="0"/>
              <w:jc w:val="center"/>
              <w:rPr>
                <w:ins w:id="127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273" w:author="Mike Dolan-1" w:date="2020-05-14T07:50:00Z">
              <w:r w:rsidRPr="0092700B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8D3B2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27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275" w:author="Mike Dolan-1" w:date="2020-05-14T07:50:00Z">
              <w:r w:rsidRPr="0092700B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8E4315" w14:textId="77777777" w:rsidR="00AA0ABD" w:rsidRPr="00C97D58" w:rsidRDefault="00AA0ABD" w:rsidP="00825B20">
            <w:pPr>
              <w:jc w:val="center"/>
              <w:rPr>
                <w:ins w:id="1276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5F35C054" w14:textId="77777777" w:rsidTr="00825B20">
        <w:trPr>
          <w:cantSplit/>
          <w:trHeight w:hRule="exact" w:val="280"/>
          <w:ins w:id="1277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C84A4AB" w14:textId="77777777" w:rsidR="00AA0ABD" w:rsidRPr="00C97D58" w:rsidRDefault="00AA0ABD" w:rsidP="00825B20">
            <w:pPr>
              <w:jc w:val="center"/>
              <w:rPr>
                <w:ins w:id="1278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2185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27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280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Optional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8A64A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28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1282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ZeroOr</w:t>
              </w:r>
              <w:r>
                <w:rPr>
                  <w:rFonts w:ascii="Arial" w:eastAsia="Malgun Gothic" w:hAnsi="Arial"/>
                  <w:sz w:val="18"/>
                  <w:lang w:eastAsia="x-none"/>
                </w:rPr>
                <w:t>More</w:t>
              </w:r>
              <w:proofErr w:type="spellEnd"/>
            </w:ins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0167D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28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284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node</w:t>
              </w:r>
            </w:ins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7654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28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286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C741D8" w14:textId="77777777" w:rsidR="00AA0ABD" w:rsidRPr="00C97D58" w:rsidRDefault="00AA0ABD" w:rsidP="00825B20">
            <w:pPr>
              <w:jc w:val="center"/>
              <w:rPr>
                <w:ins w:id="1287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2985655F" w14:textId="77777777" w:rsidTr="00825B20">
        <w:trPr>
          <w:cantSplit/>
          <w:ins w:id="1288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C202D95" w14:textId="77777777" w:rsidR="00AA0ABD" w:rsidRPr="00C97D58" w:rsidRDefault="00AA0ABD" w:rsidP="00825B20">
            <w:pPr>
              <w:jc w:val="center"/>
              <w:rPr>
                <w:ins w:id="1289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9818983" w14:textId="77777777" w:rsidR="00AA0ABD" w:rsidRPr="00C97D58" w:rsidRDefault="00AA0ABD" w:rsidP="00825B20">
            <w:pPr>
              <w:rPr>
                <w:ins w:id="1290" w:author="Mike Dolan-1" w:date="2020-05-14T07:50:00Z"/>
                <w:rFonts w:eastAsia="Malgun Gothic"/>
              </w:rPr>
            </w:pPr>
            <w:ins w:id="1291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interior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a </w:t>
              </w:r>
              <w:r w:rsidRPr="003C7976">
                <w:t xml:space="preserve">geographical area which when </w:t>
              </w:r>
              <w:r>
                <w:t>exited</w:t>
              </w:r>
              <w:r w:rsidRPr="003C7976">
                <w:t xml:space="preserve"> </w:t>
              </w:r>
              <w:r>
                <w:t xml:space="preserve">by the MC service UE </w:t>
              </w:r>
              <w:r w:rsidRPr="003C7976">
                <w:t>triggers the</w:t>
              </w:r>
              <w:r>
                <w:t xml:space="preserve"> </w:t>
              </w:r>
              <w:r w:rsidRPr="003C7976">
                <w:t>functional alias</w:t>
              </w:r>
              <w:r>
                <w:t xml:space="preserve"> activation</w:t>
              </w:r>
              <w:r w:rsidRPr="003C7976">
                <w:t>.</w:t>
              </w:r>
            </w:ins>
          </w:p>
        </w:tc>
      </w:tr>
    </w:tbl>
    <w:p w14:paraId="7D8EADDF" w14:textId="38D00FB7" w:rsidR="00AA0ABD" w:rsidRPr="00DA356E" w:rsidRDefault="006F3FD4" w:rsidP="00AA0ABD">
      <w:pPr>
        <w:pStyle w:val="Heading3"/>
        <w:rPr>
          <w:ins w:id="1292" w:author="Mike Dolan-1" w:date="2020-05-14T07:50:00Z"/>
        </w:rPr>
      </w:pPr>
      <w:bookmarkStart w:id="1293" w:name="_Toc40448393"/>
      <w:ins w:id="1294" w:author="Mike Dolan-1" w:date="2020-05-15T13:16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97B3B2</w:t>
        </w:r>
      </w:ins>
      <w:ins w:id="1295" w:author="Mike Dolan-1" w:date="2020-05-18T10:56:00Z">
        <w:r w:rsidR="00C569A6">
          <w:t>2</w:t>
        </w:r>
      </w:ins>
      <w:ins w:id="1296" w:author="Mike Dolan-1" w:date="2020-05-14T13:37:00Z">
        <w:r w:rsidR="004C610F">
          <w:br/>
        </w:r>
        <w:r w:rsidR="003C0D9A" w:rsidRPr="00DA356E">
          <w:t>/&lt;x&gt;/&lt;x&gt;/</w:t>
        </w:r>
        <w:proofErr w:type="spellStart"/>
        <w:r w:rsidR="003C0D9A" w:rsidRPr="00DA356E">
          <w:t>OnNetwork</w:t>
        </w:r>
      </w:ins>
      <w:proofErr w:type="spellEnd"/>
      <w:ins w:id="1297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</w:t>
        </w:r>
      </w:ins>
      <w:ins w:id="1298" w:author="Mike Dolan-1" w:date="2020-05-22T14:56:00Z">
        <w:r w:rsidR="004C610F">
          <w:br/>
        </w:r>
      </w:ins>
      <w:ins w:id="1299" w:author="Mike Dolan-1" w:date="2020-05-14T07:50:00Z">
        <w:r w:rsidR="00AA0ABD" w:rsidRPr="00DA356E">
          <w:t>Entry/</w:t>
        </w:r>
        <w:proofErr w:type="spellStart"/>
        <w:r w:rsidR="00AA0ABD" w:rsidRPr="00DA356E">
          <w:t>LocationCriteriaForActivation</w:t>
        </w:r>
        <w:proofErr w:type="spellEnd"/>
        <w:r w:rsidR="00AA0ABD" w:rsidRPr="00DA356E">
          <w:t>/</w:t>
        </w:r>
        <w:proofErr w:type="spellStart"/>
        <w:r w:rsidR="00AA0ABD" w:rsidRPr="00DA356E">
          <w:t>ExitSpecificArea</w:t>
        </w:r>
        <w:proofErr w:type="spellEnd"/>
        <w:r w:rsidR="00AA0ABD" w:rsidRPr="00DA356E">
          <w:t>/</w:t>
        </w:r>
        <w:proofErr w:type="spellStart"/>
        <w:r w:rsidR="00AA0ABD" w:rsidRPr="00DA356E">
          <w:t>PolygonArea</w:t>
        </w:r>
        <w:bookmarkEnd w:id="1293"/>
        <w:proofErr w:type="spellEnd"/>
      </w:ins>
    </w:p>
    <w:p w14:paraId="65B14556" w14:textId="1CCD154A" w:rsidR="00AA0ABD" w:rsidRPr="009C63AE" w:rsidRDefault="00AA0ABD" w:rsidP="00AA0ABD">
      <w:pPr>
        <w:pStyle w:val="TH"/>
        <w:rPr>
          <w:ins w:id="1300" w:author="Mike Dolan-1" w:date="2020-05-14T07:50:00Z"/>
          <w:rFonts w:eastAsia="Malgun Gothic"/>
        </w:rPr>
      </w:pPr>
      <w:ins w:id="1301" w:author="Mike Dolan-1" w:date="2020-05-14T07:50:00Z">
        <w:r w:rsidRPr="009C63AE">
          <w:rPr>
            <w:rFonts w:eastAsia="Malgun Gothic"/>
          </w:rPr>
          <w:t>Table </w:t>
        </w:r>
      </w:ins>
      <w:ins w:id="1302" w:author="Mike Dolan-1" w:date="2020-05-15T15:08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97B3B2</w:t>
        </w:r>
      </w:ins>
      <w:ins w:id="1303" w:author="Mike Dolan-1" w:date="2020-05-18T10:56:00Z">
        <w:r w:rsidR="00C569A6">
          <w:t>2</w:t>
        </w:r>
      </w:ins>
      <w:ins w:id="1304" w:author="Mike Dolan-1" w:date="2020-05-14T07:50:00Z">
        <w:r w:rsidRPr="009C63AE">
          <w:rPr>
            <w:rFonts w:eastAsia="Malgun Gothic"/>
          </w:rPr>
          <w:t>.1: /&lt;x&gt;/</w:t>
        </w:r>
        <w:r w:rsidRPr="009C63AE">
          <w:rPr>
            <w:rFonts w:eastAsia="Malgun Gothic" w:hint="eastAsia"/>
          </w:rPr>
          <w:t>&lt;x&gt;/OnNetwork/</w:t>
        </w:r>
        <w:r w:rsidRPr="009C63AE">
          <w:rPr>
            <w:rFonts w:eastAsia="Malgun Gothic"/>
          </w:rPr>
          <w:t>FunctionalAliasList</w:t>
        </w:r>
        <w:r w:rsidRPr="009C63AE">
          <w:rPr>
            <w:rFonts w:eastAsia="Malgun Gothic" w:hint="eastAsia"/>
          </w:rPr>
          <w:t>/&lt;x&gt;/</w:t>
        </w:r>
        <w:r w:rsidRPr="009C63AE">
          <w:rPr>
            <w:rFonts w:eastAsia="Malgun Gothic"/>
          </w:rPr>
          <w:t>Entry/LocationCriteriaForActivation/ExitSpecificArea</w:t>
        </w:r>
        <w:r w:rsidRPr="009C63AE">
          <w:t xml:space="preserve">/ </w:t>
        </w:r>
        <w:proofErr w:type="spellStart"/>
        <w:r w:rsidRPr="009C63AE">
          <w:rPr>
            <w:rFonts w:eastAsia="Malgun Gothic"/>
          </w:rPr>
          <w:t>PolygonArea</w:t>
        </w:r>
        <w:proofErr w:type="spellEnd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AA0ABD" w:rsidRPr="00C97D58" w14:paraId="7B8EAB28" w14:textId="77777777" w:rsidTr="00825B20">
        <w:trPr>
          <w:cantSplit/>
          <w:trHeight w:hRule="exact" w:val="320"/>
          <w:ins w:id="1305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BDE1DC" w14:textId="77777777" w:rsidR="00AA0ABD" w:rsidRPr="00C97D58" w:rsidRDefault="00AA0ABD" w:rsidP="00825B20">
            <w:pPr>
              <w:rPr>
                <w:ins w:id="1306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1307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LocationCriteriaForActivation</w:t>
              </w:r>
              <w:r>
                <w:rPr>
                  <w:rFonts w:eastAsia="Malgun Gothic"/>
                  <w:lang w:eastAsia="ko-KR"/>
                </w:rPr>
                <w:t>/ExitSpecific</w:t>
              </w:r>
              <w:r w:rsidRPr="00C84C1E">
                <w:rPr>
                  <w:rFonts w:eastAsia="Malgun Gothic"/>
                  <w:lang w:eastAsia="ko-KR"/>
                </w:rPr>
                <w:t>Area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172320">
                <w:rPr>
                  <w:rFonts w:eastAsia="Malgun Gothic"/>
                  <w:lang w:eastAsia="ko-KR"/>
                </w:rPr>
                <w:t>PolygonArea</w:t>
              </w:r>
            </w:ins>
          </w:p>
        </w:tc>
      </w:tr>
      <w:tr w:rsidR="00AA0ABD" w:rsidRPr="00C97D58" w14:paraId="7FCB5529" w14:textId="77777777" w:rsidTr="00825B20">
        <w:trPr>
          <w:cantSplit/>
          <w:trHeight w:hRule="exact" w:val="240"/>
          <w:ins w:id="1308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B490F80" w14:textId="77777777" w:rsidR="00AA0ABD" w:rsidRPr="00C97D58" w:rsidRDefault="00AA0ABD" w:rsidP="00825B20">
            <w:pPr>
              <w:jc w:val="center"/>
              <w:rPr>
                <w:ins w:id="1309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F9E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31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31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4FA2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31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313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93A4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31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315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B147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31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317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65BB32" w14:textId="77777777" w:rsidR="00AA0ABD" w:rsidRPr="00C97D58" w:rsidRDefault="00AA0ABD" w:rsidP="00825B20">
            <w:pPr>
              <w:jc w:val="center"/>
              <w:rPr>
                <w:ins w:id="1318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6CFF3CEF" w14:textId="77777777" w:rsidTr="00825B20">
        <w:trPr>
          <w:cantSplit/>
          <w:trHeight w:hRule="exact" w:val="280"/>
          <w:ins w:id="1319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68F0A98" w14:textId="77777777" w:rsidR="00AA0ABD" w:rsidRPr="00C97D58" w:rsidRDefault="00AA0ABD" w:rsidP="00825B20">
            <w:pPr>
              <w:jc w:val="center"/>
              <w:rPr>
                <w:ins w:id="1320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63712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32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322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Optional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B7CD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32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1324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ZeroOrOne</w:t>
              </w:r>
              <w:proofErr w:type="spellEnd"/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01826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32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326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node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B2273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32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328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4D57BE7" w14:textId="77777777" w:rsidR="00AA0ABD" w:rsidRPr="00C97D58" w:rsidRDefault="00AA0ABD" w:rsidP="00825B20">
            <w:pPr>
              <w:jc w:val="center"/>
              <w:rPr>
                <w:ins w:id="1329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27990927" w14:textId="77777777" w:rsidTr="00825B20">
        <w:trPr>
          <w:cantSplit/>
          <w:ins w:id="1330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D18BDF" w14:textId="77777777" w:rsidR="00AA0ABD" w:rsidRPr="00C97D58" w:rsidRDefault="00AA0ABD" w:rsidP="00825B20">
            <w:pPr>
              <w:jc w:val="center"/>
              <w:rPr>
                <w:ins w:id="1331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FEFA4FA" w14:textId="77777777" w:rsidR="00AA0ABD" w:rsidRPr="00C97D58" w:rsidRDefault="00AA0ABD" w:rsidP="00825B20">
            <w:pPr>
              <w:rPr>
                <w:ins w:id="1332" w:author="Mike Dolan-1" w:date="2020-05-14T07:50:00Z"/>
                <w:rFonts w:eastAsia="Malgun Gothic"/>
              </w:rPr>
            </w:pPr>
            <w:ins w:id="1333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interior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a </w:t>
              </w:r>
              <w:r w:rsidRPr="003C7976">
                <w:t xml:space="preserve">geographical area </w:t>
              </w:r>
              <w:r>
                <w:t>described by a polygon.</w:t>
              </w:r>
            </w:ins>
          </w:p>
        </w:tc>
      </w:tr>
    </w:tbl>
    <w:p w14:paraId="3500DA3C" w14:textId="4575DA45" w:rsidR="00AA0ABD" w:rsidRPr="00DA356E" w:rsidRDefault="006F3FD4" w:rsidP="00AA0ABD">
      <w:pPr>
        <w:pStyle w:val="Heading3"/>
        <w:rPr>
          <w:ins w:id="1334" w:author="Mike Dolan-1" w:date="2020-05-14T07:50:00Z"/>
        </w:rPr>
      </w:pPr>
      <w:bookmarkStart w:id="1335" w:name="_Toc40448394"/>
      <w:ins w:id="1336" w:author="Mike Dolan-1" w:date="2020-05-15T13:16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97B3B2</w:t>
        </w:r>
      </w:ins>
      <w:ins w:id="1337" w:author="Mike Dolan-1" w:date="2020-05-18T10:56:00Z">
        <w:r w:rsidR="00C569A6">
          <w:t>3</w:t>
        </w:r>
      </w:ins>
      <w:ins w:id="1338" w:author="Mike Dolan-1" w:date="2020-05-14T13:38:00Z">
        <w:r w:rsidR="004C610F">
          <w:br/>
        </w:r>
        <w:r w:rsidR="003C0D9A" w:rsidRPr="00DA356E">
          <w:t>/&lt;x&gt;/&lt;x&gt;/</w:t>
        </w:r>
        <w:proofErr w:type="spellStart"/>
        <w:r w:rsidR="003C0D9A" w:rsidRPr="00DA356E">
          <w:t>OnNetwork</w:t>
        </w:r>
      </w:ins>
      <w:proofErr w:type="spellEnd"/>
      <w:ins w:id="1339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1340" w:author="Mike Dolan-1" w:date="2020-05-22T14:56:00Z">
        <w:r w:rsidR="004C610F">
          <w:br/>
        </w:r>
      </w:ins>
      <w:proofErr w:type="spellStart"/>
      <w:ins w:id="1341" w:author="Mike Dolan-1" w:date="2020-05-14T07:50:00Z">
        <w:r w:rsidR="00AA0ABD" w:rsidRPr="00DA356E">
          <w:t>LocationCriteriaForActivation</w:t>
        </w:r>
        <w:proofErr w:type="spellEnd"/>
        <w:r w:rsidR="00AA0ABD" w:rsidRPr="00DA356E">
          <w:t>/</w:t>
        </w:r>
        <w:proofErr w:type="spellStart"/>
        <w:r w:rsidR="00AA0ABD" w:rsidRPr="00DA356E">
          <w:t>ExitSpecificArea</w:t>
        </w:r>
        <w:proofErr w:type="spellEnd"/>
        <w:r w:rsidR="00AA0ABD" w:rsidRPr="00DA356E">
          <w:t>/</w:t>
        </w:r>
        <w:proofErr w:type="spellStart"/>
        <w:r w:rsidR="00AA0ABD" w:rsidRPr="00DA356E">
          <w:t>PolygonArea</w:t>
        </w:r>
        <w:proofErr w:type="spellEnd"/>
        <w:r w:rsidR="00AA0ABD" w:rsidRPr="00DA356E">
          <w:t>/</w:t>
        </w:r>
      </w:ins>
      <w:ins w:id="1342" w:author="Mike Dolan-1" w:date="2020-05-22T14:56:00Z">
        <w:r w:rsidR="004C610F">
          <w:br/>
        </w:r>
      </w:ins>
      <w:ins w:id="1343" w:author="Mike Dolan-1" w:date="2020-05-14T07:50:00Z">
        <w:r w:rsidR="00AA0ABD" w:rsidRPr="00DA356E">
          <w:t>Corner</w:t>
        </w:r>
        <w:bookmarkEnd w:id="1335"/>
      </w:ins>
    </w:p>
    <w:p w14:paraId="7CC10B0E" w14:textId="585BFF24" w:rsidR="00AA0ABD" w:rsidRPr="009C63AE" w:rsidRDefault="00AA0ABD" w:rsidP="00AA0ABD">
      <w:pPr>
        <w:pStyle w:val="TH"/>
        <w:rPr>
          <w:ins w:id="1344" w:author="Mike Dolan-1" w:date="2020-05-14T07:50:00Z"/>
          <w:rFonts w:eastAsia="Malgun Gothic"/>
        </w:rPr>
      </w:pPr>
      <w:ins w:id="1345" w:author="Mike Dolan-1" w:date="2020-05-14T07:50:00Z">
        <w:r w:rsidRPr="009C63AE">
          <w:rPr>
            <w:rFonts w:eastAsia="Malgun Gothic"/>
          </w:rPr>
          <w:t>Table </w:t>
        </w:r>
      </w:ins>
      <w:ins w:id="1346" w:author="Mike Dolan-1" w:date="2020-05-15T15:08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97B3B2</w:t>
        </w:r>
      </w:ins>
      <w:ins w:id="1347" w:author="Mike Dolan-1" w:date="2020-05-18T10:56:00Z">
        <w:r w:rsidR="00C569A6">
          <w:t>3</w:t>
        </w:r>
      </w:ins>
      <w:ins w:id="1348" w:author="Mike Dolan-1" w:date="2020-05-14T07:50:00Z">
        <w:r w:rsidRPr="009C63AE">
          <w:rPr>
            <w:rFonts w:eastAsia="Malgun Gothic"/>
          </w:rPr>
          <w:t>.1: /&lt;x&gt;/</w:t>
        </w:r>
        <w:r w:rsidRPr="009C63AE">
          <w:rPr>
            <w:rFonts w:eastAsia="Malgun Gothic" w:hint="eastAsia"/>
          </w:rPr>
          <w:t>&lt;x&gt;/OnNetwork/</w:t>
        </w:r>
        <w:r w:rsidRPr="009C63AE">
          <w:rPr>
            <w:rFonts w:eastAsia="Malgun Gothic"/>
          </w:rPr>
          <w:t>FunctionalAliasList</w:t>
        </w:r>
        <w:r w:rsidRPr="009C63AE">
          <w:rPr>
            <w:rFonts w:eastAsia="Malgun Gothic" w:hint="eastAsia"/>
          </w:rPr>
          <w:t>/&lt;x&gt;/</w:t>
        </w:r>
        <w:r w:rsidRPr="009C63AE">
          <w:rPr>
            <w:rFonts w:eastAsia="Malgun Gothic"/>
          </w:rPr>
          <w:t>Entry/LocationCriteriaForActivation/ExitSpecificArea</w:t>
        </w:r>
        <w:r w:rsidRPr="009C63AE">
          <w:t xml:space="preserve">/ </w:t>
        </w:r>
        <w:proofErr w:type="spellStart"/>
        <w:r w:rsidRPr="009C63AE">
          <w:rPr>
            <w:rFonts w:eastAsia="Malgun Gothic"/>
          </w:rPr>
          <w:t>PolygonArea</w:t>
        </w:r>
        <w:proofErr w:type="spellEnd"/>
        <w:r w:rsidRPr="009C63AE">
          <w:rPr>
            <w:rFonts w:eastAsia="Malgun Gothic"/>
          </w:rPr>
          <w:t>/Corner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447"/>
        <w:gridCol w:w="2208"/>
        <w:gridCol w:w="1992"/>
        <w:gridCol w:w="2087"/>
      </w:tblGrid>
      <w:tr w:rsidR="00AA0ABD" w:rsidRPr="00C97D58" w14:paraId="5C5950DA" w14:textId="77777777" w:rsidTr="00825B20">
        <w:trPr>
          <w:cantSplit/>
          <w:trHeight w:hRule="exact" w:val="527"/>
          <w:ins w:id="1349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D2216F" w14:textId="77777777" w:rsidR="00AA0ABD" w:rsidRPr="00C97D58" w:rsidRDefault="00AA0ABD" w:rsidP="00825B20">
            <w:pPr>
              <w:rPr>
                <w:ins w:id="1350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1351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LocationCriteriaForActivation</w:t>
              </w:r>
              <w:r>
                <w:rPr>
                  <w:rFonts w:eastAsia="Malgun Gothic"/>
                  <w:lang w:eastAsia="ko-KR"/>
                </w:rPr>
                <w:t>/ExitSpecific</w:t>
              </w:r>
              <w:r w:rsidRPr="00C84C1E">
                <w:rPr>
                  <w:rFonts w:eastAsia="Malgun Gothic"/>
                  <w:lang w:eastAsia="ko-KR"/>
                </w:rPr>
                <w:t>Area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172320">
                <w:rPr>
                  <w:rFonts w:eastAsia="Malgun Gothic"/>
                  <w:lang w:eastAsia="ko-KR"/>
                </w:rPr>
                <w:t>PolygonArea</w:t>
              </w:r>
              <w:r>
                <w:rPr>
                  <w:rFonts w:eastAsia="Malgun Gothic"/>
                  <w:lang w:eastAsia="ko-KR"/>
                </w:rPr>
                <w:t>/ Corner</w:t>
              </w:r>
            </w:ins>
          </w:p>
        </w:tc>
      </w:tr>
      <w:tr w:rsidR="00AA0ABD" w:rsidRPr="00C97D58" w14:paraId="0800151E" w14:textId="77777777" w:rsidTr="00825B20">
        <w:trPr>
          <w:cantSplit/>
          <w:trHeight w:hRule="exact" w:val="240"/>
          <w:ins w:id="1352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97F9781" w14:textId="77777777" w:rsidR="00AA0ABD" w:rsidRPr="00C97D58" w:rsidRDefault="00AA0ABD" w:rsidP="00825B20">
            <w:pPr>
              <w:jc w:val="center"/>
              <w:rPr>
                <w:ins w:id="1353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27AC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35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355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2DC54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35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357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B8378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35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359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F5D4B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36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36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0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3B0A1F" w14:textId="77777777" w:rsidR="00AA0ABD" w:rsidRPr="00C97D58" w:rsidRDefault="00AA0ABD" w:rsidP="00825B20">
            <w:pPr>
              <w:jc w:val="center"/>
              <w:rPr>
                <w:ins w:id="1362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595DD6D7" w14:textId="77777777" w:rsidTr="00825B20">
        <w:trPr>
          <w:cantSplit/>
          <w:trHeight w:hRule="exact" w:val="280"/>
          <w:ins w:id="1363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636C8D0" w14:textId="77777777" w:rsidR="00AA0ABD" w:rsidRPr="00C97D58" w:rsidRDefault="00AA0ABD" w:rsidP="00825B20">
            <w:pPr>
              <w:jc w:val="center"/>
              <w:rPr>
                <w:ins w:id="1364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8DC7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36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366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610AB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36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1368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ThreeToFifteen</w:t>
              </w:r>
              <w:proofErr w:type="spellEnd"/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A2FE3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36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370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node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E10C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37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372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0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454B13" w14:textId="77777777" w:rsidR="00AA0ABD" w:rsidRPr="00C97D58" w:rsidRDefault="00AA0ABD" w:rsidP="00825B20">
            <w:pPr>
              <w:jc w:val="center"/>
              <w:rPr>
                <w:ins w:id="1373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0174EB86" w14:textId="77777777" w:rsidTr="00825B20">
        <w:trPr>
          <w:cantSplit/>
          <w:ins w:id="1374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07E621" w14:textId="77777777" w:rsidR="00AA0ABD" w:rsidRPr="00C97D58" w:rsidRDefault="00AA0ABD" w:rsidP="00825B20">
            <w:pPr>
              <w:jc w:val="center"/>
              <w:rPr>
                <w:ins w:id="1375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A14224E" w14:textId="77777777" w:rsidR="00AA0ABD" w:rsidRPr="00C97D58" w:rsidRDefault="00AA0ABD" w:rsidP="00825B20">
            <w:pPr>
              <w:rPr>
                <w:ins w:id="1376" w:author="Mike Dolan-1" w:date="2020-05-14T07:50:00Z"/>
                <w:rFonts w:eastAsia="Malgun Gothic"/>
              </w:rPr>
            </w:pPr>
            <w:ins w:id="1377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interior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>the coordinates of the corners which define a</w:t>
              </w:r>
              <w:r>
                <w:t xml:space="preserve"> polygon.</w:t>
              </w:r>
            </w:ins>
          </w:p>
        </w:tc>
      </w:tr>
    </w:tbl>
    <w:p w14:paraId="7E5E1B49" w14:textId="0C2931D5" w:rsidR="00C569A6" w:rsidRPr="007767AF" w:rsidRDefault="00C569A6" w:rsidP="00C569A6">
      <w:pPr>
        <w:pStyle w:val="Heading3"/>
        <w:rPr>
          <w:ins w:id="1378" w:author="Mike Dolan-1" w:date="2020-05-18T10:57:00Z"/>
          <w:lang w:eastAsia="ko-KR"/>
        </w:rPr>
      </w:pPr>
      <w:bookmarkStart w:id="1379" w:name="_Toc36035801"/>
      <w:bookmarkStart w:id="1380" w:name="_Toc40448395"/>
      <w:ins w:id="1381" w:author="Mike Dolan-1" w:date="2020-05-18T10:58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>
          <w:t>97B3B24</w:t>
        </w:r>
      </w:ins>
      <w:ins w:id="1382" w:author="Mike Dolan-1" w:date="2020-05-18T10:57:00Z">
        <w:r w:rsidR="004C610F">
          <w:br/>
        </w:r>
        <w:r w:rsidRPr="007767AF">
          <w:t>/</w:t>
        </w:r>
        <w:r w:rsidRPr="007767AF">
          <w:rPr>
            <w:i/>
            <w:iCs/>
          </w:rPr>
          <w:t>&lt;x&gt;</w:t>
        </w:r>
        <w:r w:rsidRPr="007767AF">
          <w:t>/</w:t>
        </w:r>
        <w:r w:rsidRPr="007767AF">
          <w:rPr>
            <w:rFonts w:hint="eastAsia"/>
          </w:rPr>
          <w:t>&lt;x&gt;</w:t>
        </w:r>
        <w:r w:rsidRPr="007767AF">
          <w:t>/</w:t>
        </w:r>
      </w:ins>
      <w:proofErr w:type="spellStart"/>
      <w:ins w:id="1383" w:author="Mike Dolan-1" w:date="2020-05-18T11:24:00Z">
        <w:r w:rsidRPr="00DA356E">
          <w:t>OnNetwork</w:t>
        </w:r>
        <w:proofErr w:type="spellEnd"/>
        <w:r w:rsidRPr="00DA356E">
          <w:t>/</w:t>
        </w:r>
        <w:proofErr w:type="spellStart"/>
        <w:r w:rsidRPr="00DA356E">
          <w:t>FunctionalAliasList</w:t>
        </w:r>
        <w:proofErr w:type="spellEnd"/>
        <w:r w:rsidRPr="00DA356E">
          <w:t>/&lt;x&gt;/Entry/</w:t>
        </w:r>
      </w:ins>
      <w:ins w:id="1384" w:author="Mike Dolan-1" w:date="2020-05-22T14:57:00Z">
        <w:r w:rsidR="004C610F">
          <w:br/>
        </w:r>
      </w:ins>
      <w:proofErr w:type="spellStart"/>
      <w:ins w:id="1385" w:author="Mike Dolan-1" w:date="2020-05-18T11:24:00Z">
        <w:r w:rsidRPr="00DA356E">
          <w:t>LocationCriteriaForActivation</w:t>
        </w:r>
        <w:proofErr w:type="spellEnd"/>
        <w:r w:rsidRPr="00DA356E">
          <w:t>/</w:t>
        </w:r>
        <w:proofErr w:type="spellStart"/>
        <w:r w:rsidRPr="00DA356E">
          <w:t>ExitSpecificArea</w:t>
        </w:r>
        <w:proofErr w:type="spellEnd"/>
        <w:r w:rsidRPr="00DA356E">
          <w:t>/</w:t>
        </w:r>
        <w:proofErr w:type="spellStart"/>
        <w:r w:rsidRPr="00DA356E">
          <w:t>PolygonArea</w:t>
        </w:r>
        <w:proofErr w:type="spellEnd"/>
        <w:r w:rsidRPr="00DA356E">
          <w:t>/</w:t>
        </w:r>
      </w:ins>
      <w:ins w:id="1386" w:author="Mike Dolan-1" w:date="2020-05-22T14:57:00Z">
        <w:r w:rsidR="004C610F">
          <w:br/>
        </w:r>
      </w:ins>
      <w:ins w:id="1387" w:author="Mike Dolan-1" w:date="2020-05-18T11:24:00Z">
        <w:r w:rsidRPr="00DA356E">
          <w:t>Corner</w:t>
        </w:r>
      </w:ins>
      <w:ins w:id="1388" w:author="Mike Dolan-1" w:date="2020-05-18T10:57:00Z">
        <w:r>
          <w:t>/</w:t>
        </w:r>
        <w:proofErr w:type="spellStart"/>
        <w:r>
          <w:t>PointCoordinateType</w:t>
        </w:r>
        <w:bookmarkEnd w:id="1379"/>
        <w:proofErr w:type="spellEnd"/>
      </w:ins>
    </w:p>
    <w:p w14:paraId="7B49C6FD" w14:textId="75200CC3" w:rsidR="00C569A6" w:rsidRPr="007767AF" w:rsidRDefault="00C569A6" w:rsidP="00C569A6">
      <w:pPr>
        <w:pStyle w:val="TH"/>
        <w:rPr>
          <w:ins w:id="1389" w:author="Mike Dolan-1" w:date="2020-05-18T10:57:00Z"/>
          <w:lang w:eastAsia="ko-KR"/>
        </w:rPr>
      </w:pPr>
      <w:ins w:id="1390" w:author="Mike Dolan-1" w:date="2020-05-18T10:57:00Z">
        <w:r w:rsidRPr="007767AF">
          <w:t>Table </w:t>
        </w:r>
      </w:ins>
      <w:ins w:id="1391" w:author="Mike Dolan-1" w:date="2020-05-18T10:58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>
          <w:t>97B3B24</w:t>
        </w:r>
      </w:ins>
      <w:ins w:id="1392" w:author="Mike Dolan-1" w:date="2020-05-18T10:57:00Z">
        <w:r w:rsidRPr="007767AF">
          <w:t xml:space="preserve">.1: </w:t>
        </w:r>
      </w:ins>
      <w:ins w:id="1393" w:author="Mike Dolan-1" w:date="2020-05-18T11:24:00Z">
        <w:r w:rsidRPr="007767AF">
          <w:t>/</w:t>
        </w:r>
        <w:r w:rsidRPr="007767AF">
          <w:rPr>
            <w:i/>
            <w:iCs/>
          </w:rPr>
          <w:t>&lt;x&gt;</w:t>
        </w:r>
        <w:r w:rsidRPr="007767AF">
          <w:t>/</w:t>
        </w:r>
        <w:r w:rsidRPr="007767AF">
          <w:rPr>
            <w:rFonts w:hint="eastAsia"/>
          </w:rPr>
          <w:t>&lt;x&gt;</w:t>
        </w:r>
        <w:r w:rsidRPr="007767AF">
          <w:t>/</w:t>
        </w:r>
        <w:r w:rsidRPr="00DA356E">
          <w:t>OnNetwork/FunctionalAliasList/&lt;x&gt;/Entry/LocationCriteriaForActivation/ExitSpecificArea/PolygonArea/Corner</w:t>
        </w:r>
        <w:r>
          <w:t>/PointCoordinateType</w:t>
        </w:r>
      </w:ins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1939"/>
        <w:gridCol w:w="1625"/>
        <w:gridCol w:w="1908"/>
        <w:gridCol w:w="1841"/>
        <w:gridCol w:w="1603"/>
        <w:gridCol w:w="74"/>
      </w:tblGrid>
      <w:tr w:rsidR="00C569A6" w:rsidRPr="00C97D58" w14:paraId="05FCC99A" w14:textId="77777777" w:rsidTr="00484E84">
        <w:trPr>
          <w:cantSplit/>
          <w:trHeight w:hRule="exact" w:val="527"/>
          <w:ins w:id="1394" w:author="Mike Dolan-1" w:date="2020-05-18T10:57:00Z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63C155" w14:textId="510FC4C6" w:rsidR="00C569A6" w:rsidRPr="007830D4" w:rsidRDefault="00C569A6" w:rsidP="00484E84">
            <w:pPr>
              <w:rPr>
                <w:ins w:id="1395" w:author="Mike Dolan-1" w:date="2020-05-18T10:57:00Z"/>
              </w:rPr>
            </w:pPr>
            <w:ins w:id="1396" w:author="Mike Dolan-1" w:date="2020-05-18T11:25:00Z">
              <w:r w:rsidRPr="007767AF">
                <w:rPr>
                  <w:rFonts w:hint="eastAsia"/>
                </w:rPr>
                <w:t>&lt;x&gt;</w:t>
              </w:r>
              <w:r w:rsidRPr="007767AF">
                <w:t>/</w:t>
              </w:r>
              <w:r w:rsidRPr="00DA356E">
                <w:t>OnNetwork/FunctionalAliasList/&lt;x&gt;/Entry/LocationCriteriaForActivation/ExitSpecificArea/PolygonArea/Corner</w:t>
              </w:r>
              <w:r>
                <w:t>/PointCoordinateType</w:t>
              </w:r>
            </w:ins>
          </w:p>
        </w:tc>
      </w:tr>
      <w:tr w:rsidR="00C569A6" w:rsidRPr="00C97D58" w14:paraId="4501F11F" w14:textId="77777777" w:rsidTr="00484E84">
        <w:trPr>
          <w:gridAfter w:val="1"/>
          <w:wAfter w:w="103" w:type="dxa"/>
          <w:cantSplit/>
          <w:trHeight w:hRule="exact" w:val="240"/>
          <w:ins w:id="1397" w:author="Mike Dolan-1" w:date="2020-05-18T10:57:00Z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DCEC5C0" w14:textId="77777777" w:rsidR="00C569A6" w:rsidRPr="00C97D58" w:rsidRDefault="00C569A6" w:rsidP="00484E84">
            <w:pPr>
              <w:jc w:val="center"/>
              <w:rPr>
                <w:ins w:id="1398" w:author="Mike Dolan-1" w:date="2020-05-18T10:57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5486B" w14:textId="77777777" w:rsidR="00C569A6" w:rsidRPr="00C97D58" w:rsidRDefault="00C569A6" w:rsidP="00484E84">
            <w:pPr>
              <w:pStyle w:val="TAC"/>
              <w:rPr>
                <w:ins w:id="1399" w:author="Mike Dolan-1" w:date="2020-05-18T10:57:00Z"/>
              </w:rPr>
            </w:pPr>
            <w:ins w:id="1400" w:author="Mike Dolan-1" w:date="2020-05-18T10:57:00Z">
              <w:r w:rsidRPr="00C97D58">
                <w:t>Status</w:t>
              </w:r>
            </w:ins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F966" w14:textId="77777777" w:rsidR="00C569A6" w:rsidRPr="00C97D58" w:rsidRDefault="00C569A6" w:rsidP="00484E84">
            <w:pPr>
              <w:pStyle w:val="TAC"/>
              <w:rPr>
                <w:ins w:id="1401" w:author="Mike Dolan-1" w:date="2020-05-18T10:57:00Z"/>
              </w:rPr>
            </w:pPr>
            <w:ins w:id="1402" w:author="Mike Dolan-1" w:date="2020-05-18T10:57:00Z">
              <w:r w:rsidRPr="00C97D58">
                <w:t>Occurrence</w:t>
              </w:r>
            </w:ins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7B7AA" w14:textId="77777777" w:rsidR="00C569A6" w:rsidRPr="00C97D58" w:rsidRDefault="00C569A6" w:rsidP="00484E84">
            <w:pPr>
              <w:pStyle w:val="TAC"/>
              <w:rPr>
                <w:ins w:id="1403" w:author="Mike Dolan-1" w:date="2020-05-18T10:57:00Z"/>
              </w:rPr>
            </w:pPr>
            <w:ins w:id="1404" w:author="Mike Dolan-1" w:date="2020-05-18T10:57:00Z">
              <w:r w:rsidRPr="00C97D58">
                <w:t>Format</w:t>
              </w:r>
            </w:ins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C707" w14:textId="77777777" w:rsidR="00C569A6" w:rsidRPr="00C97D58" w:rsidRDefault="00C569A6" w:rsidP="00484E84">
            <w:pPr>
              <w:pStyle w:val="TAC"/>
              <w:rPr>
                <w:ins w:id="1405" w:author="Mike Dolan-1" w:date="2020-05-18T10:57:00Z"/>
              </w:rPr>
            </w:pPr>
            <w:ins w:id="1406" w:author="Mike Dolan-1" w:date="2020-05-18T10:57:00Z">
              <w:r w:rsidRPr="00C97D58">
                <w:t>Min. Access Types</w:t>
              </w:r>
            </w:ins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C94250" w14:textId="77777777" w:rsidR="00C569A6" w:rsidRPr="00C97D58" w:rsidRDefault="00C569A6" w:rsidP="00484E84">
            <w:pPr>
              <w:jc w:val="center"/>
              <w:rPr>
                <w:ins w:id="1407" w:author="Mike Dolan-1" w:date="2020-05-18T10:57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69A6" w:rsidRPr="00C97D58" w14:paraId="17C31EA6" w14:textId="77777777" w:rsidTr="00484E84">
        <w:trPr>
          <w:gridAfter w:val="1"/>
          <w:wAfter w:w="103" w:type="dxa"/>
          <w:cantSplit/>
          <w:trHeight w:hRule="exact" w:val="280"/>
          <w:ins w:id="1408" w:author="Mike Dolan-1" w:date="2020-05-18T10:57:00Z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68C080D" w14:textId="77777777" w:rsidR="00C569A6" w:rsidRPr="00C97D58" w:rsidRDefault="00C569A6" w:rsidP="00484E84">
            <w:pPr>
              <w:jc w:val="center"/>
              <w:rPr>
                <w:ins w:id="1409" w:author="Mike Dolan-1" w:date="2020-05-18T10:57:00Z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DDA19" w14:textId="77777777" w:rsidR="00C569A6" w:rsidRPr="00C97D58" w:rsidRDefault="00C569A6" w:rsidP="00484E84">
            <w:pPr>
              <w:pStyle w:val="TAC"/>
              <w:rPr>
                <w:ins w:id="1410" w:author="Mike Dolan-1" w:date="2020-05-18T10:57:00Z"/>
              </w:rPr>
            </w:pPr>
            <w:ins w:id="1411" w:author="Mike Dolan-1" w:date="2020-05-18T10:57:00Z">
              <w:r>
                <w:t>Required</w:t>
              </w:r>
            </w:ins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4E932" w14:textId="77777777" w:rsidR="00C569A6" w:rsidRPr="00C97D58" w:rsidRDefault="00C569A6" w:rsidP="00484E84">
            <w:pPr>
              <w:pStyle w:val="TAC"/>
              <w:rPr>
                <w:ins w:id="1412" w:author="Mike Dolan-1" w:date="2020-05-18T10:57:00Z"/>
              </w:rPr>
            </w:pPr>
            <w:ins w:id="1413" w:author="Mike Dolan-1" w:date="2020-05-18T10:57:00Z">
              <w:r>
                <w:t>One</w:t>
              </w:r>
            </w:ins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DD3D" w14:textId="77777777" w:rsidR="00C569A6" w:rsidRPr="00C97D58" w:rsidRDefault="00C569A6" w:rsidP="00484E84">
            <w:pPr>
              <w:pStyle w:val="TAC"/>
              <w:rPr>
                <w:ins w:id="1414" w:author="Mike Dolan-1" w:date="2020-05-18T10:57:00Z"/>
              </w:rPr>
            </w:pPr>
            <w:ins w:id="1415" w:author="Mike Dolan-1" w:date="2020-05-18T10:57:00Z">
              <w:r>
                <w:t>node</w:t>
              </w:r>
            </w:ins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E17DE" w14:textId="77777777" w:rsidR="00C569A6" w:rsidRPr="00C97D58" w:rsidRDefault="00C569A6" w:rsidP="00484E84">
            <w:pPr>
              <w:pStyle w:val="TAC"/>
              <w:rPr>
                <w:ins w:id="1416" w:author="Mike Dolan-1" w:date="2020-05-18T10:57:00Z"/>
              </w:rPr>
            </w:pPr>
            <w:ins w:id="1417" w:author="Mike Dolan-1" w:date="2020-05-18T10:57:00Z">
              <w:r w:rsidRPr="00C97D58">
                <w:t>Get, Replace</w:t>
              </w:r>
            </w:ins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468E04" w14:textId="77777777" w:rsidR="00C569A6" w:rsidRPr="00C97D58" w:rsidRDefault="00C569A6" w:rsidP="00484E84">
            <w:pPr>
              <w:jc w:val="center"/>
              <w:rPr>
                <w:ins w:id="1418" w:author="Mike Dolan-1" w:date="2020-05-18T10:57:00Z"/>
                <w:b/>
              </w:rPr>
            </w:pPr>
          </w:p>
        </w:tc>
      </w:tr>
      <w:tr w:rsidR="00C569A6" w:rsidRPr="00C97D58" w14:paraId="05054BDB" w14:textId="77777777" w:rsidTr="00484E84">
        <w:trPr>
          <w:gridAfter w:val="1"/>
          <w:wAfter w:w="103" w:type="dxa"/>
          <w:cantSplit/>
          <w:ins w:id="1419" w:author="Mike Dolan-1" w:date="2020-05-18T10:57:00Z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7B8F10" w14:textId="77777777" w:rsidR="00C569A6" w:rsidRPr="00C97D58" w:rsidRDefault="00C569A6" w:rsidP="00484E84">
            <w:pPr>
              <w:jc w:val="center"/>
              <w:rPr>
                <w:ins w:id="1420" w:author="Mike Dolan-1" w:date="2020-05-18T10:57:00Z"/>
                <w:b/>
              </w:rPr>
            </w:pPr>
          </w:p>
        </w:tc>
        <w:tc>
          <w:tcPr>
            <w:tcW w:w="8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62C1A9A" w14:textId="77777777" w:rsidR="00C569A6" w:rsidRPr="00C97D58" w:rsidRDefault="00C569A6" w:rsidP="00484E84">
            <w:pPr>
              <w:rPr>
                <w:ins w:id="1421" w:author="Mike Dolan-1" w:date="2020-05-18T10:57:00Z"/>
              </w:rPr>
            </w:pPr>
            <w:ins w:id="1422" w:author="Mike Dolan-1" w:date="2020-05-18T10:57:00Z">
              <w:r w:rsidRPr="00C97D58">
                <w:t xml:space="preserve">This </w:t>
              </w:r>
              <w:r>
                <w:t>interior</w:t>
              </w:r>
              <w:r w:rsidRPr="00C97D58">
                <w:t xml:space="preserve"> node </w:t>
              </w:r>
              <w:r w:rsidRPr="00C97D58">
                <w:rPr>
                  <w:lang w:eastAsia="ko-KR"/>
                </w:rPr>
                <w:t xml:space="preserve">contains </w:t>
              </w:r>
              <w:r>
                <w:rPr>
                  <w:lang w:eastAsia="ko-KR"/>
                </w:rPr>
                <w:t>the type of the coordinates</w:t>
              </w:r>
              <w:r>
                <w:t>.</w:t>
              </w:r>
            </w:ins>
          </w:p>
        </w:tc>
      </w:tr>
    </w:tbl>
    <w:p w14:paraId="7D7C24FB" w14:textId="24014864" w:rsidR="00AA0ABD" w:rsidRPr="00DA356E" w:rsidRDefault="006F3FD4" w:rsidP="00AA0ABD">
      <w:pPr>
        <w:pStyle w:val="Heading3"/>
        <w:rPr>
          <w:ins w:id="1423" w:author="Mike Dolan-1" w:date="2020-05-14T07:50:00Z"/>
        </w:rPr>
      </w:pPr>
      <w:ins w:id="1424" w:author="Mike Dolan-1" w:date="2020-05-15T13:16:00Z">
        <w:r>
          <w:rPr>
            <w:rFonts w:hint="eastAsia"/>
          </w:rPr>
          <w:lastRenderedPageBreak/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97B3B2</w:t>
        </w:r>
      </w:ins>
      <w:ins w:id="1425" w:author="Mike Dolan-1" w:date="2020-05-18T10:59:00Z">
        <w:r w:rsidR="00C569A6">
          <w:t>5</w:t>
        </w:r>
      </w:ins>
      <w:ins w:id="1426" w:author="Mike Dolan-1" w:date="2020-05-14T13:38:00Z">
        <w:r w:rsidR="004C610F">
          <w:br/>
        </w:r>
        <w:r w:rsidR="003C0D9A" w:rsidRPr="00DA356E">
          <w:t>/&lt;x&gt;/&lt;x&gt;/</w:t>
        </w:r>
        <w:proofErr w:type="spellStart"/>
        <w:r w:rsidR="003C0D9A" w:rsidRPr="00DA356E">
          <w:t>OnNetwork</w:t>
        </w:r>
      </w:ins>
      <w:proofErr w:type="spellEnd"/>
      <w:ins w:id="1427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1428" w:author="Mike Dolan-1" w:date="2020-05-22T14:57:00Z">
        <w:r w:rsidR="004C610F">
          <w:br/>
        </w:r>
      </w:ins>
      <w:proofErr w:type="spellStart"/>
      <w:ins w:id="1429" w:author="Mike Dolan-1" w:date="2020-05-14T07:50:00Z">
        <w:r w:rsidR="00AA0ABD" w:rsidRPr="00DA356E">
          <w:t>LocationCriteriaForActivation</w:t>
        </w:r>
        <w:proofErr w:type="spellEnd"/>
        <w:r w:rsidR="00AA0ABD" w:rsidRPr="00DA356E">
          <w:t>/</w:t>
        </w:r>
        <w:proofErr w:type="spellStart"/>
        <w:r w:rsidR="00AA0ABD" w:rsidRPr="00DA356E">
          <w:t>ExitSpecificArea</w:t>
        </w:r>
        <w:proofErr w:type="spellEnd"/>
        <w:r w:rsidR="00AA0ABD" w:rsidRPr="00DA356E">
          <w:t>/</w:t>
        </w:r>
        <w:proofErr w:type="spellStart"/>
        <w:r w:rsidR="00AA0ABD" w:rsidRPr="00DA356E">
          <w:t>PolygonArea</w:t>
        </w:r>
        <w:proofErr w:type="spellEnd"/>
        <w:r w:rsidR="00AA0ABD" w:rsidRPr="00DA356E">
          <w:t>/</w:t>
        </w:r>
      </w:ins>
      <w:ins w:id="1430" w:author="Mike Dolan-1" w:date="2020-05-22T14:57:00Z">
        <w:r w:rsidR="004C610F">
          <w:br/>
        </w:r>
      </w:ins>
      <w:ins w:id="1431" w:author="Mike Dolan-1" w:date="2020-05-14T07:50:00Z">
        <w:r w:rsidR="00AA0ABD" w:rsidRPr="00DA356E">
          <w:t>Corner/</w:t>
        </w:r>
      </w:ins>
      <w:proofErr w:type="spellStart"/>
      <w:ins w:id="1432" w:author="Mike Dolan-1" w:date="2020-05-18T10:59:00Z">
        <w:r w:rsidR="00C569A6">
          <w:t>PointCoordinateType</w:t>
        </w:r>
        <w:proofErr w:type="spellEnd"/>
        <w:r w:rsidR="00C569A6">
          <w:t>/</w:t>
        </w:r>
      </w:ins>
      <w:ins w:id="1433" w:author="Mike Dolan-1" w:date="2020-05-14T07:50:00Z">
        <w:r w:rsidR="00AA0ABD" w:rsidRPr="00DA356E">
          <w:t>Longitude</w:t>
        </w:r>
        <w:bookmarkEnd w:id="1380"/>
      </w:ins>
    </w:p>
    <w:p w14:paraId="1EA39EF5" w14:textId="17057DF6" w:rsidR="00AA0ABD" w:rsidRPr="009C63AE" w:rsidRDefault="00AA0ABD" w:rsidP="00AA0ABD">
      <w:pPr>
        <w:pStyle w:val="TH"/>
        <w:rPr>
          <w:ins w:id="1434" w:author="Mike Dolan-1" w:date="2020-05-14T07:50:00Z"/>
          <w:rFonts w:eastAsia="Malgun Gothic"/>
        </w:rPr>
      </w:pPr>
      <w:ins w:id="1435" w:author="Mike Dolan-1" w:date="2020-05-14T07:50:00Z">
        <w:r w:rsidRPr="009C63AE">
          <w:rPr>
            <w:rFonts w:eastAsia="Malgun Gothic"/>
          </w:rPr>
          <w:t>Table </w:t>
        </w:r>
      </w:ins>
      <w:ins w:id="1436" w:author="Mike Dolan-1" w:date="2020-05-15T15:08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97B3B2</w:t>
        </w:r>
      </w:ins>
      <w:ins w:id="1437" w:author="Mike Dolan-1" w:date="2020-05-18T10:59:00Z">
        <w:r w:rsidR="00C569A6">
          <w:t>5</w:t>
        </w:r>
      </w:ins>
      <w:ins w:id="1438" w:author="Mike Dolan-1" w:date="2020-05-14T07:50:00Z">
        <w:r w:rsidRPr="009C63AE">
          <w:rPr>
            <w:rFonts w:eastAsia="Malgun Gothic"/>
          </w:rPr>
          <w:t xml:space="preserve">.1: </w:t>
        </w:r>
      </w:ins>
      <w:ins w:id="1439" w:author="Mike Dolan-1" w:date="2020-05-18T10:59:00Z">
        <w:r w:rsidR="00C569A6" w:rsidRPr="00DA356E">
          <w:t>/&lt;x&gt;/&lt;x&gt;/OnNetwork/FunctionalAliasList/&lt;x&gt;/Entry/LocationCriteriaForActivation/ExitSpecificArea/PolygonArea/Corner/</w:t>
        </w:r>
        <w:r w:rsidR="00C569A6">
          <w:t>PointCoordinateType/</w:t>
        </w:r>
        <w:r w:rsidR="00C569A6" w:rsidRPr="00DA356E">
          <w:t>Longitude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1504"/>
        <w:gridCol w:w="1714"/>
        <w:gridCol w:w="2069"/>
        <w:gridCol w:w="1984"/>
        <w:gridCol w:w="1692"/>
      </w:tblGrid>
      <w:tr w:rsidR="00AA0ABD" w:rsidRPr="00C97D58" w14:paraId="1041B575" w14:textId="77777777" w:rsidTr="00825B20">
        <w:trPr>
          <w:cantSplit/>
          <w:trHeight w:hRule="exact" w:val="527"/>
          <w:ins w:id="1440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15E012" w14:textId="660C6C0F" w:rsidR="00AA0ABD" w:rsidRPr="00C97D58" w:rsidRDefault="00C569A6" w:rsidP="00825B20">
            <w:pPr>
              <w:rPr>
                <w:ins w:id="1441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1442" w:author="Mike Dolan-1" w:date="2020-05-18T10:59:00Z">
              <w:r w:rsidRPr="00DA356E">
                <w:t>&lt;x&gt;/OnNetwork/FunctionalAliasList/&lt;x&gt;/Entry/LocationCriteriaForActivation/ExitSpecificArea/PolygonArea/Corner/</w:t>
              </w:r>
              <w:r>
                <w:t>PointCoordinateType/</w:t>
              </w:r>
              <w:r w:rsidRPr="00DA356E">
                <w:t>Longitude</w:t>
              </w:r>
            </w:ins>
          </w:p>
        </w:tc>
      </w:tr>
      <w:tr w:rsidR="00AA0ABD" w:rsidRPr="00C97D58" w14:paraId="54E85FBA" w14:textId="77777777" w:rsidTr="00825B20">
        <w:trPr>
          <w:cantSplit/>
          <w:trHeight w:hRule="exact" w:val="240"/>
          <w:ins w:id="1443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3DB15B5" w14:textId="77777777" w:rsidR="00AA0ABD" w:rsidRPr="00C97D58" w:rsidRDefault="00AA0ABD" w:rsidP="00825B20">
            <w:pPr>
              <w:jc w:val="center"/>
              <w:rPr>
                <w:ins w:id="1444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C902E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44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446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FCDF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44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448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8A76A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44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450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B7462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45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452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24CBC81" w14:textId="77777777" w:rsidR="00AA0ABD" w:rsidRPr="00C97D58" w:rsidRDefault="00AA0ABD" w:rsidP="00825B20">
            <w:pPr>
              <w:jc w:val="center"/>
              <w:rPr>
                <w:ins w:id="1453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0179BA15" w14:textId="77777777" w:rsidTr="00825B20">
        <w:trPr>
          <w:cantSplit/>
          <w:trHeight w:hRule="exact" w:val="280"/>
          <w:ins w:id="1454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1AD4B9F" w14:textId="77777777" w:rsidR="00AA0ABD" w:rsidRPr="00C97D58" w:rsidRDefault="00AA0ABD" w:rsidP="00825B20">
            <w:pPr>
              <w:jc w:val="center"/>
              <w:rPr>
                <w:ins w:id="1455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AF692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45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457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1F06C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45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459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1073E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46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1461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int</w:t>
              </w:r>
              <w:proofErr w:type="spellEnd"/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FD593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46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463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715293" w14:textId="77777777" w:rsidR="00AA0ABD" w:rsidRPr="00C97D58" w:rsidRDefault="00AA0ABD" w:rsidP="00825B20">
            <w:pPr>
              <w:jc w:val="center"/>
              <w:rPr>
                <w:ins w:id="1464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0476176D" w14:textId="77777777" w:rsidTr="00825B20">
        <w:trPr>
          <w:cantSplit/>
          <w:ins w:id="1465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E46197" w14:textId="77777777" w:rsidR="00AA0ABD" w:rsidRPr="00C97D58" w:rsidRDefault="00AA0ABD" w:rsidP="00825B20">
            <w:pPr>
              <w:jc w:val="center"/>
              <w:rPr>
                <w:ins w:id="1466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580ACE9" w14:textId="77777777" w:rsidR="00AA0ABD" w:rsidRPr="00C97D58" w:rsidRDefault="00AA0ABD" w:rsidP="00825B20">
            <w:pPr>
              <w:rPr>
                <w:ins w:id="1467" w:author="Mike Dolan-1" w:date="2020-05-14T07:50:00Z"/>
                <w:rFonts w:eastAsia="Malgun Gothic"/>
              </w:rPr>
            </w:pPr>
            <w:ins w:id="1468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leaf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the </w:t>
              </w:r>
              <w:r w:rsidRPr="00F60023">
                <w:rPr>
                  <w:rFonts w:eastAsia="Malgun Gothic"/>
                  <w:lang w:eastAsia="ko-KR"/>
                </w:rPr>
                <w:t xml:space="preserve">longitudinal </w:t>
              </w:r>
              <w:r>
                <w:rPr>
                  <w:rFonts w:eastAsia="Malgun Gothic"/>
                  <w:lang w:eastAsia="ko-KR"/>
                </w:rPr>
                <w:t>coordinate of a corner</w:t>
              </w:r>
              <w:r>
                <w:t>.</w:t>
              </w:r>
            </w:ins>
          </w:p>
        </w:tc>
      </w:tr>
    </w:tbl>
    <w:p w14:paraId="416D6D97" w14:textId="77777777" w:rsidR="00AA0ABD" w:rsidRDefault="00AA0ABD" w:rsidP="00AA0ABD">
      <w:pPr>
        <w:pStyle w:val="B1"/>
        <w:rPr>
          <w:ins w:id="1469" w:author="Mike Dolan-1" w:date="2020-05-14T07:50:00Z"/>
        </w:rPr>
      </w:pPr>
      <w:ins w:id="1470" w:author="Mike Dolan-1" w:date="2020-05-14T07:50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0</w:t>
        </w:r>
        <w:r>
          <w:rPr>
            <w:rFonts w:hint="eastAsia"/>
            <w:lang w:eastAsia="ko-KR"/>
          </w:rPr>
          <w:t>-</w:t>
        </w:r>
        <w:r w:rsidRPr="0011441C">
          <w:rPr>
            <w:lang w:eastAsia="ko-KR"/>
          </w:rPr>
          <w:t>16777215</w:t>
        </w:r>
      </w:ins>
    </w:p>
    <w:p w14:paraId="1E120E27" w14:textId="2A9894B7" w:rsidR="00AA0ABD" w:rsidRPr="00DA356E" w:rsidRDefault="006F3FD4" w:rsidP="00AA0ABD">
      <w:pPr>
        <w:pStyle w:val="Heading3"/>
        <w:rPr>
          <w:ins w:id="1471" w:author="Mike Dolan-1" w:date="2020-05-14T07:50:00Z"/>
        </w:rPr>
      </w:pPr>
      <w:bookmarkStart w:id="1472" w:name="_Toc40448396"/>
      <w:ins w:id="1473" w:author="Mike Dolan-1" w:date="2020-05-15T13:16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97B3B2</w:t>
        </w:r>
      </w:ins>
      <w:ins w:id="1474" w:author="Mike Dolan-1" w:date="2020-05-18T11:00:00Z">
        <w:r w:rsidR="00C569A6">
          <w:t>6</w:t>
        </w:r>
      </w:ins>
      <w:ins w:id="1475" w:author="Mike Dolan-1" w:date="2020-05-14T13:38:00Z">
        <w:r w:rsidR="004C610F">
          <w:br/>
        </w:r>
        <w:r w:rsidR="003C0D9A" w:rsidRPr="00DA356E">
          <w:t>/&lt;x&gt;/&lt;x&gt;/</w:t>
        </w:r>
        <w:proofErr w:type="spellStart"/>
        <w:r w:rsidR="003C0D9A" w:rsidRPr="00DA356E">
          <w:t>OnNetwork</w:t>
        </w:r>
      </w:ins>
      <w:proofErr w:type="spellEnd"/>
      <w:ins w:id="1476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/&lt;x&gt;/Entry/L</w:t>
        </w:r>
      </w:ins>
      <w:ins w:id="1477" w:author="Mike Dolan-1" w:date="2020-05-22T14:57:00Z">
        <w:r w:rsidR="004C610F">
          <w:br/>
        </w:r>
      </w:ins>
      <w:proofErr w:type="spellStart"/>
      <w:ins w:id="1478" w:author="Mike Dolan-1" w:date="2020-05-14T07:50:00Z">
        <w:r w:rsidR="00AA0ABD" w:rsidRPr="00DA356E">
          <w:t>ocationCriteriaForActivation</w:t>
        </w:r>
        <w:proofErr w:type="spellEnd"/>
        <w:r w:rsidR="00AA0ABD" w:rsidRPr="00DA356E">
          <w:t>/</w:t>
        </w:r>
        <w:proofErr w:type="spellStart"/>
        <w:r w:rsidR="00AA0ABD" w:rsidRPr="00DA356E">
          <w:t>ExitSpecificArea</w:t>
        </w:r>
        <w:proofErr w:type="spellEnd"/>
        <w:r w:rsidR="00AA0ABD" w:rsidRPr="00DA356E">
          <w:t>/</w:t>
        </w:r>
        <w:proofErr w:type="spellStart"/>
        <w:r w:rsidR="00AA0ABD" w:rsidRPr="00DA356E">
          <w:t>PolygonArea</w:t>
        </w:r>
        <w:proofErr w:type="spellEnd"/>
        <w:r w:rsidR="00AA0ABD" w:rsidRPr="00DA356E">
          <w:t>/</w:t>
        </w:r>
      </w:ins>
      <w:ins w:id="1479" w:author="Mike Dolan-1" w:date="2020-05-22T14:57:00Z">
        <w:r w:rsidR="004C610F">
          <w:br/>
        </w:r>
      </w:ins>
      <w:ins w:id="1480" w:author="Mike Dolan-1" w:date="2020-05-14T07:50:00Z">
        <w:r w:rsidR="00AA0ABD" w:rsidRPr="00DA356E">
          <w:t>Corner</w:t>
        </w:r>
      </w:ins>
      <w:ins w:id="1481" w:author="Mike Dolan-1" w:date="2020-05-18T11:00:00Z">
        <w:r w:rsidR="00C569A6" w:rsidRPr="00DA356E">
          <w:t>/</w:t>
        </w:r>
        <w:proofErr w:type="spellStart"/>
        <w:r w:rsidR="00C569A6">
          <w:t>PointCoordinateType</w:t>
        </w:r>
        <w:proofErr w:type="spellEnd"/>
        <w:r w:rsidR="00C569A6">
          <w:t>/</w:t>
        </w:r>
      </w:ins>
      <w:ins w:id="1482" w:author="Mike Dolan-1" w:date="2020-05-14T07:50:00Z">
        <w:r w:rsidR="00AA0ABD" w:rsidRPr="00DA356E">
          <w:t>Latitude</w:t>
        </w:r>
        <w:bookmarkEnd w:id="1472"/>
      </w:ins>
    </w:p>
    <w:p w14:paraId="35B5AEE8" w14:textId="4539BFDA" w:rsidR="00AA0ABD" w:rsidRPr="009C63AE" w:rsidRDefault="00AA0ABD" w:rsidP="00AA0ABD">
      <w:pPr>
        <w:pStyle w:val="TH"/>
        <w:rPr>
          <w:ins w:id="1483" w:author="Mike Dolan-1" w:date="2020-05-14T07:50:00Z"/>
          <w:rFonts w:eastAsia="Malgun Gothic"/>
        </w:rPr>
      </w:pPr>
      <w:ins w:id="1484" w:author="Mike Dolan-1" w:date="2020-05-14T07:50:00Z">
        <w:r w:rsidRPr="009C63AE">
          <w:rPr>
            <w:rFonts w:eastAsia="Malgun Gothic"/>
          </w:rPr>
          <w:t>Table </w:t>
        </w:r>
      </w:ins>
      <w:ins w:id="1485" w:author="Mike Dolan-1" w:date="2020-05-15T15:08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97B3B2</w:t>
        </w:r>
      </w:ins>
      <w:ins w:id="1486" w:author="Mike Dolan-1" w:date="2020-05-18T11:00:00Z">
        <w:r w:rsidR="00C569A6">
          <w:t>6</w:t>
        </w:r>
      </w:ins>
      <w:ins w:id="1487" w:author="Mike Dolan-1" w:date="2020-05-14T07:50:00Z">
        <w:r w:rsidRPr="009C63AE">
          <w:rPr>
            <w:rFonts w:eastAsia="Malgun Gothic"/>
          </w:rPr>
          <w:t xml:space="preserve">.1: </w:t>
        </w:r>
      </w:ins>
      <w:ins w:id="1488" w:author="Mike Dolan-1" w:date="2020-05-18T11:00:00Z">
        <w:r w:rsidR="00C569A6" w:rsidRPr="00DA356E">
          <w:t>/&lt;x&gt;/&lt;x&gt;/OnNetwork/FunctionalAliasList/&lt;x&gt;/Entry/LocationCriteriaForActivation/ExitSpecificArea/PolygonArea/Corner/</w:t>
        </w:r>
        <w:r w:rsidR="00C569A6">
          <w:t>PointCoordinateType/</w:t>
        </w:r>
        <w:r w:rsidR="00C569A6" w:rsidRPr="00DA356E">
          <w:t>Latitude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504"/>
        <w:gridCol w:w="1715"/>
        <w:gridCol w:w="2069"/>
        <w:gridCol w:w="1985"/>
        <w:gridCol w:w="1693"/>
      </w:tblGrid>
      <w:tr w:rsidR="00AA0ABD" w:rsidRPr="00C97D58" w14:paraId="2B917F13" w14:textId="77777777" w:rsidTr="00825B20">
        <w:trPr>
          <w:cantSplit/>
          <w:trHeight w:hRule="exact" w:val="527"/>
          <w:ins w:id="1489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03D1BA" w14:textId="330EB63C" w:rsidR="00AA0ABD" w:rsidRPr="00C97D58" w:rsidRDefault="00C569A6" w:rsidP="00825B20">
            <w:pPr>
              <w:rPr>
                <w:ins w:id="1490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1491" w:author="Mike Dolan-1" w:date="2020-05-18T11:00:00Z">
              <w:r w:rsidRPr="00DA356E">
                <w:t>&lt;x&gt;/OnNetwork/FunctionalAliasList/&lt;x&gt;/Entry/LocationCriteriaForActivation/ExitSpecificArea/PolygonArea/Corner/</w:t>
              </w:r>
              <w:r>
                <w:t>PointCoordinateType/</w:t>
              </w:r>
              <w:r w:rsidRPr="00DA356E">
                <w:t>Latitude</w:t>
              </w:r>
            </w:ins>
          </w:p>
        </w:tc>
      </w:tr>
      <w:tr w:rsidR="00AA0ABD" w:rsidRPr="00C97D58" w14:paraId="75979A63" w14:textId="77777777" w:rsidTr="00825B20">
        <w:trPr>
          <w:cantSplit/>
          <w:trHeight w:hRule="exact" w:val="240"/>
          <w:ins w:id="1492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7C4BFB7" w14:textId="77777777" w:rsidR="00AA0ABD" w:rsidRPr="00C97D58" w:rsidRDefault="00AA0ABD" w:rsidP="00825B20">
            <w:pPr>
              <w:jc w:val="center"/>
              <w:rPr>
                <w:ins w:id="1493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B91B8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49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495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20933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49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497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BCB3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49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499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EEA54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50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50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408768" w14:textId="77777777" w:rsidR="00AA0ABD" w:rsidRPr="00C97D58" w:rsidRDefault="00AA0ABD" w:rsidP="00825B20">
            <w:pPr>
              <w:jc w:val="center"/>
              <w:rPr>
                <w:ins w:id="1502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1A25B7E8" w14:textId="77777777" w:rsidTr="00825B20">
        <w:trPr>
          <w:cantSplit/>
          <w:trHeight w:hRule="exact" w:val="280"/>
          <w:ins w:id="1503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40AC0AC" w14:textId="77777777" w:rsidR="00AA0ABD" w:rsidRPr="00C97D58" w:rsidRDefault="00AA0ABD" w:rsidP="00825B20">
            <w:pPr>
              <w:jc w:val="center"/>
              <w:rPr>
                <w:ins w:id="1504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E784D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50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506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9F870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50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508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CD20F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50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1510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int</w:t>
              </w:r>
              <w:proofErr w:type="spellEnd"/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3361C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51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512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3F8D8A" w14:textId="77777777" w:rsidR="00AA0ABD" w:rsidRPr="00C97D58" w:rsidRDefault="00AA0ABD" w:rsidP="00825B20">
            <w:pPr>
              <w:jc w:val="center"/>
              <w:rPr>
                <w:ins w:id="1513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01D59FEF" w14:textId="77777777" w:rsidTr="00825B20">
        <w:trPr>
          <w:cantSplit/>
          <w:ins w:id="1514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0D11C7" w14:textId="77777777" w:rsidR="00AA0ABD" w:rsidRPr="00C97D58" w:rsidRDefault="00AA0ABD" w:rsidP="00825B20">
            <w:pPr>
              <w:jc w:val="center"/>
              <w:rPr>
                <w:ins w:id="1515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46FD89B" w14:textId="77777777" w:rsidR="00AA0ABD" w:rsidRPr="00C97D58" w:rsidRDefault="00AA0ABD" w:rsidP="00825B20">
            <w:pPr>
              <w:rPr>
                <w:ins w:id="1516" w:author="Mike Dolan-1" w:date="2020-05-14T07:50:00Z"/>
                <w:rFonts w:eastAsia="Malgun Gothic"/>
              </w:rPr>
            </w:pPr>
            <w:ins w:id="1517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leaf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the </w:t>
              </w:r>
              <w:r w:rsidRPr="0011441C">
                <w:rPr>
                  <w:rFonts w:eastAsia="Malgun Gothic"/>
                  <w:lang w:eastAsia="ko-KR"/>
                </w:rPr>
                <w:t xml:space="preserve">latitudinal </w:t>
              </w:r>
              <w:r>
                <w:rPr>
                  <w:rFonts w:eastAsia="Malgun Gothic"/>
                  <w:lang w:eastAsia="ko-KR"/>
                </w:rPr>
                <w:t>coordinate of a corner</w:t>
              </w:r>
              <w:r>
                <w:t>.</w:t>
              </w:r>
            </w:ins>
          </w:p>
        </w:tc>
      </w:tr>
    </w:tbl>
    <w:p w14:paraId="7B653D68" w14:textId="77777777" w:rsidR="00AA0ABD" w:rsidRDefault="00AA0ABD" w:rsidP="00AA0ABD">
      <w:pPr>
        <w:pStyle w:val="B1"/>
        <w:rPr>
          <w:ins w:id="1518" w:author="Mike Dolan-1" w:date="2020-05-14T07:50:00Z"/>
        </w:rPr>
      </w:pPr>
      <w:ins w:id="1519" w:author="Mike Dolan-1" w:date="2020-05-14T07:50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0</w:t>
        </w:r>
        <w:r>
          <w:rPr>
            <w:rFonts w:hint="eastAsia"/>
            <w:lang w:eastAsia="ko-KR"/>
          </w:rPr>
          <w:t>-</w:t>
        </w:r>
        <w:r w:rsidRPr="0011441C">
          <w:rPr>
            <w:lang w:eastAsia="ko-KR"/>
          </w:rPr>
          <w:t>16777215</w:t>
        </w:r>
      </w:ins>
    </w:p>
    <w:p w14:paraId="75F1B7B7" w14:textId="3121C681" w:rsidR="00AA0ABD" w:rsidRPr="00DA356E" w:rsidRDefault="006F3FD4" w:rsidP="00AA0ABD">
      <w:pPr>
        <w:pStyle w:val="Heading3"/>
        <w:rPr>
          <w:ins w:id="1520" w:author="Mike Dolan-1" w:date="2020-05-14T07:50:00Z"/>
        </w:rPr>
      </w:pPr>
      <w:bookmarkStart w:id="1521" w:name="_Toc40448397"/>
      <w:ins w:id="1522" w:author="Mike Dolan-1" w:date="2020-05-15T13:17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97B3B2</w:t>
        </w:r>
      </w:ins>
      <w:ins w:id="1523" w:author="Mike Dolan-1" w:date="2020-05-18T11:00:00Z">
        <w:r w:rsidR="00C569A6">
          <w:t>7</w:t>
        </w:r>
      </w:ins>
      <w:ins w:id="1524" w:author="Mike Dolan-1" w:date="2020-05-14T13:39:00Z">
        <w:r w:rsidR="004C610F">
          <w:br/>
        </w:r>
        <w:r w:rsidR="003C0D9A" w:rsidRPr="00DA356E">
          <w:t>/&lt;x&gt;/&lt;x&gt;/</w:t>
        </w:r>
        <w:proofErr w:type="spellStart"/>
        <w:r w:rsidR="003C0D9A" w:rsidRPr="00DA356E">
          <w:t>OnNetwork</w:t>
        </w:r>
      </w:ins>
      <w:proofErr w:type="spellEnd"/>
      <w:ins w:id="1525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1526" w:author="Mike Dolan-1" w:date="2020-05-22T14:57:00Z">
        <w:r w:rsidR="004C610F">
          <w:br/>
        </w:r>
      </w:ins>
      <w:proofErr w:type="spellStart"/>
      <w:ins w:id="1527" w:author="Mike Dolan-1" w:date="2020-05-14T07:50:00Z">
        <w:r w:rsidR="00AA0ABD" w:rsidRPr="00DA356E">
          <w:t>LocationCriteriaForActivation</w:t>
        </w:r>
        <w:proofErr w:type="spellEnd"/>
        <w:r w:rsidR="00AA0ABD" w:rsidRPr="00DA356E">
          <w:t>/</w:t>
        </w:r>
        <w:proofErr w:type="spellStart"/>
        <w:r w:rsidR="00AA0ABD" w:rsidRPr="00DA356E">
          <w:t>ExitSpecificArea</w:t>
        </w:r>
        <w:proofErr w:type="spellEnd"/>
        <w:r w:rsidR="00AA0ABD" w:rsidRPr="00DA356E">
          <w:t>/</w:t>
        </w:r>
        <w:proofErr w:type="spellStart"/>
        <w:r w:rsidR="00AA0ABD" w:rsidRPr="00DA356E">
          <w:t>EllipsoidArcArea</w:t>
        </w:r>
        <w:bookmarkEnd w:id="1521"/>
        <w:proofErr w:type="spellEnd"/>
      </w:ins>
    </w:p>
    <w:p w14:paraId="5521DED7" w14:textId="71C82C65" w:rsidR="00AA0ABD" w:rsidRPr="009C63AE" w:rsidRDefault="00AA0ABD" w:rsidP="00AA0ABD">
      <w:pPr>
        <w:pStyle w:val="TH"/>
        <w:rPr>
          <w:ins w:id="1528" w:author="Mike Dolan-1" w:date="2020-05-14T07:50:00Z"/>
          <w:rFonts w:eastAsia="Malgun Gothic"/>
        </w:rPr>
      </w:pPr>
      <w:ins w:id="1529" w:author="Mike Dolan-1" w:date="2020-05-14T07:50:00Z">
        <w:r w:rsidRPr="009C63AE">
          <w:rPr>
            <w:rFonts w:eastAsia="Malgun Gothic"/>
          </w:rPr>
          <w:t>Table </w:t>
        </w:r>
      </w:ins>
      <w:ins w:id="1530" w:author="Mike Dolan-1" w:date="2020-05-15T15:09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97B3B2</w:t>
        </w:r>
      </w:ins>
      <w:ins w:id="1531" w:author="Mike Dolan-1" w:date="2020-05-18T11:01:00Z">
        <w:r w:rsidR="00C569A6">
          <w:t>7</w:t>
        </w:r>
      </w:ins>
      <w:ins w:id="1532" w:author="Mike Dolan-1" w:date="2020-05-14T07:50:00Z">
        <w:r w:rsidRPr="009C63AE">
          <w:rPr>
            <w:rFonts w:eastAsia="Malgun Gothic"/>
          </w:rPr>
          <w:t>.1: /&lt;x&gt;/</w:t>
        </w:r>
        <w:r w:rsidRPr="009C63AE">
          <w:rPr>
            <w:rFonts w:eastAsia="Malgun Gothic" w:hint="eastAsia"/>
          </w:rPr>
          <w:t>&lt;x&gt;/OnNetwork/</w:t>
        </w:r>
        <w:r w:rsidRPr="009C63AE">
          <w:rPr>
            <w:rFonts w:eastAsia="Malgun Gothic"/>
          </w:rPr>
          <w:t>FunctionalAliasList</w:t>
        </w:r>
        <w:r w:rsidRPr="009C63AE">
          <w:rPr>
            <w:rFonts w:eastAsia="Malgun Gothic" w:hint="eastAsia"/>
          </w:rPr>
          <w:t>/&lt;x&gt;/</w:t>
        </w:r>
        <w:r w:rsidRPr="009C63AE">
          <w:rPr>
            <w:rFonts w:eastAsia="Malgun Gothic"/>
          </w:rPr>
          <w:t>Entry/LocationCriteriaForActivation/ExitSpecificArea</w:t>
        </w:r>
        <w:r w:rsidRPr="009C63AE">
          <w:t xml:space="preserve">/ </w:t>
        </w:r>
        <w:proofErr w:type="spellStart"/>
        <w:r w:rsidRPr="009C63AE">
          <w:rPr>
            <w:rFonts w:eastAsia="Malgun Gothic"/>
          </w:rPr>
          <w:t>EllipsoidArcArea</w:t>
        </w:r>
        <w:proofErr w:type="spellEnd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AA0ABD" w:rsidRPr="00C97D58" w14:paraId="279EB90D" w14:textId="77777777" w:rsidTr="00825B20">
        <w:trPr>
          <w:cantSplit/>
          <w:trHeight w:hRule="exact" w:val="320"/>
          <w:ins w:id="1533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6EC596" w14:textId="77777777" w:rsidR="00AA0ABD" w:rsidRPr="00C97D58" w:rsidRDefault="00AA0ABD" w:rsidP="00825B20">
            <w:pPr>
              <w:rPr>
                <w:ins w:id="1534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1535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LocationCriteriaForActivation</w:t>
              </w:r>
              <w:r>
                <w:rPr>
                  <w:rFonts w:eastAsia="Malgun Gothic"/>
                  <w:lang w:eastAsia="ko-KR"/>
                </w:rPr>
                <w:t>/ExitSpecific</w:t>
              </w:r>
              <w:r w:rsidRPr="00C84C1E">
                <w:rPr>
                  <w:rFonts w:eastAsia="Malgun Gothic"/>
                  <w:lang w:eastAsia="ko-KR"/>
                </w:rPr>
                <w:t>Area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136C8B">
                <w:rPr>
                  <w:rFonts w:eastAsia="Malgun Gothic"/>
                  <w:lang w:eastAsia="ko-KR"/>
                </w:rPr>
                <w:t>EllipsoidArcArea</w:t>
              </w:r>
            </w:ins>
          </w:p>
        </w:tc>
      </w:tr>
      <w:tr w:rsidR="00AA0ABD" w:rsidRPr="00C97D58" w14:paraId="245A5307" w14:textId="77777777" w:rsidTr="00825B20">
        <w:trPr>
          <w:cantSplit/>
          <w:trHeight w:hRule="exact" w:val="240"/>
          <w:ins w:id="1536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F2DEBFC" w14:textId="77777777" w:rsidR="00AA0ABD" w:rsidRPr="00C97D58" w:rsidRDefault="00AA0ABD" w:rsidP="00825B20">
            <w:pPr>
              <w:jc w:val="center"/>
              <w:rPr>
                <w:ins w:id="1537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2E83A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53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539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3F66D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54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54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18917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54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543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51ADD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54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545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F344C27" w14:textId="77777777" w:rsidR="00AA0ABD" w:rsidRPr="00C97D58" w:rsidRDefault="00AA0ABD" w:rsidP="00825B20">
            <w:pPr>
              <w:jc w:val="center"/>
              <w:rPr>
                <w:ins w:id="1546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2B85736B" w14:textId="77777777" w:rsidTr="00825B20">
        <w:trPr>
          <w:cantSplit/>
          <w:trHeight w:hRule="exact" w:val="280"/>
          <w:ins w:id="1547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8300BBC" w14:textId="77777777" w:rsidR="00AA0ABD" w:rsidRPr="00C97D58" w:rsidRDefault="00AA0ABD" w:rsidP="00825B20">
            <w:pPr>
              <w:jc w:val="center"/>
              <w:rPr>
                <w:ins w:id="1548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FD1F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54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550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Optional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14F39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55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1552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ZeroOrOne</w:t>
              </w:r>
              <w:proofErr w:type="spellEnd"/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92A0D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55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554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node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F2796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55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556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7E90C9" w14:textId="77777777" w:rsidR="00AA0ABD" w:rsidRPr="00C97D58" w:rsidRDefault="00AA0ABD" w:rsidP="00825B20">
            <w:pPr>
              <w:jc w:val="center"/>
              <w:rPr>
                <w:ins w:id="1557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6D9FE4F5" w14:textId="77777777" w:rsidTr="00825B20">
        <w:trPr>
          <w:cantSplit/>
          <w:ins w:id="1558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A9A836" w14:textId="77777777" w:rsidR="00AA0ABD" w:rsidRPr="00C97D58" w:rsidRDefault="00AA0ABD" w:rsidP="00825B20">
            <w:pPr>
              <w:jc w:val="center"/>
              <w:rPr>
                <w:ins w:id="1559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CA6FF60" w14:textId="77777777" w:rsidR="00AA0ABD" w:rsidRPr="00C97D58" w:rsidRDefault="00AA0ABD" w:rsidP="00825B20">
            <w:pPr>
              <w:rPr>
                <w:ins w:id="1560" w:author="Mike Dolan-1" w:date="2020-05-14T07:50:00Z"/>
                <w:rFonts w:eastAsia="Malgun Gothic"/>
              </w:rPr>
            </w:pPr>
            <w:ins w:id="1561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interior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a </w:t>
              </w:r>
              <w:r w:rsidRPr="003C7976">
                <w:t xml:space="preserve">geographical area </w:t>
              </w:r>
              <w:r>
                <w:t>described by an ellipsoid arc.</w:t>
              </w:r>
            </w:ins>
          </w:p>
        </w:tc>
      </w:tr>
    </w:tbl>
    <w:p w14:paraId="2A1F781A" w14:textId="2FAAA746" w:rsidR="00AA0ABD" w:rsidRPr="00DA356E" w:rsidRDefault="006F3FD4" w:rsidP="00AA0ABD">
      <w:pPr>
        <w:pStyle w:val="Heading3"/>
        <w:rPr>
          <w:ins w:id="1562" w:author="Mike Dolan-1" w:date="2020-05-14T07:50:00Z"/>
        </w:rPr>
      </w:pPr>
      <w:bookmarkStart w:id="1563" w:name="_Toc40448398"/>
      <w:ins w:id="1564" w:author="Mike Dolan-1" w:date="2020-05-15T13:17:00Z">
        <w:r>
          <w:rPr>
            <w:rFonts w:hint="eastAsia"/>
          </w:rPr>
          <w:lastRenderedPageBreak/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97B3B2</w:t>
        </w:r>
      </w:ins>
      <w:ins w:id="1565" w:author="Mike Dolan-1" w:date="2020-05-18T11:01:00Z">
        <w:r w:rsidR="00C569A6">
          <w:t>8</w:t>
        </w:r>
      </w:ins>
      <w:ins w:id="1566" w:author="Mike Dolan-1" w:date="2020-05-14T13:39:00Z">
        <w:r w:rsidR="004C610F">
          <w:br/>
        </w:r>
        <w:r w:rsidR="003C0D9A" w:rsidRPr="00DA356E">
          <w:t>/&lt;x&gt;/&lt;x&gt;/</w:t>
        </w:r>
        <w:proofErr w:type="spellStart"/>
        <w:r w:rsidR="003C0D9A" w:rsidRPr="00DA356E">
          <w:t>OnNetwork</w:t>
        </w:r>
      </w:ins>
      <w:proofErr w:type="spellEnd"/>
      <w:ins w:id="1567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1568" w:author="Mike Dolan-1" w:date="2020-05-22T14:57:00Z">
        <w:r w:rsidR="004C610F">
          <w:br/>
        </w:r>
      </w:ins>
      <w:proofErr w:type="spellStart"/>
      <w:ins w:id="1569" w:author="Mike Dolan-1" w:date="2020-05-14T07:50:00Z">
        <w:r w:rsidR="00AA0ABD" w:rsidRPr="00DA356E">
          <w:t>LocationCriteriaForActivation</w:t>
        </w:r>
        <w:proofErr w:type="spellEnd"/>
        <w:r w:rsidR="00AA0ABD" w:rsidRPr="00DA356E">
          <w:t>/</w:t>
        </w:r>
        <w:proofErr w:type="spellStart"/>
        <w:r w:rsidR="00AA0ABD" w:rsidRPr="00DA356E">
          <w:t>ExitSpecificArea</w:t>
        </w:r>
        <w:proofErr w:type="spellEnd"/>
        <w:r w:rsidR="00AA0ABD" w:rsidRPr="00DA356E">
          <w:t>/</w:t>
        </w:r>
        <w:proofErr w:type="spellStart"/>
        <w:r w:rsidR="00AA0ABD" w:rsidRPr="00DA356E">
          <w:t>EllipsoidArcArea</w:t>
        </w:r>
        <w:proofErr w:type="spellEnd"/>
        <w:r w:rsidR="00AA0ABD" w:rsidRPr="00DA356E">
          <w:t>/</w:t>
        </w:r>
      </w:ins>
      <w:ins w:id="1570" w:author="Mike Dolan-1" w:date="2020-05-22T14:57:00Z">
        <w:r w:rsidR="004C610F">
          <w:br/>
        </w:r>
      </w:ins>
      <w:proofErr w:type="spellStart"/>
      <w:ins w:id="1571" w:author="Mike Dolan-1" w:date="2020-05-14T07:50:00Z">
        <w:r w:rsidR="00AA0ABD" w:rsidRPr="00DA356E">
          <w:t>Center</w:t>
        </w:r>
        <w:bookmarkEnd w:id="1563"/>
        <w:proofErr w:type="spellEnd"/>
      </w:ins>
    </w:p>
    <w:p w14:paraId="144F42E8" w14:textId="41377DE0" w:rsidR="00AA0ABD" w:rsidRPr="009C63AE" w:rsidRDefault="00AA0ABD" w:rsidP="00AA0ABD">
      <w:pPr>
        <w:pStyle w:val="TH"/>
        <w:rPr>
          <w:ins w:id="1572" w:author="Mike Dolan-1" w:date="2020-05-14T07:50:00Z"/>
          <w:rFonts w:eastAsia="Malgun Gothic"/>
        </w:rPr>
      </w:pPr>
      <w:ins w:id="1573" w:author="Mike Dolan-1" w:date="2020-05-14T07:50:00Z">
        <w:r w:rsidRPr="009C63AE">
          <w:rPr>
            <w:rFonts w:eastAsia="Malgun Gothic"/>
          </w:rPr>
          <w:t>Table </w:t>
        </w:r>
      </w:ins>
      <w:ins w:id="1574" w:author="Mike Dolan-1" w:date="2020-05-15T15:09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97B3B2</w:t>
        </w:r>
      </w:ins>
      <w:ins w:id="1575" w:author="Mike Dolan-1" w:date="2020-05-18T11:01:00Z">
        <w:r w:rsidR="00C569A6">
          <w:t>8</w:t>
        </w:r>
      </w:ins>
      <w:ins w:id="1576" w:author="Mike Dolan-1" w:date="2020-05-14T07:50:00Z">
        <w:r w:rsidRPr="009C63AE">
          <w:rPr>
            <w:rFonts w:eastAsia="Malgun Gothic"/>
          </w:rPr>
          <w:t>.1: /&lt;x&gt;/</w:t>
        </w:r>
        <w:r w:rsidRPr="009C63AE">
          <w:rPr>
            <w:rFonts w:eastAsia="Malgun Gothic" w:hint="eastAsia"/>
          </w:rPr>
          <w:t>&lt;x&gt;/OnNetwork/</w:t>
        </w:r>
        <w:r w:rsidRPr="009C63AE">
          <w:rPr>
            <w:rFonts w:eastAsia="Malgun Gothic"/>
          </w:rPr>
          <w:t>FunctionalAliasList</w:t>
        </w:r>
        <w:r w:rsidRPr="009C63AE">
          <w:rPr>
            <w:rFonts w:eastAsia="Malgun Gothic" w:hint="eastAsia"/>
          </w:rPr>
          <w:t>/&lt;x&gt;/</w:t>
        </w:r>
        <w:r w:rsidRPr="009C63AE">
          <w:rPr>
            <w:rFonts w:eastAsia="Malgun Gothic"/>
          </w:rPr>
          <w:t>Entry/LocationCriteriaForActivation/ExitSpecificArea</w:t>
        </w:r>
        <w:r w:rsidRPr="009C63AE">
          <w:t xml:space="preserve">/ </w:t>
        </w:r>
        <w:proofErr w:type="spellStart"/>
        <w:r w:rsidRPr="009C63AE">
          <w:rPr>
            <w:rFonts w:eastAsia="Malgun Gothic"/>
          </w:rPr>
          <w:t>EllipsoidArcArea</w:t>
        </w:r>
        <w:proofErr w:type="spellEnd"/>
        <w:r w:rsidRPr="009C63AE">
          <w:rPr>
            <w:rFonts w:eastAsia="Malgun Gothic"/>
          </w:rPr>
          <w:t>/</w:t>
        </w:r>
        <w:proofErr w:type="spellStart"/>
        <w:r w:rsidRPr="009C63AE">
          <w:rPr>
            <w:rFonts w:eastAsia="Malgun Gothic"/>
          </w:rPr>
          <w:t>Center</w:t>
        </w:r>
        <w:proofErr w:type="spellEnd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AA0ABD" w:rsidRPr="00C97D58" w14:paraId="3D3777EE" w14:textId="77777777" w:rsidTr="00825B20">
        <w:trPr>
          <w:cantSplit/>
          <w:trHeight w:hRule="exact" w:val="604"/>
          <w:ins w:id="1577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C6805E" w14:textId="77777777" w:rsidR="00AA0ABD" w:rsidRPr="00C97D58" w:rsidRDefault="00AA0ABD" w:rsidP="00825B20">
            <w:pPr>
              <w:rPr>
                <w:ins w:id="1578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1579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LocationCriteriaForActivation</w:t>
              </w:r>
              <w:r>
                <w:rPr>
                  <w:rFonts w:eastAsia="Malgun Gothic"/>
                  <w:lang w:eastAsia="ko-KR"/>
                </w:rPr>
                <w:t>/ExitSpecific</w:t>
              </w:r>
              <w:r w:rsidRPr="00C84C1E">
                <w:rPr>
                  <w:rFonts w:eastAsia="Malgun Gothic"/>
                  <w:lang w:eastAsia="ko-KR"/>
                </w:rPr>
                <w:t>Area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136C8B">
                <w:rPr>
                  <w:rFonts w:eastAsia="Malgun Gothic"/>
                  <w:lang w:eastAsia="ko-KR"/>
                </w:rPr>
                <w:t>EllipsoidArcArea</w:t>
              </w:r>
              <w:r>
                <w:rPr>
                  <w:rFonts w:eastAsia="Malgun Gothic"/>
                  <w:lang w:eastAsia="ko-KR"/>
                </w:rPr>
                <w:t>/</w:t>
              </w:r>
              <w:r>
                <w:t xml:space="preserve"> </w:t>
              </w:r>
              <w:proofErr w:type="spellStart"/>
              <w:r w:rsidRPr="00FC2155">
                <w:rPr>
                  <w:rFonts w:eastAsia="Malgun Gothic"/>
                  <w:lang w:eastAsia="ko-KR"/>
                </w:rPr>
                <w:t>Center</w:t>
              </w:r>
              <w:proofErr w:type="spellEnd"/>
            </w:ins>
          </w:p>
        </w:tc>
      </w:tr>
      <w:tr w:rsidR="00AA0ABD" w:rsidRPr="00C97D58" w14:paraId="19A1AA6B" w14:textId="77777777" w:rsidTr="00825B20">
        <w:trPr>
          <w:cantSplit/>
          <w:trHeight w:hRule="exact" w:val="240"/>
          <w:ins w:id="1580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400C0E0" w14:textId="77777777" w:rsidR="00AA0ABD" w:rsidRPr="00C97D58" w:rsidRDefault="00AA0ABD" w:rsidP="00825B20">
            <w:pPr>
              <w:jc w:val="center"/>
              <w:rPr>
                <w:ins w:id="1581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41BED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58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583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4909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58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585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B483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58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587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FE20E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58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589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CFEC1B" w14:textId="77777777" w:rsidR="00AA0ABD" w:rsidRPr="00C97D58" w:rsidRDefault="00AA0ABD" w:rsidP="00825B20">
            <w:pPr>
              <w:jc w:val="center"/>
              <w:rPr>
                <w:ins w:id="1590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0C3EB208" w14:textId="77777777" w:rsidTr="00825B20">
        <w:trPr>
          <w:cantSplit/>
          <w:trHeight w:hRule="exact" w:val="280"/>
          <w:ins w:id="1591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A137FD8" w14:textId="77777777" w:rsidR="00AA0ABD" w:rsidRPr="00C97D58" w:rsidRDefault="00AA0ABD" w:rsidP="00825B20">
            <w:pPr>
              <w:jc w:val="center"/>
              <w:rPr>
                <w:ins w:id="1592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C6B6C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59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594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1BB9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59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596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7F65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59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598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node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517BC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59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600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AC8388" w14:textId="77777777" w:rsidR="00AA0ABD" w:rsidRPr="00C97D58" w:rsidRDefault="00AA0ABD" w:rsidP="00825B20">
            <w:pPr>
              <w:jc w:val="center"/>
              <w:rPr>
                <w:ins w:id="1601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5B66D7A4" w14:textId="77777777" w:rsidTr="00825B20">
        <w:trPr>
          <w:cantSplit/>
          <w:ins w:id="1602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40842B" w14:textId="77777777" w:rsidR="00AA0ABD" w:rsidRPr="00C97D58" w:rsidRDefault="00AA0ABD" w:rsidP="00825B20">
            <w:pPr>
              <w:jc w:val="center"/>
              <w:rPr>
                <w:ins w:id="1603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21B465B" w14:textId="77777777" w:rsidR="00AA0ABD" w:rsidRPr="00C97D58" w:rsidRDefault="00AA0ABD" w:rsidP="00825B20">
            <w:pPr>
              <w:rPr>
                <w:ins w:id="1604" w:author="Mike Dolan-1" w:date="2020-05-14T07:50:00Z"/>
                <w:rFonts w:eastAsia="Malgun Gothic"/>
              </w:rPr>
            </w:pPr>
            <w:ins w:id="1605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interior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the coordinates of the </w:t>
              </w:r>
              <w:proofErr w:type="spellStart"/>
              <w:r>
                <w:rPr>
                  <w:rFonts w:eastAsia="Malgun Gothic"/>
                  <w:lang w:eastAsia="ko-KR"/>
                </w:rPr>
                <w:t>center</w:t>
              </w:r>
              <w:proofErr w:type="spellEnd"/>
              <w:r>
                <w:rPr>
                  <w:rFonts w:eastAsia="Malgun Gothic"/>
                  <w:lang w:eastAsia="ko-KR"/>
                </w:rPr>
                <w:t xml:space="preserve"> point of the </w:t>
              </w:r>
              <w:r>
                <w:t>ellipsoid arc.</w:t>
              </w:r>
            </w:ins>
          </w:p>
        </w:tc>
      </w:tr>
    </w:tbl>
    <w:p w14:paraId="55A6EBE5" w14:textId="182A5C38" w:rsidR="00C569A6" w:rsidRPr="007767AF" w:rsidRDefault="00C569A6" w:rsidP="00C569A6">
      <w:pPr>
        <w:pStyle w:val="Heading3"/>
        <w:rPr>
          <w:ins w:id="1606" w:author="Mike Dolan-1" w:date="2020-05-18T11:01:00Z"/>
          <w:lang w:eastAsia="ko-KR"/>
        </w:rPr>
      </w:pPr>
      <w:bookmarkStart w:id="1607" w:name="_Toc36035806"/>
      <w:bookmarkStart w:id="1608" w:name="_Toc40448399"/>
      <w:ins w:id="1609" w:author="Mike Dolan-1" w:date="2020-05-18T11:01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>
          <w:t>97B3B2</w:t>
        </w:r>
      </w:ins>
      <w:ins w:id="1610" w:author="Mike Dolan-1" w:date="2020-05-18T11:02:00Z">
        <w:r>
          <w:t>9</w:t>
        </w:r>
      </w:ins>
      <w:ins w:id="1611" w:author="Mike Dolan-1" w:date="2020-05-18T11:01:00Z">
        <w:r w:rsidR="004C610F">
          <w:br/>
        </w:r>
        <w:r w:rsidRPr="007767AF">
          <w:t>/</w:t>
        </w:r>
        <w:r w:rsidRPr="007767AF">
          <w:rPr>
            <w:i/>
            <w:iCs/>
          </w:rPr>
          <w:t>&lt;x&gt;</w:t>
        </w:r>
        <w:r w:rsidRPr="007767AF">
          <w:t>/</w:t>
        </w:r>
        <w:r w:rsidRPr="007767AF">
          <w:rPr>
            <w:rFonts w:hint="eastAsia"/>
          </w:rPr>
          <w:t>&lt;x&gt;</w:t>
        </w:r>
        <w:r w:rsidRPr="007767AF">
          <w:t>/</w:t>
        </w:r>
      </w:ins>
      <w:proofErr w:type="spellStart"/>
      <w:ins w:id="1612" w:author="Mike Dolan-1" w:date="2020-05-18T11:13:00Z">
        <w:r w:rsidRPr="00DA356E">
          <w:t>OnNetwork</w:t>
        </w:r>
        <w:proofErr w:type="spellEnd"/>
        <w:r w:rsidRPr="00DA356E">
          <w:t>/</w:t>
        </w:r>
        <w:proofErr w:type="spellStart"/>
        <w:r w:rsidRPr="00DA356E">
          <w:t>FunctionalAliasList</w:t>
        </w:r>
        <w:proofErr w:type="spellEnd"/>
        <w:r w:rsidRPr="00DA356E">
          <w:t>/&lt;x&gt;/Entry/</w:t>
        </w:r>
      </w:ins>
      <w:ins w:id="1613" w:author="Mike Dolan-1" w:date="2020-05-22T14:58:00Z">
        <w:r w:rsidR="004C610F">
          <w:br/>
        </w:r>
      </w:ins>
      <w:proofErr w:type="spellStart"/>
      <w:ins w:id="1614" w:author="Mike Dolan-1" w:date="2020-05-18T11:13:00Z">
        <w:r w:rsidRPr="00DA356E">
          <w:t>LocationCriteriaForActivation</w:t>
        </w:r>
        <w:proofErr w:type="spellEnd"/>
        <w:r w:rsidRPr="00DA356E">
          <w:t>/</w:t>
        </w:r>
        <w:proofErr w:type="spellStart"/>
        <w:r w:rsidRPr="00DA356E">
          <w:t>ExitSpecificArea</w:t>
        </w:r>
        <w:proofErr w:type="spellEnd"/>
        <w:r w:rsidRPr="00DA356E">
          <w:t>/</w:t>
        </w:r>
        <w:proofErr w:type="spellStart"/>
        <w:r w:rsidRPr="00DA356E">
          <w:t>EllipsoidArcArea</w:t>
        </w:r>
        <w:proofErr w:type="spellEnd"/>
        <w:r w:rsidRPr="00DA356E">
          <w:t>/</w:t>
        </w:r>
      </w:ins>
      <w:ins w:id="1615" w:author="Mike Dolan-1" w:date="2020-05-22T14:58:00Z">
        <w:r w:rsidR="004C610F">
          <w:br/>
        </w:r>
      </w:ins>
      <w:proofErr w:type="spellStart"/>
      <w:ins w:id="1616" w:author="Mike Dolan-1" w:date="2020-05-18T11:13:00Z">
        <w:r w:rsidRPr="00DA356E">
          <w:t>Center</w:t>
        </w:r>
      </w:ins>
      <w:proofErr w:type="spellEnd"/>
      <w:ins w:id="1617" w:author="Mike Dolan-1" w:date="2020-05-18T11:01:00Z">
        <w:r>
          <w:t>/</w:t>
        </w:r>
        <w:proofErr w:type="spellStart"/>
        <w:r>
          <w:t>PointCoordinateType</w:t>
        </w:r>
        <w:bookmarkEnd w:id="1607"/>
        <w:proofErr w:type="spellEnd"/>
      </w:ins>
    </w:p>
    <w:p w14:paraId="7FB4914B" w14:textId="47C69CC4" w:rsidR="00C569A6" w:rsidRPr="007767AF" w:rsidRDefault="00C569A6" w:rsidP="00C569A6">
      <w:pPr>
        <w:pStyle w:val="TH"/>
        <w:rPr>
          <w:ins w:id="1618" w:author="Mike Dolan-1" w:date="2020-05-18T11:01:00Z"/>
          <w:lang w:eastAsia="ko-KR"/>
        </w:rPr>
      </w:pPr>
      <w:ins w:id="1619" w:author="Mike Dolan-1" w:date="2020-05-18T11:01:00Z">
        <w:r w:rsidRPr="007767AF">
          <w:t>Table </w:t>
        </w:r>
      </w:ins>
      <w:ins w:id="1620" w:author="Mike Dolan-1" w:date="2020-05-18T11:02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>
          <w:t>97B3B29</w:t>
        </w:r>
      </w:ins>
      <w:ins w:id="1621" w:author="Mike Dolan-1" w:date="2020-05-18T11:01:00Z">
        <w:r w:rsidRPr="007767AF">
          <w:t xml:space="preserve">.1: </w:t>
        </w:r>
      </w:ins>
      <w:ins w:id="1622" w:author="Mike Dolan-1" w:date="2020-05-18T11:13:00Z">
        <w:r w:rsidRPr="007767AF">
          <w:t>/</w:t>
        </w:r>
        <w:r w:rsidRPr="007767AF">
          <w:rPr>
            <w:i/>
            <w:iCs/>
          </w:rPr>
          <w:t>&lt;x&gt;</w:t>
        </w:r>
        <w:r w:rsidRPr="007767AF">
          <w:t>/</w:t>
        </w:r>
        <w:r w:rsidRPr="007767AF">
          <w:rPr>
            <w:rFonts w:hint="eastAsia"/>
          </w:rPr>
          <w:t>&lt;x&gt;</w:t>
        </w:r>
        <w:r w:rsidRPr="007767AF">
          <w:t>/</w:t>
        </w:r>
        <w:r w:rsidRPr="00DA356E">
          <w:t>OnNetwork/FunctionalAliasList/&lt;x&gt;/Entry/LocationCriteriaForActivation/ExitSpecificArea/EllipsoidArcArea/Center</w:t>
        </w:r>
        <w:r>
          <w:t>/PointCoordinateType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1914"/>
        <w:gridCol w:w="1606"/>
        <w:gridCol w:w="1885"/>
        <w:gridCol w:w="1818"/>
        <w:gridCol w:w="1584"/>
        <w:gridCol w:w="73"/>
      </w:tblGrid>
      <w:tr w:rsidR="00C569A6" w:rsidRPr="00C97D58" w14:paraId="5122F4A0" w14:textId="77777777" w:rsidTr="00484E84">
        <w:trPr>
          <w:cantSplit/>
          <w:trHeight w:hRule="exact" w:val="527"/>
          <w:ins w:id="1623" w:author="Mike Dolan-1" w:date="2020-05-18T11:01:00Z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36FA08" w14:textId="6B4A31ED" w:rsidR="00C569A6" w:rsidRPr="007830D4" w:rsidRDefault="00C569A6" w:rsidP="00484E84">
            <w:pPr>
              <w:rPr>
                <w:ins w:id="1624" w:author="Mike Dolan-1" w:date="2020-05-18T11:01:00Z"/>
              </w:rPr>
            </w:pPr>
            <w:ins w:id="1625" w:author="Mike Dolan-1" w:date="2020-05-18T11:13:00Z">
              <w:r w:rsidRPr="007767AF">
                <w:rPr>
                  <w:rFonts w:hint="eastAsia"/>
                </w:rPr>
                <w:t>&lt;x&gt;</w:t>
              </w:r>
              <w:r w:rsidRPr="007767AF">
                <w:t>/</w:t>
              </w:r>
              <w:r w:rsidRPr="00DA356E">
                <w:t>OnNetwork/FunctionalAliasList/&lt;x&gt;/Entry/LocationCriteriaForActivation/ExitSpecificArea/EllipsoidArcArea/Center</w:t>
              </w:r>
              <w:r>
                <w:t>/PointCoordinateType</w:t>
              </w:r>
            </w:ins>
          </w:p>
        </w:tc>
      </w:tr>
      <w:tr w:rsidR="00C569A6" w:rsidRPr="00C97D58" w14:paraId="47310B83" w14:textId="77777777" w:rsidTr="00484E84">
        <w:trPr>
          <w:gridAfter w:val="1"/>
          <w:wAfter w:w="103" w:type="dxa"/>
          <w:cantSplit/>
          <w:trHeight w:hRule="exact" w:val="240"/>
          <w:ins w:id="1626" w:author="Mike Dolan-1" w:date="2020-05-18T11:01:00Z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50F714C" w14:textId="77777777" w:rsidR="00C569A6" w:rsidRPr="00C97D58" w:rsidRDefault="00C569A6" w:rsidP="00484E84">
            <w:pPr>
              <w:jc w:val="center"/>
              <w:rPr>
                <w:ins w:id="1627" w:author="Mike Dolan-1" w:date="2020-05-18T11:01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3BE9" w14:textId="77777777" w:rsidR="00C569A6" w:rsidRPr="00C97D58" w:rsidRDefault="00C569A6" w:rsidP="00484E84">
            <w:pPr>
              <w:pStyle w:val="TAC"/>
              <w:rPr>
                <w:ins w:id="1628" w:author="Mike Dolan-1" w:date="2020-05-18T11:01:00Z"/>
              </w:rPr>
            </w:pPr>
            <w:ins w:id="1629" w:author="Mike Dolan-1" w:date="2020-05-18T11:01:00Z">
              <w:r w:rsidRPr="00C97D58">
                <w:t>Status</w:t>
              </w:r>
            </w:ins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94889" w14:textId="77777777" w:rsidR="00C569A6" w:rsidRPr="00C97D58" w:rsidRDefault="00C569A6" w:rsidP="00484E84">
            <w:pPr>
              <w:pStyle w:val="TAC"/>
              <w:rPr>
                <w:ins w:id="1630" w:author="Mike Dolan-1" w:date="2020-05-18T11:01:00Z"/>
              </w:rPr>
            </w:pPr>
            <w:ins w:id="1631" w:author="Mike Dolan-1" w:date="2020-05-18T11:01:00Z">
              <w:r w:rsidRPr="00C97D58">
                <w:t>Occurrence</w:t>
              </w:r>
            </w:ins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0A962" w14:textId="77777777" w:rsidR="00C569A6" w:rsidRPr="00C97D58" w:rsidRDefault="00C569A6" w:rsidP="00484E84">
            <w:pPr>
              <w:pStyle w:val="TAC"/>
              <w:rPr>
                <w:ins w:id="1632" w:author="Mike Dolan-1" w:date="2020-05-18T11:01:00Z"/>
              </w:rPr>
            </w:pPr>
            <w:ins w:id="1633" w:author="Mike Dolan-1" w:date="2020-05-18T11:01:00Z">
              <w:r w:rsidRPr="00C97D58">
                <w:t>Format</w:t>
              </w:r>
            </w:ins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EC096" w14:textId="77777777" w:rsidR="00C569A6" w:rsidRPr="00C97D58" w:rsidRDefault="00C569A6" w:rsidP="00484E84">
            <w:pPr>
              <w:pStyle w:val="TAC"/>
              <w:rPr>
                <w:ins w:id="1634" w:author="Mike Dolan-1" w:date="2020-05-18T11:01:00Z"/>
              </w:rPr>
            </w:pPr>
            <w:ins w:id="1635" w:author="Mike Dolan-1" w:date="2020-05-18T11:01:00Z">
              <w:r w:rsidRPr="00C97D58">
                <w:t>Min. Access Types</w:t>
              </w:r>
            </w:ins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1F05DF" w14:textId="77777777" w:rsidR="00C569A6" w:rsidRPr="00C97D58" w:rsidRDefault="00C569A6" w:rsidP="00484E84">
            <w:pPr>
              <w:jc w:val="center"/>
              <w:rPr>
                <w:ins w:id="1636" w:author="Mike Dolan-1" w:date="2020-05-18T11:01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69A6" w:rsidRPr="00C97D58" w14:paraId="374206FA" w14:textId="77777777" w:rsidTr="00484E84">
        <w:trPr>
          <w:gridAfter w:val="1"/>
          <w:wAfter w:w="103" w:type="dxa"/>
          <w:cantSplit/>
          <w:trHeight w:hRule="exact" w:val="280"/>
          <w:ins w:id="1637" w:author="Mike Dolan-1" w:date="2020-05-18T11:01:00Z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F936FB7" w14:textId="77777777" w:rsidR="00C569A6" w:rsidRPr="00C97D58" w:rsidRDefault="00C569A6" w:rsidP="00484E84">
            <w:pPr>
              <w:jc w:val="center"/>
              <w:rPr>
                <w:ins w:id="1638" w:author="Mike Dolan-1" w:date="2020-05-18T11:01:00Z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19221" w14:textId="77777777" w:rsidR="00C569A6" w:rsidRPr="00C97D58" w:rsidRDefault="00C569A6" w:rsidP="00484E84">
            <w:pPr>
              <w:pStyle w:val="TAC"/>
              <w:rPr>
                <w:ins w:id="1639" w:author="Mike Dolan-1" w:date="2020-05-18T11:01:00Z"/>
              </w:rPr>
            </w:pPr>
            <w:ins w:id="1640" w:author="Mike Dolan-1" w:date="2020-05-18T11:01:00Z">
              <w:r>
                <w:t>Required</w:t>
              </w:r>
            </w:ins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BCE1" w14:textId="77777777" w:rsidR="00C569A6" w:rsidRPr="00C97D58" w:rsidRDefault="00C569A6" w:rsidP="00484E84">
            <w:pPr>
              <w:pStyle w:val="TAC"/>
              <w:rPr>
                <w:ins w:id="1641" w:author="Mike Dolan-1" w:date="2020-05-18T11:01:00Z"/>
              </w:rPr>
            </w:pPr>
            <w:ins w:id="1642" w:author="Mike Dolan-1" w:date="2020-05-18T11:01:00Z">
              <w:r>
                <w:t>One</w:t>
              </w:r>
            </w:ins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DC2C2" w14:textId="77777777" w:rsidR="00C569A6" w:rsidRPr="00C97D58" w:rsidRDefault="00C569A6" w:rsidP="00484E84">
            <w:pPr>
              <w:pStyle w:val="TAC"/>
              <w:rPr>
                <w:ins w:id="1643" w:author="Mike Dolan-1" w:date="2020-05-18T11:01:00Z"/>
              </w:rPr>
            </w:pPr>
            <w:ins w:id="1644" w:author="Mike Dolan-1" w:date="2020-05-18T11:01:00Z">
              <w:r>
                <w:t>node</w:t>
              </w:r>
            </w:ins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536BC" w14:textId="77777777" w:rsidR="00C569A6" w:rsidRPr="00C97D58" w:rsidRDefault="00C569A6" w:rsidP="00484E84">
            <w:pPr>
              <w:pStyle w:val="TAC"/>
              <w:rPr>
                <w:ins w:id="1645" w:author="Mike Dolan-1" w:date="2020-05-18T11:01:00Z"/>
              </w:rPr>
            </w:pPr>
            <w:ins w:id="1646" w:author="Mike Dolan-1" w:date="2020-05-18T11:01:00Z">
              <w:r w:rsidRPr="00C97D58">
                <w:t>Get, Replace</w:t>
              </w:r>
            </w:ins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71B538" w14:textId="77777777" w:rsidR="00C569A6" w:rsidRPr="00C97D58" w:rsidRDefault="00C569A6" w:rsidP="00484E84">
            <w:pPr>
              <w:jc w:val="center"/>
              <w:rPr>
                <w:ins w:id="1647" w:author="Mike Dolan-1" w:date="2020-05-18T11:01:00Z"/>
                <w:b/>
              </w:rPr>
            </w:pPr>
          </w:p>
        </w:tc>
      </w:tr>
      <w:tr w:rsidR="00C569A6" w:rsidRPr="00C97D58" w14:paraId="589184AE" w14:textId="77777777" w:rsidTr="00484E84">
        <w:trPr>
          <w:gridAfter w:val="1"/>
          <w:wAfter w:w="103" w:type="dxa"/>
          <w:cantSplit/>
          <w:ins w:id="1648" w:author="Mike Dolan-1" w:date="2020-05-18T11:01:00Z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12724B" w14:textId="77777777" w:rsidR="00C569A6" w:rsidRPr="00C97D58" w:rsidRDefault="00C569A6" w:rsidP="00484E84">
            <w:pPr>
              <w:jc w:val="center"/>
              <w:rPr>
                <w:ins w:id="1649" w:author="Mike Dolan-1" w:date="2020-05-18T11:01:00Z"/>
                <w:b/>
              </w:rPr>
            </w:pPr>
          </w:p>
        </w:tc>
        <w:tc>
          <w:tcPr>
            <w:tcW w:w="8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DB7A069" w14:textId="77777777" w:rsidR="00C569A6" w:rsidRPr="00C97D58" w:rsidRDefault="00C569A6" w:rsidP="00484E84">
            <w:pPr>
              <w:rPr>
                <w:ins w:id="1650" w:author="Mike Dolan-1" w:date="2020-05-18T11:01:00Z"/>
              </w:rPr>
            </w:pPr>
            <w:ins w:id="1651" w:author="Mike Dolan-1" w:date="2020-05-18T11:01:00Z">
              <w:r w:rsidRPr="00C97D58">
                <w:t xml:space="preserve">This </w:t>
              </w:r>
              <w:r>
                <w:t>interior</w:t>
              </w:r>
              <w:r w:rsidRPr="00C97D58">
                <w:t xml:space="preserve"> node </w:t>
              </w:r>
              <w:r w:rsidRPr="00C97D58">
                <w:rPr>
                  <w:lang w:eastAsia="ko-KR"/>
                </w:rPr>
                <w:t xml:space="preserve">contains </w:t>
              </w:r>
              <w:r>
                <w:rPr>
                  <w:lang w:eastAsia="ko-KR"/>
                </w:rPr>
                <w:t xml:space="preserve">the coordinates of the </w:t>
              </w:r>
              <w:proofErr w:type="spellStart"/>
              <w:r>
                <w:rPr>
                  <w:lang w:eastAsia="ko-KR"/>
                </w:rPr>
                <w:t>center</w:t>
              </w:r>
              <w:proofErr w:type="spellEnd"/>
              <w:r>
                <w:rPr>
                  <w:lang w:eastAsia="ko-KR"/>
                </w:rPr>
                <w:t xml:space="preserve"> point of the </w:t>
              </w:r>
              <w:r>
                <w:t>ellipsoid arc.</w:t>
              </w:r>
            </w:ins>
          </w:p>
        </w:tc>
      </w:tr>
    </w:tbl>
    <w:p w14:paraId="136B8C77" w14:textId="2E9CD697" w:rsidR="00AA0ABD" w:rsidRPr="00DA356E" w:rsidRDefault="006F3FD4" w:rsidP="00AA0ABD">
      <w:pPr>
        <w:pStyle w:val="Heading3"/>
        <w:rPr>
          <w:ins w:id="1652" w:author="Mike Dolan-1" w:date="2020-05-14T07:50:00Z"/>
        </w:rPr>
      </w:pPr>
      <w:ins w:id="1653" w:author="Mike Dolan-1" w:date="2020-05-15T13:17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97B3B</w:t>
        </w:r>
      </w:ins>
      <w:ins w:id="1654" w:author="Mike Dolan-1" w:date="2020-05-18T11:02:00Z">
        <w:r w:rsidR="00C569A6">
          <w:t>30</w:t>
        </w:r>
      </w:ins>
      <w:ins w:id="1655" w:author="Mike Dolan-1" w:date="2020-05-14T13:39:00Z">
        <w:r w:rsidR="004C610F">
          <w:br/>
        </w:r>
        <w:r w:rsidR="003C0D9A" w:rsidRPr="00DA356E">
          <w:t>/&lt;x&gt;/&lt;x&gt;/</w:t>
        </w:r>
        <w:proofErr w:type="spellStart"/>
        <w:r w:rsidR="003C0D9A" w:rsidRPr="00DA356E">
          <w:t>OnNetwork</w:t>
        </w:r>
      </w:ins>
      <w:proofErr w:type="spellEnd"/>
      <w:ins w:id="1656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1657" w:author="Mike Dolan-1" w:date="2020-05-22T14:58:00Z">
        <w:r w:rsidR="004C610F">
          <w:br/>
        </w:r>
      </w:ins>
      <w:proofErr w:type="spellStart"/>
      <w:ins w:id="1658" w:author="Mike Dolan-1" w:date="2020-05-14T07:50:00Z">
        <w:r w:rsidR="00AA0ABD" w:rsidRPr="00DA356E">
          <w:t>LocationCriteriaForActivation</w:t>
        </w:r>
        <w:proofErr w:type="spellEnd"/>
        <w:r w:rsidR="00AA0ABD" w:rsidRPr="00DA356E">
          <w:t>/</w:t>
        </w:r>
        <w:proofErr w:type="spellStart"/>
        <w:r w:rsidR="00AA0ABD" w:rsidRPr="00DA356E">
          <w:t>ExitSpecificArea</w:t>
        </w:r>
        <w:proofErr w:type="spellEnd"/>
        <w:r w:rsidR="00AA0ABD" w:rsidRPr="00DA356E">
          <w:t>/</w:t>
        </w:r>
        <w:proofErr w:type="spellStart"/>
        <w:r w:rsidR="00AA0ABD" w:rsidRPr="00DA356E">
          <w:t>EllipsoidArcArea</w:t>
        </w:r>
        <w:proofErr w:type="spellEnd"/>
        <w:r w:rsidR="00AA0ABD" w:rsidRPr="00DA356E">
          <w:t>/</w:t>
        </w:r>
      </w:ins>
      <w:ins w:id="1659" w:author="Mike Dolan-1" w:date="2020-05-22T14:58:00Z">
        <w:r w:rsidR="004C610F">
          <w:br/>
        </w:r>
      </w:ins>
      <w:proofErr w:type="spellStart"/>
      <w:ins w:id="1660" w:author="Mike Dolan-1" w:date="2020-05-14T07:50:00Z">
        <w:r w:rsidR="00AA0ABD" w:rsidRPr="00DA356E">
          <w:t>Center</w:t>
        </w:r>
      </w:ins>
      <w:proofErr w:type="spellEnd"/>
      <w:ins w:id="1661" w:author="Mike Dolan-1" w:date="2020-05-18T11:03:00Z">
        <w:r w:rsidR="00C569A6">
          <w:t>/</w:t>
        </w:r>
        <w:proofErr w:type="spellStart"/>
        <w:r w:rsidR="00C569A6">
          <w:t>PointCoordinateType</w:t>
        </w:r>
      </w:ins>
      <w:proofErr w:type="spellEnd"/>
      <w:ins w:id="1662" w:author="Mike Dolan-1" w:date="2020-05-14T07:50:00Z">
        <w:r w:rsidR="00AA0ABD" w:rsidRPr="00DA356E">
          <w:t>/Longitude</w:t>
        </w:r>
        <w:bookmarkEnd w:id="1608"/>
      </w:ins>
    </w:p>
    <w:p w14:paraId="1FF87B90" w14:textId="2D0F5CB8" w:rsidR="00AA0ABD" w:rsidRPr="009C63AE" w:rsidRDefault="00AA0ABD" w:rsidP="00AA0ABD">
      <w:pPr>
        <w:pStyle w:val="TH"/>
        <w:rPr>
          <w:ins w:id="1663" w:author="Mike Dolan-1" w:date="2020-05-14T07:50:00Z"/>
          <w:rFonts w:eastAsia="Malgun Gothic"/>
        </w:rPr>
      </w:pPr>
      <w:ins w:id="1664" w:author="Mike Dolan-1" w:date="2020-05-14T07:50:00Z">
        <w:r w:rsidRPr="009C63AE">
          <w:rPr>
            <w:rFonts w:eastAsia="Malgun Gothic"/>
          </w:rPr>
          <w:t>Table </w:t>
        </w:r>
      </w:ins>
      <w:ins w:id="1665" w:author="Mike Dolan-1" w:date="2020-05-15T15:09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97B3B</w:t>
        </w:r>
      </w:ins>
      <w:ins w:id="1666" w:author="Mike Dolan-1" w:date="2020-05-18T11:02:00Z">
        <w:r w:rsidR="00C569A6">
          <w:t>30</w:t>
        </w:r>
      </w:ins>
      <w:ins w:id="1667" w:author="Mike Dolan-1" w:date="2020-05-14T07:50:00Z">
        <w:r w:rsidRPr="009C63AE">
          <w:rPr>
            <w:rFonts w:eastAsia="Malgun Gothic"/>
          </w:rPr>
          <w:t xml:space="preserve">.1: </w:t>
        </w:r>
      </w:ins>
      <w:ins w:id="1668" w:author="Mike Dolan-1" w:date="2020-05-18T11:03:00Z">
        <w:r w:rsidR="00C569A6" w:rsidRPr="00DA356E">
          <w:t>/&lt;x&gt;/&lt;x&gt;/OnNetwork/FunctionalAliasList/&lt;x&gt;/Entry/LocationCriteriaForActivation/ExitSpecificArea/EllipsoidArcArea/Center</w:t>
        </w:r>
        <w:r w:rsidR="00C569A6">
          <w:t>/PointCoordinateType</w:t>
        </w:r>
        <w:r w:rsidR="00C569A6" w:rsidRPr="00DA356E">
          <w:t>/Longitude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1504"/>
        <w:gridCol w:w="1714"/>
        <w:gridCol w:w="2068"/>
        <w:gridCol w:w="1983"/>
        <w:gridCol w:w="1692"/>
      </w:tblGrid>
      <w:tr w:rsidR="00AA0ABD" w:rsidRPr="00C97D58" w14:paraId="602468A3" w14:textId="77777777" w:rsidTr="00825B20">
        <w:trPr>
          <w:cantSplit/>
          <w:trHeight w:hRule="exact" w:val="527"/>
          <w:ins w:id="1669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A8FDFC" w14:textId="1C4A61AD" w:rsidR="00AA0ABD" w:rsidRPr="00C97D58" w:rsidRDefault="00C569A6" w:rsidP="00825B20">
            <w:pPr>
              <w:rPr>
                <w:ins w:id="1670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1671" w:author="Mike Dolan-1" w:date="2020-05-18T11:03:00Z">
              <w:r w:rsidRPr="00DA356E">
                <w:t>&lt;x&gt;/OnNetwork/FunctionalAliasList/&lt;x&gt;/Entry/LocationCriteriaForActivation/ExitSpecificArea/EllipsoidArcArea/Center</w:t>
              </w:r>
              <w:r>
                <w:t>/PointCoordinateType</w:t>
              </w:r>
              <w:r w:rsidRPr="00DA356E">
                <w:t>/Longitude</w:t>
              </w:r>
            </w:ins>
          </w:p>
        </w:tc>
      </w:tr>
      <w:tr w:rsidR="00AA0ABD" w:rsidRPr="00C97D58" w14:paraId="2AE4E642" w14:textId="77777777" w:rsidTr="00825B20">
        <w:trPr>
          <w:cantSplit/>
          <w:trHeight w:hRule="exact" w:val="240"/>
          <w:ins w:id="1672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FCF28FA" w14:textId="77777777" w:rsidR="00AA0ABD" w:rsidRPr="00C97D58" w:rsidRDefault="00AA0ABD" w:rsidP="00825B20">
            <w:pPr>
              <w:jc w:val="center"/>
              <w:rPr>
                <w:ins w:id="1673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F102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67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675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1D30A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67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677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9DD1B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67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679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430AB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68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68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1C047D" w14:textId="77777777" w:rsidR="00AA0ABD" w:rsidRPr="00C97D58" w:rsidRDefault="00AA0ABD" w:rsidP="00825B20">
            <w:pPr>
              <w:jc w:val="center"/>
              <w:rPr>
                <w:ins w:id="1682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312A25D6" w14:textId="77777777" w:rsidTr="00825B20">
        <w:trPr>
          <w:cantSplit/>
          <w:trHeight w:hRule="exact" w:val="280"/>
          <w:ins w:id="1683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A624A52" w14:textId="77777777" w:rsidR="00AA0ABD" w:rsidRPr="00C97D58" w:rsidRDefault="00AA0ABD" w:rsidP="00825B20">
            <w:pPr>
              <w:jc w:val="center"/>
              <w:rPr>
                <w:ins w:id="1684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9F0B0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68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686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3574F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68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688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938D9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68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1690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int</w:t>
              </w:r>
              <w:proofErr w:type="spellEnd"/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68F08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69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692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8A1A92" w14:textId="77777777" w:rsidR="00AA0ABD" w:rsidRPr="00C97D58" w:rsidRDefault="00AA0ABD" w:rsidP="00825B20">
            <w:pPr>
              <w:jc w:val="center"/>
              <w:rPr>
                <w:ins w:id="1693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127D70F0" w14:textId="77777777" w:rsidTr="00825B20">
        <w:trPr>
          <w:cantSplit/>
          <w:ins w:id="1694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FA5191" w14:textId="77777777" w:rsidR="00AA0ABD" w:rsidRPr="00C97D58" w:rsidRDefault="00AA0ABD" w:rsidP="00825B20">
            <w:pPr>
              <w:jc w:val="center"/>
              <w:rPr>
                <w:ins w:id="1695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61804CF" w14:textId="77777777" w:rsidR="00AA0ABD" w:rsidRPr="00C97D58" w:rsidRDefault="00AA0ABD" w:rsidP="00825B20">
            <w:pPr>
              <w:rPr>
                <w:ins w:id="1696" w:author="Mike Dolan-1" w:date="2020-05-14T07:50:00Z"/>
                <w:rFonts w:eastAsia="Malgun Gothic"/>
              </w:rPr>
            </w:pPr>
            <w:ins w:id="1697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leaf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the </w:t>
              </w:r>
              <w:r w:rsidRPr="00F60023">
                <w:rPr>
                  <w:rFonts w:eastAsia="Malgun Gothic"/>
                  <w:lang w:eastAsia="ko-KR"/>
                </w:rPr>
                <w:t xml:space="preserve">longitudinal </w:t>
              </w:r>
              <w:r>
                <w:rPr>
                  <w:rFonts w:eastAsia="Malgun Gothic"/>
                  <w:lang w:eastAsia="ko-KR"/>
                </w:rPr>
                <w:t xml:space="preserve">coordinate of the </w:t>
              </w:r>
              <w:proofErr w:type="spellStart"/>
              <w:r>
                <w:rPr>
                  <w:rFonts w:eastAsia="Malgun Gothic"/>
                  <w:lang w:eastAsia="ko-KR"/>
                </w:rPr>
                <w:t>center</w:t>
              </w:r>
              <w:proofErr w:type="spellEnd"/>
              <w:r>
                <w:t>.</w:t>
              </w:r>
            </w:ins>
          </w:p>
        </w:tc>
      </w:tr>
    </w:tbl>
    <w:p w14:paraId="716264DA" w14:textId="77777777" w:rsidR="00AA0ABD" w:rsidRDefault="00AA0ABD" w:rsidP="00AA0ABD">
      <w:pPr>
        <w:pStyle w:val="B1"/>
        <w:rPr>
          <w:ins w:id="1698" w:author="Mike Dolan-1" w:date="2020-05-14T07:50:00Z"/>
        </w:rPr>
      </w:pPr>
      <w:ins w:id="1699" w:author="Mike Dolan-1" w:date="2020-05-14T07:50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0</w:t>
        </w:r>
        <w:r>
          <w:rPr>
            <w:rFonts w:hint="eastAsia"/>
            <w:lang w:eastAsia="ko-KR"/>
          </w:rPr>
          <w:t>-</w:t>
        </w:r>
        <w:r w:rsidRPr="0011441C">
          <w:rPr>
            <w:lang w:eastAsia="ko-KR"/>
          </w:rPr>
          <w:t>16777215</w:t>
        </w:r>
      </w:ins>
    </w:p>
    <w:p w14:paraId="66C3EBD7" w14:textId="01AD4679" w:rsidR="00AA0ABD" w:rsidRPr="00DA356E" w:rsidRDefault="006F3FD4" w:rsidP="00AA0ABD">
      <w:pPr>
        <w:pStyle w:val="Heading3"/>
        <w:rPr>
          <w:ins w:id="1700" w:author="Mike Dolan-1" w:date="2020-05-14T07:50:00Z"/>
        </w:rPr>
      </w:pPr>
      <w:bookmarkStart w:id="1701" w:name="_Toc40448400"/>
      <w:ins w:id="1702" w:author="Mike Dolan-1" w:date="2020-05-15T13:17:00Z">
        <w:r>
          <w:rPr>
            <w:rFonts w:hint="eastAsia"/>
          </w:rPr>
          <w:lastRenderedPageBreak/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97B3B</w:t>
        </w:r>
      </w:ins>
      <w:ins w:id="1703" w:author="Mike Dolan-1" w:date="2020-05-18T11:03:00Z">
        <w:r w:rsidR="00C569A6">
          <w:t>31</w:t>
        </w:r>
      </w:ins>
      <w:ins w:id="1704" w:author="Mike Dolan-1" w:date="2020-05-14T13:40:00Z">
        <w:r w:rsidR="004C610F">
          <w:br/>
        </w:r>
        <w:r w:rsidR="003C0D9A" w:rsidRPr="00DA356E">
          <w:t>/&lt;x&gt;/&lt;x&gt;/</w:t>
        </w:r>
        <w:proofErr w:type="spellStart"/>
        <w:r w:rsidR="003C0D9A" w:rsidRPr="00DA356E">
          <w:t>OnNetwork</w:t>
        </w:r>
      </w:ins>
      <w:proofErr w:type="spellEnd"/>
      <w:ins w:id="1705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1706" w:author="Mike Dolan-1" w:date="2020-05-22T14:58:00Z">
        <w:r w:rsidR="004C610F">
          <w:br/>
        </w:r>
      </w:ins>
      <w:proofErr w:type="spellStart"/>
      <w:ins w:id="1707" w:author="Mike Dolan-1" w:date="2020-05-14T07:50:00Z">
        <w:r w:rsidR="00AA0ABD" w:rsidRPr="00DA356E">
          <w:t>LocationCriteriaForActivation</w:t>
        </w:r>
        <w:proofErr w:type="spellEnd"/>
        <w:r w:rsidR="00AA0ABD" w:rsidRPr="00DA356E">
          <w:t>/</w:t>
        </w:r>
        <w:proofErr w:type="spellStart"/>
        <w:r w:rsidR="00AA0ABD" w:rsidRPr="00DA356E">
          <w:t>ExitSpecificArea</w:t>
        </w:r>
        <w:proofErr w:type="spellEnd"/>
        <w:r w:rsidR="00AA0ABD" w:rsidRPr="00DA356E">
          <w:t>/</w:t>
        </w:r>
        <w:proofErr w:type="spellStart"/>
        <w:r w:rsidR="00AA0ABD" w:rsidRPr="00DA356E">
          <w:t>EllipsoidArcArea</w:t>
        </w:r>
        <w:proofErr w:type="spellEnd"/>
        <w:r w:rsidR="00AA0ABD" w:rsidRPr="00DA356E">
          <w:t>/</w:t>
        </w:r>
      </w:ins>
      <w:ins w:id="1708" w:author="Mike Dolan-1" w:date="2020-05-22T14:58:00Z">
        <w:r w:rsidR="004C610F">
          <w:br/>
        </w:r>
      </w:ins>
      <w:proofErr w:type="spellStart"/>
      <w:ins w:id="1709" w:author="Mike Dolan-1" w:date="2020-05-14T07:50:00Z">
        <w:r w:rsidR="00AA0ABD" w:rsidRPr="00DA356E">
          <w:t>Center</w:t>
        </w:r>
        <w:proofErr w:type="spellEnd"/>
        <w:r w:rsidR="00AA0ABD" w:rsidRPr="00DA356E">
          <w:t>/</w:t>
        </w:r>
      </w:ins>
      <w:proofErr w:type="spellStart"/>
      <w:ins w:id="1710" w:author="Mike Dolan-1" w:date="2020-05-18T11:04:00Z">
        <w:r w:rsidR="00C569A6">
          <w:t>PointCoordinateType</w:t>
        </w:r>
        <w:proofErr w:type="spellEnd"/>
        <w:r w:rsidR="00C569A6" w:rsidRPr="00DA356E">
          <w:t>/</w:t>
        </w:r>
      </w:ins>
      <w:ins w:id="1711" w:author="Mike Dolan-1" w:date="2020-05-14T07:50:00Z">
        <w:r w:rsidR="00AA0ABD" w:rsidRPr="00DA356E">
          <w:t>Latitude</w:t>
        </w:r>
        <w:bookmarkEnd w:id="1701"/>
      </w:ins>
    </w:p>
    <w:p w14:paraId="053B7FA2" w14:textId="35950FBC" w:rsidR="00AA0ABD" w:rsidRPr="009C63AE" w:rsidRDefault="00AA0ABD" w:rsidP="00AA0ABD">
      <w:pPr>
        <w:pStyle w:val="TH"/>
        <w:rPr>
          <w:ins w:id="1712" w:author="Mike Dolan-1" w:date="2020-05-14T07:50:00Z"/>
          <w:rFonts w:eastAsia="Malgun Gothic"/>
        </w:rPr>
      </w:pPr>
      <w:ins w:id="1713" w:author="Mike Dolan-1" w:date="2020-05-14T07:50:00Z">
        <w:r w:rsidRPr="009C63AE">
          <w:rPr>
            <w:rFonts w:eastAsia="Malgun Gothic"/>
          </w:rPr>
          <w:t>Table </w:t>
        </w:r>
      </w:ins>
      <w:ins w:id="1714" w:author="Mike Dolan-1" w:date="2020-05-15T15:09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97B3B</w:t>
        </w:r>
      </w:ins>
      <w:ins w:id="1715" w:author="Mike Dolan-1" w:date="2020-05-18T11:03:00Z">
        <w:r w:rsidR="00C569A6">
          <w:t>31</w:t>
        </w:r>
      </w:ins>
      <w:ins w:id="1716" w:author="Mike Dolan-1" w:date="2020-05-14T07:50:00Z">
        <w:r w:rsidRPr="009C63AE">
          <w:rPr>
            <w:rFonts w:eastAsia="Malgun Gothic"/>
          </w:rPr>
          <w:t xml:space="preserve">.1: </w:t>
        </w:r>
      </w:ins>
      <w:ins w:id="1717" w:author="Mike Dolan-1" w:date="2020-05-18T11:04:00Z">
        <w:r w:rsidR="00C569A6" w:rsidRPr="00DA356E">
          <w:t>/&lt;x&gt;/&lt;x&gt;/OnNetwork/FunctionalAliasList/&lt;x&gt;/Entry/LocationCriteriaForActivation/ExitSpecificArea/EllipsoidArcArea/Center/</w:t>
        </w:r>
        <w:r w:rsidR="00C569A6">
          <w:t>PointCoordinateType</w:t>
        </w:r>
        <w:r w:rsidR="00C569A6" w:rsidRPr="00DA356E">
          <w:t>/Latitude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1504"/>
        <w:gridCol w:w="1714"/>
        <w:gridCol w:w="2068"/>
        <w:gridCol w:w="1984"/>
        <w:gridCol w:w="1692"/>
      </w:tblGrid>
      <w:tr w:rsidR="00AA0ABD" w:rsidRPr="00C97D58" w14:paraId="4059F774" w14:textId="77777777" w:rsidTr="00825B20">
        <w:trPr>
          <w:cantSplit/>
          <w:trHeight w:hRule="exact" w:val="527"/>
          <w:ins w:id="1718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9C2C3D" w14:textId="20EBC8FE" w:rsidR="00AA0ABD" w:rsidRPr="00C97D58" w:rsidRDefault="00C569A6" w:rsidP="00825B20">
            <w:pPr>
              <w:rPr>
                <w:ins w:id="1719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1720" w:author="Mike Dolan-1" w:date="2020-05-18T11:04:00Z">
              <w:r w:rsidRPr="00DA356E">
                <w:t>&lt;x&gt;/OnNetwork/FunctionalAliasList/&lt;x&gt;/Entry/LocationCriteriaForActivation/ExitSpecificArea/EllipsoidArcArea/Center/</w:t>
              </w:r>
              <w:r>
                <w:t>PointCoordinateType</w:t>
              </w:r>
              <w:r w:rsidRPr="00DA356E">
                <w:t>/Latitude</w:t>
              </w:r>
            </w:ins>
          </w:p>
        </w:tc>
      </w:tr>
      <w:tr w:rsidR="00AA0ABD" w:rsidRPr="00C97D58" w14:paraId="6F1A843B" w14:textId="77777777" w:rsidTr="00825B20">
        <w:trPr>
          <w:cantSplit/>
          <w:trHeight w:hRule="exact" w:val="240"/>
          <w:ins w:id="1721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676E811" w14:textId="77777777" w:rsidR="00AA0ABD" w:rsidRPr="00C97D58" w:rsidRDefault="00AA0ABD" w:rsidP="00825B20">
            <w:pPr>
              <w:jc w:val="center"/>
              <w:rPr>
                <w:ins w:id="1722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1C698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72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724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C76B6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72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726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2CE27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72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728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B8430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72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730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FAF876" w14:textId="77777777" w:rsidR="00AA0ABD" w:rsidRPr="00C97D58" w:rsidRDefault="00AA0ABD" w:rsidP="00825B20">
            <w:pPr>
              <w:jc w:val="center"/>
              <w:rPr>
                <w:ins w:id="1731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325D6E6F" w14:textId="77777777" w:rsidTr="00825B20">
        <w:trPr>
          <w:cantSplit/>
          <w:trHeight w:hRule="exact" w:val="280"/>
          <w:ins w:id="1732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74FC291" w14:textId="77777777" w:rsidR="00AA0ABD" w:rsidRPr="00C97D58" w:rsidRDefault="00AA0ABD" w:rsidP="00825B20">
            <w:pPr>
              <w:jc w:val="center"/>
              <w:rPr>
                <w:ins w:id="1733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82DAF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73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735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D79D3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73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737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792D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73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1739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int</w:t>
              </w:r>
              <w:proofErr w:type="spellEnd"/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0B846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74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74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0A11E6" w14:textId="77777777" w:rsidR="00AA0ABD" w:rsidRPr="00C97D58" w:rsidRDefault="00AA0ABD" w:rsidP="00825B20">
            <w:pPr>
              <w:jc w:val="center"/>
              <w:rPr>
                <w:ins w:id="1742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077FE063" w14:textId="77777777" w:rsidTr="00825B20">
        <w:trPr>
          <w:cantSplit/>
          <w:ins w:id="1743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6275E9" w14:textId="77777777" w:rsidR="00AA0ABD" w:rsidRPr="00C97D58" w:rsidRDefault="00AA0ABD" w:rsidP="00825B20">
            <w:pPr>
              <w:jc w:val="center"/>
              <w:rPr>
                <w:ins w:id="1744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D524076" w14:textId="77777777" w:rsidR="00AA0ABD" w:rsidRPr="00C97D58" w:rsidRDefault="00AA0ABD" w:rsidP="00825B20">
            <w:pPr>
              <w:rPr>
                <w:ins w:id="1745" w:author="Mike Dolan-1" w:date="2020-05-14T07:50:00Z"/>
                <w:rFonts w:eastAsia="Malgun Gothic"/>
              </w:rPr>
            </w:pPr>
            <w:ins w:id="1746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leaf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the </w:t>
              </w:r>
              <w:r w:rsidRPr="0011441C">
                <w:rPr>
                  <w:rFonts w:eastAsia="Malgun Gothic"/>
                  <w:lang w:eastAsia="ko-KR"/>
                </w:rPr>
                <w:t xml:space="preserve">latitudinal </w:t>
              </w:r>
              <w:r>
                <w:rPr>
                  <w:rFonts w:eastAsia="Malgun Gothic"/>
                  <w:lang w:eastAsia="ko-KR"/>
                </w:rPr>
                <w:t xml:space="preserve">coordinate of the </w:t>
              </w:r>
              <w:proofErr w:type="spellStart"/>
              <w:r>
                <w:rPr>
                  <w:rFonts w:eastAsia="Malgun Gothic"/>
                  <w:lang w:eastAsia="ko-KR"/>
                </w:rPr>
                <w:t>center</w:t>
              </w:r>
              <w:proofErr w:type="spellEnd"/>
              <w:r>
                <w:t>.</w:t>
              </w:r>
            </w:ins>
          </w:p>
        </w:tc>
      </w:tr>
    </w:tbl>
    <w:p w14:paraId="4FCFF0A2" w14:textId="77777777" w:rsidR="00AA0ABD" w:rsidRDefault="00AA0ABD" w:rsidP="00AA0ABD">
      <w:pPr>
        <w:pStyle w:val="B1"/>
        <w:rPr>
          <w:ins w:id="1747" w:author="Mike Dolan-1" w:date="2020-05-14T07:50:00Z"/>
        </w:rPr>
      </w:pPr>
      <w:ins w:id="1748" w:author="Mike Dolan-1" w:date="2020-05-14T07:50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0</w:t>
        </w:r>
        <w:r>
          <w:rPr>
            <w:rFonts w:hint="eastAsia"/>
            <w:lang w:eastAsia="ko-KR"/>
          </w:rPr>
          <w:t>-</w:t>
        </w:r>
        <w:r w:rsidRPr="0011441C">
          <w:rPr>
            <w:lang w:eastAsia="ko-KR"/>
          </w:rPr>
          <w:t>16777215</w:t>
        </w:r>
      </w:ins>
    </w:p>
    <w:p w14:paraId="774F594E" w14:textId="39487FAA" w:rsidR="00AA0ABD" w:rsidRPr="00DA356E" w:rsidRDefault="006F3FD4" w:rsidP="00AA0ABD">
      <w:pPr>
        <w:pStyle w:val="Heading3"/>
        <w:rPr>
          <w:ins w:id="1749" w:author="Mike Dolan-1" w:date="2020-05-14T07:50:00Z"/>
        </w:rPr>
      </w:pPr>
      <w:bookmarkStart w:id="1750" w:name="_Toc40448401"/>
      <w:ins w:id="1751" w:author="Mike Dolan-1" w:date="2020-05-15T13:17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97B3B</w:t>
        </w:r>
      </w:ins>
      <w:ins w:id="1752" w:author="Mike Dolan-1" w:date="2020-05-18T11:04:00Z">
        <w:r w:rsidR="00C569A6">
          <w:t>32</w:t>
        </w:r>
      </w:ins>
      <w:ins w:id="1753" w:author="Mike Dolan-1" w:date="2020-05-14T13:40:00Z">
        <w:r w:rsidR="004C610F">
          <w:br/>
        </w:r>
        <w:r w:rsidR="003C0D9A" w:rsidRPr="00DA356E">
          <w:t>/&lt;x&gt;/&lt;x&gt;/</w:t>
        </w:r>
        <w:proofErr w:type="spellStart"/>
        <w:r w:rsidR="003C0D9A" w:rsidRPr="00DA356E">
          <w:t>OnNetwork</w:t>
        </w:r>
      </w:ins>
      <w:proofErr w:type="spellEnd"/>
      <w:ins w:id="1754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1755" w:author="Mike Dolan-1" w:date="2020-05-22T14:58:00Z">
        <w:r w:rsidR="004C610F">
          <w:br/>
        </w:r>
      </w:ins>
      <w:proofErr w:type="spellStart"/>
      <w:ins w:id="1756" w:author="Mike Dolan-1" w:date="2020-05-14T07:50:00Z">
        <w:r w:rsidR="00AA0ABD" w:rsidRPr="00DA356E">
          <w:t>LocationCriteriaForActivation</w:t>
        </w:r>
        <w:proofErr w:type="spellEnd"/>
        <w:r w:rsidR="00AA0ABD" w:rsidRPr="00DA356E">
          <w:t>/</w:t>
        </w:r>
        <w:proofErr w:type="spellStart"/>
        <w:r w:rsidR="00AA0ABD" w:rsidRPr="00DA356E">
          <w:t>ExitSpecificArea</w:t>
        </w:r>
        <w:proofErr w:type="spellEnd"/>
        <w:r w:rsidR="00AA0ABD" w:rsidRPr="00DA356E">
          <w:t>/</w:t>
        </w:r>
        <w:proofErr w:type="spellStart"/>
        <w:r w:rsidR="00AA0ABD" w:rsidRPr="00DA356E">
          <w:t>EllipsoidArcArea</w:t>
        </w:r>
        <w:proofErr w:type="spellEnd"/>
        <w:r w:rsidR="00AA0ABD" w:rsidRPr="00DA356E">
          <w:t>/</w:t>
        </w:r>
      </w:ins>
      <w:ins w:id="1757" w:author="Mike Dolan-1" w:date="2020-05-22T14:58:00Z">
        <w:r w:rsidR="004C610F">
          <w:br/>
        </w:r>
      </w:ins>
      <w:ins w:id="1758" w:author="Mike Dolan-1" w:date="2020-05-14T07:50:00Z">
        <w:r w:rsidR="00AA0ABD" w:rsidRPr="00DA356E">
          <w:t>Radius</w:t>
        </w:r>
        <w:bookmarkEnd w:id="1750"/>
      </w:ins>
    </w:p>
    <w:p w14:paraId="3A21F91A" w14:textId="2636D7DF" w:rsidR="00AA0ABD" w:rsidRPr="009C63AE" w:rsidRDefault="00AA0ABD" w:rsidP="00AA0ABD">
      <w:pPr>
        <w:pStyle w:val="TH"/>
        <w:rPr>
          <w:ins w:id="1759" w:author="Mike Dolan-1" w:date="2020-05-14T07:50:00Z"/>
          <w:rFonts w:eastAsia="Malgun Gothic"/>
        </w:rPr>
      </w:pPr>
      <w:ins w:id="1760" w:author="Mike Dolan-1" w:date="2020-05-14T07:50:00Z">
        <w:r w:rsidRPr="009C63AE">
          <w:rPr>
            <w:rFonts w:eastAsia="Malgun Gothic"/>
          </w:rPr>
          <w:t>Table </w:t>
        </w:r>
      </w:ins>
      <w:ins w:id="1761" w:author="Mike Dolan-1" w:date="2020-05-15T15:09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97B3B</w:t>
        </w:r>
      </w:ins>
      <w:ins w:id="1762" w:author="Mike Dolan-1" w:date="2020-05-18T11:04:00Z">
        <w:r w:rsidR="00C569A6">
          <w:t>32</w:t>
        </w:r>
      </w:ins>
      <w:ins w:id="1763" w:author="Mike Dolan-1" w:date="2020-05-14T07:50:00Z">
        <w:r w:rsidRPr="009C63AE">
          <w:rPr>
            <w:rFonts w:eastAsia="Malgun Gothic"/>
          </w:rPr>
          <w:t>.1: /&lt;x&gt;/</w:t>
        </w:r>
        <w:r w:rsidRPr="009C63AE">
          <w:rPr>
            <w:rFonts w:eastAsia="Malgun Gothic" w:hint="eastAsia"/>
          </w:rPr>
          <w:t>&lt;x&gt;/OnNetwork/</w:t>
        </w:r>
        <w:r w:rsidRPr="009C63AE">
          <w:rPr>
            <w:rFonts w:eastAsia="Malgun Gothic"/>
          </w:rPr>
          <w:t>FunctionalAliasList</w:t>
        </w:r>
        <w:r w:rsidRPr="009C63AE">
          <w:rPr>
            <w:rFonts w:eastAsia="Malgun Gothic" w:hint="eastAsia"/>
          </w:rPr>
          <w:t>/&lt;x&gt;/</w:t>
        </w:r>
        <w:r w:rsidRPr="009C63AE">
          <w:rPr>
            <w:rFonts w:eastAsia="Malgun Gothic"/>
          </w:rPr>
          <w:t>Entry/LocationCriteriaForActivation/ExitSpecificArea</w:t>
        </w:r>
        <w:r w:rsidRPr="009C63AE">
          <w:t xml:space="preserve">/ </w:t>
        </w:r>
        <w:proofErr w:type="spellStart"/>
        <w:r w:rsidRPr="009C63AE">
          <w:rPr>
            <w:rFonts w:eastAsia="Malgun Gothic"/>
          </w:rPr>
          <w:t>EllipsoidArcArea</w:t>
        </w:r>
        <w:proofErr w:type="spellEnd"/>
        <w:r w:rsidRPr="009C63AE">
          <w:rPr>
            <w:rFonts w:eastAsia="Malgun Gothic"/>
          </w:rPr>
          <w:t>/Radius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AA0ABD" w:rsidRPr="00C97D58" w14:paraId="6AF1FE3E" w14:textId="77777777" w:rsidTr="00825B20">
        <w:trPr>
          <w:cantSplit/>
          <w:trHeight w:hRule="exact" w:val="527"/>
          <w:ins w:id="1764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45E2659" w14:textId="77777777" w:rsidR="00AA0ABD" w:rsidRPr="00C97D58" w:rsidRDefault="00AA0ABD" w:rsidP="00825B20">
            <w:pPr>
              <w:rPr>
                <w:ins w:id="1765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1766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LocationCriteriaForActivation</w:t>
              </w:r>
              <w:r>
                <w:rPr>
                  <w:rFonts w:eastAsia="Malgun Gothic"/>
                  <w:lang w:eastAsia="ko-KR"/>
                </w:rPr>
                <w:t>/ExitSpecific</w:t>
              </w:r>
              <w:r w:rsidRPr="00C84C1E">
                <w:rPr>
                  <w:rFonts w:eastAsia="Malgun Gothic"/>
                  <w:lang w:eastAsia="ko-KR"/>
                </w:rPr>
                <w:t>Area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136C8B">
                <w:rPr>
                  <w:rFonts w:eastAsia="Malgun Gothic"/>
                  <w:lang w:eastAsia="ko-KR"/>
                </w:rPr>
                <w:t>EllipsoidArcArea</w:t>
              </w:r>
              <w:r>
                <w:rPr>
                  <w:rFonts w:eastAsia="Malgun Gothic"/>
                  <w:lang w:eastAsia="ko-KR"/>
                </w:rPr>
                <w:t>/</w:t>
              </w:r>
              <w:r>
                <w:t xml:space="preserve"> </w:t>
              </w:r>
              <w:r w:rsidRPr="00FC2155">
                <w:rPr>
                  <w:rFonts w:eastAsia="Malgun Gothic"/>
                  <w:lang w:eastAsia="ko-KR"/>
                </w:rPr>
                <w:t>Radius</w:t>
              </w:r>
            </w:ins>
          </w:p>
        </w:tc>
      </w:tr>
      <w:tr w:rsidR="00AA0ABD" w:rsidRPr="00C97D58" w14:paraId="02AF8AD9" w14:textId="77777777" w:rsidTr="00825B20">
        <w:trPr>
          <w:cantSplit/>
          <w:trHeight w:hRule="exact" w:val="240"/>
          <w:ins w:id="1767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0B38F86" w14:textId="77777777" w:rsidR="00AA0ABD" w:rsidRPr="00C97D58" w:rsidRDefault="00AA0ABD" w:rsidP="00825B20">
            <w:pPr>
              <w:jc w:val="center"/>
              <w:rPr>
                <w:ins w:id="1768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0362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76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770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C289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77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772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FC5E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77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774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726D9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77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776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8A3211" w14:textId="77777777" w:rsidR="00AA0ABD" w:rsidRPr="00C97D58" w:rsidRDefault="00AA0ABD" w:rsidP="00825B20">
            <w:pPr>
              <w:jc w:val="center"/>
              <w:rPr>
                <w:ins w:id="1777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1D70E453" w14:textId="77777777" w:rsidTr="00825B20">
        <w:trPr>
          <w:cantSplit/>
          <w:trHeight w:hRule="exact" w:val="280"/>
          <w:ins w:id="1778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36E640D" w14:textId="77777777" w:rsidR="00AA0ABD" w:rsidRPr="00C97D58" w:rsidRDefault="00AA0ABD" w:rsidP="00825B20">
            <w:pPr>
              <w:jc w:val="center"/>
              <w:rPr>
                <w:ins w:id="1779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1098F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78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781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A4B2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78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783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2E9CE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78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1785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int</w:t>
              </w:r>
              <w:proofErr w:type="spellEnd"/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02C98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78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787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FBBC3A" w14:textId="77777777" w:rsidR="00AA0ABD" w:rsidRPr="00C97D58" w:rsidRDefault="00AA0ABD" w:rsidP="00825B20">
            <w:pPr>
              <w:jc w:val="center"/>
              <w:rPr>
                <w:ins w:id="1788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6DAE8A72" w14:textId="77777777" w:rsidTr="00825B20">
        <w:trPr>
          <w:cantSplit/>
          <w:ins w:id="1789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EF4032C" w14:textId="77777777" w:rsidR="00AA0ABD" w:rsidRPr="00C97D58" w:rsidRDefault="00AA0ABD" w:rsidP="00825B20">
            <w:pPr>
              <w:jc w:val="center"/>
              <w:rPr>
                <w:ins w:id="1790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22A593E" w14:textId="77777777" w:rsidR="00AA0ABD" w:rsidRPr="00C97D58" w:rsidRDefault="00AA0ABD" w:rsidP="00825B20">
            <w:pPr>
              <w:rPr>
                <w:ins w:id="1791" w:author="Mike Dolan-1" w:date="2020-05-14T07:50:00Z"/>
                <w:rFonts w:eastAsia="Malgun Gothic"/>
              </w:rPr>
            </w:pPr>
            <w:ins w:id="1792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leaf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the radius of the </w:t>
              </w:r>
              <w:r>
                <w:t>ellipsoid arc.</w:t>
              </w:r>
            </w:ins>
          </w:p>
        </w:tc>
      </w:tr>
    </w:tbl>
    <w:p w14:paraId="5C0218F8" w14:textId="77777777" w:rsidR="00AA0ABD" w:rsidRDefault="00AA0ABD" w:rsidP="00AA0ABD">
      <w:pPr>
        <w:pStyle w:val="B1"/>
        <w:rPr>
          <w:ins w:id="1793" w:author="Mike Dolan-1" w:date="2020-05-14T07:50:00Z"/>
        </w:rPr>
      </w:pPr>
      <w:ins w:id="1794" w:author="Mike Dolan-1" w:date="2020-05-14T07:50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non-negative integer</w:t>
        </w:r>
      </w:ins>
    </w:p>
    <w:p w14:paraId="5784CF1D" w14:textId="5D02A0A6" w:rsidR="00AA0ABD" w:rsidRPr="00DA356E" w:rsidRDefault="006F3FD4" w:rsidP="00AA0ABD">
      <w:pPr>
        <w:pStyle w:val="Heading3"/>
        <w:rPr>
          <w:ins w:id="1795" w:author="Mike Dolan-1" w:date="2020-05-14T07:50:00Z"/>
        </w:rPr>
      </w:pPr>
      <w:bookmarkStart w:id="1796" w:name="_Toc40448402"/>
      <w:ins w:id="1797" w:author="Mike Dolan-1" w:date="2020-05-15T13:17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97B3B</w:t>
        </w:r>
      </w:ins>
      <w:ins w:id="1798" w:author="Mike Dolan-1" w:date="2020-05-18T11:04:00Z">
        <w:r w:rsidR="00C569A6">
          <w:t>33</w:t>
        </w:r>
      </w:ins>
      <w:ins w:id="1799" w:author="Mike Dolan-1" w:date="2020-05-14T13:41:00Z">
        <w:r w:rsidR="004C610F">
          <w:br/>
        </w:r>
        <w:r w:rsidR="00AF08FB" w:rsidRPr="00DA356E">
          <w:t>/&lt;x&gt;/&lt;x&gt;/</w:t>
        </w:r>
        <w:proofErr w:type="spellStart"/>
        <w:r w:rsidR="00AF08FB" w:rsidRPr="00DA356E">
          <w:t>OnNetwork</w:t>
        </w:r>
      </w:ins>
      <w:proofErr w:type="spellEnd"/>
      <w:ins w:id="1800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1801" w:author="Mike Dolan-1" w:date="2020-05-22T14:58:00Z">
        <w:r w:rsidR="004C610F">
          <w:br/>
        </w:r>
      </w:ins>
      <w:proofErr w:type="spellStart"/>
      <w:ins w:id="1802" w:author="Mike Dolan-1" w:date="2020-05-14T07:50:00Z">
        <w:r w:rsidR="00AA0ABD" w:rsidRPr="00DA356E">
          <w:t>LocationCriteriaForActivation</w:t>
        </w:r>
        <w:proofErr w:type="spellEnd"/>
        <w:r w:rsidR="00AA0ABD" w:rsidRPr="00DA356E">
          <w:t>/</w:t>
        </w:r>
        <w:proofErr w:type="spellStart"/>
        <w:r w:rsidR="00AA0ABD" w:rsidRPr="00DA356E">
          <w:t>ExitSpecificArea</w:t>
        </w:r>
        <w:proofErr w:type="spellEnd"/>
        <w:r w:rsidR="00AA0ABD" w:rsidRPr="00DA356E">
          <w:t>/</w:t>
        </w:r>
        <w:proofErr w:type="spellStart"/>
        <w:r w:rsidR="00AA0ABD" w:rsidRPr="00DA356E">
          <w:t>EllipsoidArcArea</w:t>
        </w:r>
        <w:proofErr w:type="spellEnd"/>
        <w:r w:rsidR="00AA0ABD" w:rsidRPr="00DA356E">
          <w:t>/</w:t>
        </w:r>
      </w:ins>
      <w:ins w:id="1803" w:author="Mike Dolan-1" w:date="2020-05-22T14:58:00Z">
        <w:r w:rsidR="004C610F">
          <w:br/>
        </w:r>
      </w:ins>
      <w:proofErr w:type="spellStart"/>
      <w:ins w:id="1804" w:author="Mike Dolan-1" w:date="2020-05-14T07:50:00Z">
        <w:r w:rsidR="00AA0ABD" w:rsidRPr="00DA356E">
          <w:t>OffsetAngle</w:t>
        </w:r>
        <w:bookmarkEnd w:id="1796"/>
        <w:proofErr w:type="spellEnd"/>
      </w:ins>
    </w:p>
    <w:p w14:paraId="1D0A7064" w14:textId="43CBE717" w:rsidR="00AA0ABD" w:rsidRPr="009C63AE" w:rsidRDefault="00AA0ABD" w:rsidP="00AA0ABD">
      <w:pPr>
        <w:pStyle w:val="TH"/>
        <w:rPr>
          <w:ins w:id="1805" w:author="Mike Dolan-1" w:date="2020-05-14T07:50:00Z"/>
          <w:rFonts w:eastAsia="Malgun Gothic"/>
        </w:rPr>
      </w:pPr>
      <w:ins w:id="1806" w:author="Mike Dolan-1" w:date="2020-05-14T07:50:00Z">
        <w:r w:rsidRPr="009C63AE">
          <w:rPr>
            <w:rFonts w:eastAsia="Malgun Gothic"/>
          </w:rPr>
          <w:t>Table </w:t>
        </w:r>
      </w:ins>
      <w:ins w:id="1807" w:author="Mike Dolan-1" w:date="2020-05-15T15:09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97B3B</w:t>
        </w:r>
      </w:ins>
      <w:ins w:id="1808" w:author="Mike Dolan-1" w:date="2020-05-18T11:04:00Z">
        <w:r w:rsidR="00C569A6">
          <w:t>33</w:t>
        </w:r>
      </w:ins>
      <w:ins w:id="1809" w:author="Mike Dolan-1" w:date="2020-05-14T07:50:00Z">
        <w:r w:rsidRPr="009C63AE">
          <w:rPr>
            <w:rFonts w:eastAsia="Malgun Gothic"/>
          </w:rPr>
          <w:t>.1: /&lt;x&gt;/</w:t>
        </w:r>
        <w:r w:rsidRPr="009C63AE">
          <w:rPr>
            <w:rFonts w:eastAsia="Malgun Gothic" w:hint="eastAsia"/>
          </w:rPr>
          <w:t>&lt;x&gt;/OnNetwork/</w:t>
        </w:r>
        <w:r w:rsidRPr="009C63AE">
          <w:rPr>
            <w:rFonts w:eastAsia="Malgun Gothic"/>
          </w:rPr>
          <w:t>FunctionalAliasList</w:t>
        </w:r>
        <w:r w:rsidRPr="009C63AE">
          <w:rPr>
            <w:rFonts w:eastAsia="Malgun Gothic" w:hint="eastAsia"/>
          </w:rPr>
          <w:t>/&lt;x&gt;/</w:t>
        </w:r>
        <w:r w:rsidRPr="009C63AE">
          <w:rPr>
            <w:rFonts w:eastAsia="Malgun Gothic"/>
          </w:rPr>
          <w:t>Entry/LocationCriteriaForActivation/ExitSpecificArea</w:t>
        </w:r>
        <w:r w:rsidRPr="009C63AE">
          <w:t xml:space="preserve">/ </w:t>
        </w:r>
        <w:proofErr w:type="spellStart"/>
        <w:r w:rsidRPr="009C63AE">
          <w:rPr>
            <w:rFonts w:eastAsia="Malgun Gothic"/>
          </w:rPr>
          <w:t>EllipsoidArcArea</w:t>
        </w:r>
        <w:proofErr w:type="spellEnd"/>
        <w:r w:rsidRPr="009C63AE">
          <w:rPr>
            <w:rFonts w:eastAsia="Malgun Gothic"/>
          </w:rPr>
          <w:t>/</w:t>
        </w:r>
        <w:proofErr w:type="spellStart"/>
        <w:r w:rsidRPr="009C63AE">
          <w:rPr>
            <w:rFonts w:eastAsia="Malgun Gothic"/>
          </w:rPr>
          <w:t>OffsetAngle</w:t>
        </w:r>
        <w:proofErr w:type="spellEnd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AA0ABD" w:rsidRPr="00C97D58" w14:paraId="24E4D32E" w14:textId="77777777" w:rsidTr="00825B20">
        <w:trPr>
          <w:cantSplit/>
          <w:trHeight w:hRule="exact" w:val="527"/>
          <w:ins w:id="1810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867289" w14:textId="77777777" w:rsidR="00AA0ABD" w:rsidRPr="00C97D58" w:rsidRDefault="00AA0ABD" w:rsidP="00825B20">
            <w:pPr>
              <w:rPr>
                <w:ins w:id="1811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1812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LocationCriteriaForActivation</w:t>
              </w:r>
              <w:r>
                <w:rPr>
                  <w:rFonts w:eastAsia="Malgun Gothic"/>
                  <w:lang w:eastAsia="ko-KR"/>
                </w:rPr>
                <w:t>/ExitSpecific</w:t>
              </w:r>
              <w:r w:rsidRPr="00C84C1E">
                <w:rPr>
                  <w:rFonts w:eastAsia="Malgun Gothic"/>
                  <w:lang w:eastAsia="ko-KR"/>
                </w:rPr>
                <w:t>Area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136C8B">
                <w:rPr>
                  <w:rFonts w:eastAsia="Malgun Gothic"/>
                  <w:lang w:eastAsia="ko-KR"/>
                </w:rPr>
                <w:t>EllipsoidArcArea</w:t>
              </w:r>
              <w:r>
                <w:rPr>
                  <w:rFonts w:eastAsia="Malgun Gothic"/>
                  <w:lang w:eastAsia="ko-KR"/>
                </w:rPr>
                <w:t>/</w:t>
              </w:r>
              <w:r>
                <w:t xml:space="preserve"> </w:t>
              </w:r>
              <w:proofErr w:type="spellStart"/>
              <w:r w:rsidRPr="009109A4">
                <w:rPr>
                  <w:rFonts w:eastAsia="Malgun Gothic"/>
                  <w:lang w:eastAsia="ko-KR"/>
                </w:rPr>
                <w:t>OffsetAngle</w:t>
              </w:r>
              <w:proofErr w:type="spellEnd"/>
            </w:ins>
          </w:p>
        </w:tc>
      </w:tr>
      <w:tr w:rsidR="00AA0ABD" w:rsidRPr="00C97D58" w14:paraId="6FFAED2C" w14:textId="77777777" w:rsidTr="00825B20">
        <w:trPr>
          <w:cantSplit/>
          <w:trHeight w:hRule="exact" w:val="240"/>
          <w:ins w:id="1813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9864447" w14:textId="77777777" w:rsidR="00AA0ABD" w:rsidRPr="00C97D58" w:rsidRDefault="00AA0ABD" w:rsidP="00825B20">
            <w:pPr>
              <w:jc w:val="center"/>
              <w:rPr>
                <w:ins w:id="1814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5D5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81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816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6BA47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81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818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051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81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820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03DC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82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822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6E1A7C" w14:textId="77777777" w:rsidR="00AA0ABD" w:rsidRPr="00C97D58" w:rsidRDefault="00AA0ABD" w:rsidP="00825B20">
            <w:pPr>
              <w:jc w:val="center"/>
              <w:rPr>
                <w:ins w:id="1823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6841FA3A" w14:textId="77777777" w:rsidTr="00825B20">
        <w:trPr>
          <w:cantSplit/>
          <w:trHeight w:hRule="exact" w:val="280"/>
          <w:ins w:id="1824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869A0EE" w14:textId="77777777" w:rsidR="00AA0ABD" w:rsidRPr="00C97D58" w:rsidRDefault="00AA0ABD" w:rsidP="00825B20">
            <w:pPr>
              <w:jc w:val="center"/>
              <w:rPr>
                <w:ins w:id="1825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F8C52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82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827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71908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82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829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8095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83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1831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int</w:t>
              </w:r>
              <w:proofErr w:type="spellEnd"/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5838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83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833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87367C" w14:textId="77777777" w:rsidR="00AA0ABD" w:rsidRPr="00C97D58" w:rsidRDefault="00AA0ABD" w:rsidP="00825B20">
            <w:pPr>
              <w:jc w:val="center"/>
              <w:rPr>
                <w:ins w:id="1834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0767D18C" w14:textId="77777777" w:rsidTr="00825B20">
        <w:trPr>
          <w:cantSplit/>
          <w:ins w:id="1835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297257" w14:textId="77777777" w:rsidR="00AA0ABD" w:rsidRPr="00C97D58" w:rsidRDefault="00AA0ABD" w:rsidP="00825B20">
            <w:pPr>
              <w:jc w:val="center"/>
              <w:rPr>
                <w:ins w:id="1836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F144354" w14:textId="77777777" w:rsidR="00AA0ABD" w:rsidRPr="00C97D58" w:rsidRDefault="00AA0ABD" w:rsidP="00825B20">
            <w:pPr>
              <w:rPr>
                <w:ins w:id="1837" w:author="Mike Dolan-1" w:date="2020-05-14T07:50:00Z"/>
                <w:rFonts w:eastAsia="Malgun Gothic"/>
              </w:rPr>
            </w:pPr>
            <w:ins w:id="1838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leaf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the offset angle of the </w:t>
              </w:r>
              <w:r>
                <w:t>ellipsoid arc.</w:t>
              </w:r>
            </w:ins>
          </w:p>
        </w:tc>
      </w:tr>
    </w:tbl>
    <w:p w14:paraId="34DEAE25" w14:textId="77777777" w:rsidR="00AA0ABD" w:rsidRDefault="00AA0ABD" w:rsidP="00AA0ABD">
      <w:pPr>
        <w:pStyle w:val="B1"/>
        <w:rPr>
          <w:ins w:id="1839" w:author="Mike Dolan-1" w:date="2020-05-14T07:50:00Z"/>
        </w:rPr>
      </w:pPr>
      <w:ins w:id="1840" w:author="Mike Dolan-1" w:date="2020-05-14T07:50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0-255</w:t>
        </w:r>
      </w:ins>
    </w:p>
    <w:p w14:paraId="5DCB8374" w14:textId="6954C983" w:rsidR="00AA0ABD" w:rsidRPr="00DA356E" w:rsidRDefault="006F3FD4" w:rsidP="00AA0ABD">
      <w:pPr>
        <w:pStyle w:val="Heading3"/>
        <w:rPr>
          <w:ins w:id="1841" w:author="Mike Dolan-1" w:date="2020-05-14T07:50:00Z"/>
        </w:rPr>
      </w:pPr>
      <w:bookmarkStart w:id="1842" w:name="_Toc40448403"/>
      <w:ins w:id="1843" w:author="Mike Dolan-1" w:date="2020-05-15T13:17:00Z">
        <w:r>
          <w:rPr>
            <w:rFonts w:hint="eastAsia"/>
          </w:rPr>
          <w:lastRenderedPageBreak/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97B3B</w:t>
        </w:r>
      </w:ins>
      <w:ins w:id="1844" w:author="Mike Dolan-1" w:date="2020-05-18T11:04:00Z">
        <w:r w:rsidR="00C569A6">
          <w:t>34</w:t>
        </w:r>
      </w:ins>
      <w:ins w:id="1845" w:author="Mike Dolan-1" w:date="2020-05-14T13:41:00Z">
        <w:r w:rsidR="004C610F">
          <w:br/>
        </w:r>
        <w:r w:rsidR="00AF08FB" w:rsidRPr="00DA356E">
          <w:t>/&lt;x&gt;/&lt;x&gt;/</w:t>
        </w:r>
        <w:proofErr w:type="spellStart"/>
        <w:r w:rsidR="00AF08FB" w:rsidRPr="00DA356E">
          <w:t>OnNetwork</w:t>
        </w:r>
      </w:ins>
      <w:proofErr w:type="spellEnd"/>
      <w:ins w:id="1846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1847" w:author="Mike Dolan-1" w:date="2020-05-22T14:59:00Z">
        <w:r w:rsidR="004C610F">
          <w:br/>
        </w:r>
      </w:ins>
      <w:proofErr w:type="spellStart"/>
      <w:ins w:id="1848" w:author="Mike Dolan-1" w:date="2020-05-14T07:50:00Z">
        <w:r w:rsidR="00AA0ABD" w:rsidRPr="00DA356E">
          <w:t>LocationCriteriaForActivation</w:t>
        </w:r>
        <w:proofErr w:type="spellEnd"/>
        <w:r w:rsidR="00AA0ABD" w:rsidRPr="00DA356E">
          <w:t>/</w:t>
        </w:r>
        <w:proofErr w:type="spellStart"/>
        <w:r w:rsidR="00AA0ABD" w:rsidRPr="00DA356E">
          <w:t>ExitSpecificArea</w:t>
        </w:r>
        <w:proofErr w:type="spellEnd"/>
        <w:r w:rsidR="00AA0ABD" w:rsidRPr="00DA356E">
          <w:t>/</w:t>
        </w:r>
        <w:proofErr w:type="spellStart"/>
        <w:r w:rsidR="00AA0ABD" w:rsidRPr="00DA356E">
          <w:t>EllipsoidArcArea</w:t>
        </w:r>
        <w:proofErr w:type="spellEnd"/>
        <w:r w:rsidR="00AA0ABD" w:rsidRPr="00DA356E">
          <w:t>/</w:t>
        </w:r>
      </w:ins>
      <w:ins w:id="1849" w:author="Mike Dolan-1" w:date="2020-05-22T14:59:00Z">
        <w:r w:rsidR="004C610F">
          <w:br/>
        </w:r>
      </w:ins>
      <w:proofErr w:type="spellStart"/>
      <w:ins w:id="1850" w:author="Mike Dolan-1" w:date="2020-05-14T07:50:00Z">
        <w:r w:rsidR="00AA0ABD" w:rsidRPr="00DA356E">
          <w:t>IncludedAngle</w:t>
        </w:r>
        <w:bookmarkEnd w:id="1842"/>
        <w:proofErr w:type="spellEnd"/>
      </w:ins>
    </w:p>
    <w:p w14:paraId="637ED3F4" w14:textId="4E849874" w:rsidR="00AA0ABD" w:rsidRPr="009C63AE" w:rsidRDefault="00AA0ABD" w:rsidP="00AA0ABD">
      <w:pPr>
        <w:pStyle w:val="TH"/>
        <w:rPr>
          <w:ins w:id="1851" w:author="Mike Dolan-1" w:date="2020-05-14T07:50:00Z"/>
          <w:rFonts w:eastAsia="Malgun Gothic"/>
        </w:rPr>
      </w:pPr>
      <w:ins w:id="1852" w:author="Mike Dolan-1" w:date="2020-05-14T07:50:00Z">
        <w:r w:rsidRPr="009C63AE">
          <w:rPr>
            <w:rFonts w:eastAsia="Malgun Gothic"/>
          </w:rPr>
          <w:t>Table </w:t>
        </w:r>
      </w:ins>
      <w:ins w:id="1853" w:author="Mike Dolan-1" w:date="2020-05-15T15:09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97B3B3</w:t>
        </w:r>
      </w:ins>
      <w:ins w:id="1854" w:author="Mike Dolan-1" w:date="2020-05-18T11:04:00Z">
        <w:r w:rsidR="00C569A6">
          <w:t>4</w:t>
        </w:r>
      </w:ins>
      <w:ins w:id="1855" w:author="Mike Dolan-1" w:date="2020-05-14T07:50:00Z">
        <w:r w:rsidRPr="009C63AE">
          <w:rPr>
            <w:rFonts w:eastAsia="Malgun Gothic"/>
          </w:rPr>
          <w:t>.1: /&lt;x&gt;/</w:t>
        </w:r>
        <w:r w:rsidRPr="009C63AE">
          <w:rPr>
            <w:rFonts w:eastAsia="Malgun Gothic" w:hint="eastAsia"/>
          </w:rPr>
          <w:t>&lt;x&gt;/OnNetwork/</w:t>
        </w:r>
        <w:r w:rsidRPr="009C63AE">
          <w:rPr>
            <w:rFonts w:eastAsia="Malgun Gothic"/>
          </w:rPr>
          <w:t>FunctionalAliasList</w:t>
        </w:r>
        <w:r w:rsidRPr="009C63AE">
          <w:rPr>
            <w:rFonts w:eastAsia="Malgun Gothic" w:hint="eastAsia"/>
          </w:rPr>
          <w:t>/&lt;x&gt;/</w:t>
        </w:r>
        <w:r w:rsidRPr="009C63AE">
          <w:rPr>
            <w:rFonts w:eastAsia="Malgun Gothic"/>
          </w:rPr>
          <w:t>Entry/LocationCriteriaForActivation/ExitSpecificArea</w:t>
        </w:r>
        <w:r w:rsidRPr="009C63AE">
          <w:t xml:space="preserve">/ </w:t>
        </w:r>
        <w:proofErr w:type="spellStart"/>
        <w:r w:rsidRPr="009C63AE">
          <w:rPr>
            <w:rFonts w:eastAsia="Malgun Gothic"/>
          </w:rPr>
          <w:t>EllipsoidArcArea</w:t>
        </w:r>
        <w:proofErr w:type="spellEnd"/>
        <w:r w:rsidRPr="009C63AE">
          <w:rPr>
            <w:rFonts w:eastAsia="Malgun Gothic"/>
          </w:rPr>
          <w:t>/</w:t>
        </w:r>
        <w:proofErr w:type="spellStart"/>
        <w:r w:rsidRPr="009C63AE">
          <w:rPr>
            <w:rFonts w:eastAsia="Malgun Gothic"/>
          </w:rPr>
          <w:t>IncludedAngle</w:t>
        </w:r>
        <w:proofErr w:type="spellEnd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AA0ABD" w:rsidRPr="00C97D58" w14:paraId="0003E388" w14:textId="77777777" w:rsidTr="00825B20">
        <w:trPr>
          <w:cantSplit/>
          <w:trHeight w:hRule="exact" w:val="527"/>
          <w:ins w:id="1856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96172D" w14:textId="77777777" w:rsidR="00AA0ABD" w:rsidRPr="00C97D58" w:rsidRDefault="00AA0ABD" w:rsidP="00825B20">
            <w:pPr>
              <w:rPr>
                <w:ins w:id="1857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1858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LocationCriteriaForActivation</w:t>
              </w:r>
              <w:r>
                <w:rPr>
                  <w:rFonts w:eastAsia="Malgun Gothic"/>
                  <w:lang w:eastAsia="ko-KR"/>
                </w:rPr>
                <w:t>/ExitSpecific</w:t>
              </w:r>
              <w:r w:rsidRPr="00C84C1E">
                <w:rPr>
                  <w:rFonts w:eastAsia="Malgun Gothic"/>
                  <w:lang w:eastAsia="ko-KR"/>
                </w:rPr>
                <w:t>Area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136C8B">
                <w:rPr>
                  <w:rFonts w:eastAsia="Malgun Gothic"/>
                  <w:lang w:eastAsia="ko-KR"/>
                </w:rPr>
                <w:t>EllipsoidArcArea</w:t>
              </w:r>
              <w:r>
                <w:rPr>
                  <w:rFonts w:eastAsia="Malgun Gothic"/>
                  <w:lang w:eastAsia="ko-KR"/>
                </w:rPr>
                <w:t>/</w:t>
              </w:r>
              <w:r>
                <w:t xml:space="preserve"> </w:t>
              </w:r>
              <w:proofErr w:type="spellStart"/>
              <w:r w:rsidRPr="009109A4">
                <w:rPr>
                  <w:rFonts w:eastAsia="Malgun Gothic"/>
                  <w:lang w:eastAsia="ko-KR"/>
                </w:rPr>
                <w:t>IncludedAngle</w:t>
              </w:r>
              <w:proofErr w:type="spellEnd"/>
            </w:ins>
          </w:p>
        </w:tc>
      </w:tr>
      <w:tr w:rsidR="00AA0ABD" w:rsidRPr="00C97D58" w14:paraId="7ED799D4" w14:textId="77777777" w:rsidTr="00825B20">
        <w:trPr>
          <w:cantSplit/>
          <w:trHeight w:hRule="exact" w:val="240"/>
          <w:ins w:id="1859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03C8524" w14:textId="77777777" w:rsidR="00AA0ABD" w:rsidRPr="00C97D58" w:rsidRDefault="00AA0ABD" w:rsidP="00825B20">
            <w:pPr>
              <w:jc w:val="center"/>
              <w:rPr>
                <w:ins w:id="1860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C7A6B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86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862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10EFB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86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864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8ACE7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86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866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E09F0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86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868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5004DF" w14:textId="77777777" w:rsidR="00AA0ABD" w:rsidRPr="00C97D58" w:rsidRDefault="00AA0ABD" w:rsidP="00825B20">
            <w:pPr>
              <w:jc w:val="center"/>
              <w:rPr>
                <w:ins w:id="1869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4753F720" w14:textId="77777777" w:rsidTr="00825B20">
        <w:trPr>
          <w:cantSplit/>
          <w:trHeight w:hRule="exact" w:val="280"/>
          <w:ins w:id="1870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0354A69" w14:textId="77777777" w:rsidR="00AA0ABD" w:rsidRPr="00C97D58" w:rsidRDefault="00AA0ABD" w:rsidP="00825B20">
            <w:pPr>
              <w:jc w:val="center"/>
              <w:rPr>
                <w:ins w:id="1871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4634F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87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873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73EA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87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875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5A3E9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87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1877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int</w:t>
              </w:r>
              <w:proofErr w:type="spellEnd"/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DFB90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187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1879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C87598" w14:textId="77777777" w:rsidR="00AA0ABD" w:rsidRPr="00C97D58" w:rsidRDefault="00AA0ABD" w:rsidP="00825B20">
            <w:pPr>
              <w:jc w:val="center"/>
              <w:rPr>
                <w:ins w:id="1880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59FB19B5" w14:textId="77777777" w:rsidTr="00825B20">
        <w:trPr>
          <w:cantSplit/>
          <w:ins w:id="1881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3C5539" w14:textId="77777777" w:rsidR="00AA0ABD" w:rsidRPr="00C97D58" w:rsidRDefault="00AA0ABD" w:rsidP="00825B20">
            <w:pPr>
              <w:jc w:val="center"/>
              <w:rPr>
                <w:ins w:id="1882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49E5A4D" w14:textId="77777777" w:rsidR="00AA0ABD" w:rsidRPr="00C97D58" w:rsidRDefault="00AA0ABD" w:rsidP="00825B20">
            <w:pPr>
              <w:rPr>
                <w:ins w:id="1883" w:author="Mike Dolan-1" w:date="2020-05-14T07:50:00Z"/>
                <w:rFonts w:eastAsia="Malgun Gothic"/>
              </w:rPr>
            </w:pPr>
            <w:ins w:id="1884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leaf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the included angle of the </w:t>
              </w:r>
              <w:r>
                <w:t>ellipsoid arc.</w:t>
              </w:r>
            </w:ins>
          </w:p>
        </w:tc>
      </w:tr>
    </w:tbl>
    <w:p w14:paraId="11161783" w14:textId="77777777" w:rsidR="00AA0ABD" w:rsidRDefault="00AA0ABD" w:rsidP="00AA0ABD">
      <w:pPr>
        <w:pStyle w:val="B1"/>
        <w:rPr>
          <w:ins w:id="1885" w:author="Mike Dolan-1" w:date="2020-05-14T07:50:00Z"/>
        </w:rPr>
      </w:pPr>
      <w:ins w:id="1886" w:author="Mike Dolan-1" w:date="2020-05-14T07:50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0-255</w:t>
        </w:r>
      </w:ins>
    </w:p>
    <w:p w14:paraId="02F43D66" w14:textId="41054AFC" w:rsidR="008C517B" w:rsidRPr="00135C76" w:rsidRDefault="006F3FD4" w:rsidP="008C517B">
      <w:pPr>
        <w:pStyle w:val="Heading3"/>
        <w:rPr>
          <w:ins w:id="1887" w:author="Mike Dolan-1" w:date="2020-05-14T14:05:00Z"/>
        </w:rPr>
      </w:pPr>
      <w:bookmarkStart w:id="1888" w:name="_Toc40448404"/>
      <w:ins w:id="1889" w:author="Mike Dolan-1" w:date="2020-05-15T13:17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>
          <w:t>97B3B3</w:t>
        </w:r>
      </w:ins>
      <w:ins w:id="1890" w:author="Mike Dolan-1" w:date="2020-05-18T11:04:00Z">
        <w:r w:rsidR="00C569A6">
          <w:t>5</w:t>
        </w:r>
      </w:ins>
      <w:ins w:id="1891" w:author="Mike Dolan-1" w:date="2020-05-14T14:05:00Z">
        <w:r w:rsidR="004C610F">
          <w:br/>
        </w:r>
        <w:r w:rsidR="008C517B" w:rsidRPr="00DA356E">
          <w:t>/&lt;x&gt;/&lt;x&gt;/</w:t>
        </w:r>
        <w:proofErr w:type="spellStart"/>
        <w:r w:rsidR="008C517B" w:rsidRPr="00DA356E">
          <w:rPr>
            <w:rFonts w:hint="eastAsia"/>
          </w:rPr>
          <w:t>O</w:t>
        </w:r>
        <w:r w:rsidR="008C517B" w:rsidRPr="00DA356E">
          <w:t>n</w:t>
        </w:r>
        <w:r w:rsidR="008C517B" w:rsidRPr="00DA356E">
          <w:rPr>
            <w:rFonts w:hint="eastAsia"/>
          </w:rPr>
          <w:t>Network</w:t>
        </w:r>
        <w:proofErr w:type="spellEnd"/>
        <w:r w:rsidR="008C517B" w:rsidRPr="00DA356E">
          <w:t>/</w:t>
        </w:r>
        <w:proofErr w:type="spellStart"/>
        <w:r w:rsidR="008C517B" w:rsidRPr="00DA356E">
          <w:t>FunctionalAliasList</w:t>
        </w:r>
        <w:proofErr w:type="spellEnd"/>
        <w:r w:rsidR="008C517B" w:rsidRPr="00DA356E">
          <w:t>/&lt;x&gt;/Entry/</w:t>
        </w:r>
      </w:ins>
      <w:ins w:id="1892" w:author="Mike Dolan-1" w:date="2020-05-22T14:59:00Z">
        <w:r w:rsidR="004C610F">
          <w:br/>
        </w:r>
      </w:ins>
      <w:proofErr w:type="spellStart"/>
      <w:ins w:id="1893" w:author="Mike Dolan-1" w:date="2020-05-14T14:05:00Z">
        <w:r w:rsidR="008C517B" w:rsidRPr="00DA356E">
          <w:t>LocationCriteriaForActivation</w:t>
        </w:r>
        <w:proofErr w:type="spellEnd"/>
        <w:r w:rsidR="008C517B" w:rsidRPr="00DA356E">
          <w:t>/</w:t>
        </w:r>
        <w:proofErr w:type="spellStart"/>
        <w:r w:rsidR="008C517B" w:rsidRPr="00DA356E">
          <w:t>ExitSpecificArea</w:t>
        </w:r>
        <w:proofErr w:type="spellEnd"/>
        <w:r w:rsidR="008C517B" w:rsidRPr="00135C76">
          <w:t>/Speed</w:t>
        </w:r>
        <w:bookmarkEnd w:id="1888"/>
      </w:ins>
    </w:p>
    <w:p w14:paraId="6EE436E9" w14:textId="415082E2" w:rsidR="008C517B" w:rsidRPr="00135C76" w:rsidRDefault="008C517B" w:rsidP="008C517B">
      <w:pPr>
        <w:pStyle w:val="TH"/>
        <w:rPr>
          <w:ins w:id="1894" w:author="Mike Dolan-1" w:date="2020-05-14T14:05:00Z"/>
        </w:rPr>
      </w:pPr>
      <w:ins w:id="1895" w:author="Mike Dolan-1" w:date="2020-05-14T14:05:00Z">
        <w:r w:rsidRPr="00135C76">
          <w:t>Table </w:t>
        </w:r>
      </w:ins>
      <w:ins w:id="1896" w:author="Mike Dolan-1" w:date="2020-05-15T15:10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97B3B3</w:t>
        </w:r>
      </w:ins>
      <w:ins w:id="1897" w:author="Mike Dolan-1" w:date="2020-05-18T11:05:00Z">
        <w:r w:rsidR="00C569A6">
          <w:t>5</w:t>
        </w:r>
      </w:ins>
      <w:ins w:id="1898" w:author="Mike Dolan-1" w:date="2020-05-14T14:05:00Z">
        <w:r w:rsidRPr="00135C76">
          <w:t xml:space="preserve">.1: </w:t>
        </w:r>
      </w:ins>
      <w:ins w:id="1899" w:author="Mike Dolan-1" w:date="2020-05-14T16:14:00Z">
        <w:r w:rsidR="00E91F67" w:rsidRPr="00DA356E">
          <w:t>/&lt;x&gt;/&lt;x&gt;/</w:t>
        </w:r>
        <w:r w:rsidR="00E91F67" w:rsidRPr="00DA356E">
          <w:rPr>
            <w:rFonts w:hint="eastAsia"/>
          </w:rPr>
          <w:t>O</w:t>
        </w:r>
        <w:r w:rsidR="00E91F67" w:rsidRPr="00DA356E">
          <w:t>n</w:t>
        </w:r>
        <w:r w:rsidR="00E91F67" w:rsidRPr="00DA356E">
          <w:rPr>
            <w:rFonts w:hint="eastAsia"/>
          </w:rPr>
          <w:t>Network</w:t>
        </w:r>
        <w:r w:rsidR="00E91F67" w:rsidRPr="00DA356E">
          <w:t>/FunctionalAliasList/&lt;x&gt;/Entry/LocationCriteriaForActivation/ExitSpecificArea</w:t>
        </w:r>
        <w:r w:rsidR="00E91F67" w:rsidRPr="00135C76">
          <w:t>/Speed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1930"/>
        <w:gridCol w:w="1925"/>
        <w:gridCol w:w="1870"/>
        <w:gridCol w:w="1886"/>
        <w:gridCol w:w="1271"/>
        <w:gridCol w:w="54"/>
      </w:tblGrid>
      <w:tr w:rsidR="008C517B" w:rsidRPr="00135C76" w14:paraId="6EF37A5D" w14:textId="77777777" w:rsidTr="00C513DC">
        <w:trPr>
          <w:cantSplit/>
          <w:trHeight w:hRule="exact" w:val="527"/>
          <w:ins w:id="1900" w:author="Mike Dolan-1" w:date="2020-05-14T14:05:00Z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41B8614" w14:textId="4E21A0BE" w:rsidR="008C517B" w:rsidRPr="00135C76" w:rsidRDefault="00E91F67" w:rsidP="00C513DC">
            <w:pPr>
              <w:rPr>
                <w:ins w:id="1901" w:author="Mike Dolan-1" w:date="2020-05-14T14:05:00Z"/>
              </w:rPr>
            </w:pPr>
            <w:ins w:id="1902" w:author="Mike Dolan-1" w:date="2020-05-14T16:14:00Z">
              <w:r w:rsidRPr="00DA356E">
                <w:t>&lt;x&gt;/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/FunctionalAliasList/&lt;x&gt;/Entry/LocationCriteriaForActivation/ExitSpecificArea</w:t>
              </w:r>
              <w:r w:rsidRPr="00135C76">
                <w:t>/Speed</w:t>
              </w:r>
            </w:ins>
          </w:p>
        </w:tc>
      </w:tr>
      <w:tr w:rsidR="008C517B" w:rsidRPr="00135C76" w14:paraId="22B2C2B2" w14:textId="77777777" w:rsidTr="00C513DC">
        <w:trPr>
          <w:gridAfter w:val="1"/>
          <w:wAfter w:w="54" w:type="dxa"/>
          <w:cantSplit/>
          <w:trHeight w:hRule="exact" w:val="240"/>
          <w:ins w:id="1903" w:author="Mike Dolan-1" w:date="2020-05-14T14:05:00Z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DAA3E78" w14:textId="77777777" w:rsidR="008C517B" w:rsidRPr="00135C76" w:rsidRDefault="008C517B" w:rsidP="00C513DC">
            <w:pPr>
              <w:jc w:val="center"/>
              <w:rPr>
                <w:ins w:id="1904" w:author="Mike Dolan-1" w:date="2020-05-14T14:05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3EA9" w14:textId="77777777" w:rsidR="008C517B" w:rsidRPr="00135C76" w:rsidRDefault="008C517B" w:rsidP="00C513DC">
            <w:pPr>
              <w:pStyle w:val="TAC"/>
              <w:rPr>
                <w:ins w:id="1905" w:author="Mike Dolan-1" w:date="2020-05-14T14:05:00Z"/>
              </w:rPr>
            </w:pPr>
            <w:ins w:id="1906" w:author="Mike Dolan-1" w:date="2020-05-14T14:05:00Z">
              <w:r w:rsidRPr="00135C76">
                <w:t>Status</w:t>
              </w:r>
            </w:ins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FB4A9" w14:textId="77777777" w:rsidR="008C517B" w:rsidRPr="00135C76" w:rsidRDefault="008C517B" w:rsidP="00C513DC">
            <w:pPr>
              <w:pStyle w:val="TAC"/>
              <w:rPr>
                <w:ins w:id="1907" w:author="Mike Dolan-1" w:date="2020-05-14T14:05:00Z"/>
              </w:rPr>
            </w:pPr>
            <w:ins w:id="1908" w:author="Mike Dolan-1" w:date="2020-05-14T14:05:00Z">
              <w:r w:rsidRPr="00135C76">
                <w:t>Occurrence</w:t>
              </w:r>
            </w:ins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27403" w14:textId="77777777" w:rsidR="008C517B" w:rsidRPr="00135C76" w:rsidRDefault="008C517B" w:rsidP="00C513DC">
            <w:pPr>
              <w:pStyle w:val="TAC"/>
              <w:rPr>
                <w:ins w:id="1909" w:author="Mike Dolan-1" w:date="2020-05-14T14:05:00Z"/>
              </w:rPr>
            </w:pPr>
            <w:ins w:id="1910" w:author="Mike Dolan-1" w:date="2020-05-14T14:05:00Z">
              <w:r w:rsidRPr="00135C76">
                <w:t>Format</w:t>
              </w:r>
            </w:ins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96EE9" w14:textId="77777777" w:rsidR="008C517B" w:rsidRPr="00135C76" w:rsidRDefault="008C517B" w:rsidP="00C513DC">
            <w:pPr>
              <w:pStyle w:val="TAC"/>
              <w:rPr>
                <w:ins w:id="1911" w:author="Mike Dolan-1" w:date="2020-05-14T14:05:00Z"/>
              </w:rPr>
            </w:pPr>
            <w:ins w:id="1912" w:author="Mike Dolan-1" w:date="2020-05-14T14:05:00Z">
              <w:r w:rsidRPr="00135C76">
                <w:t>Min. Access Types</w:t>
              </w:r>
            </w:ins>
          </w:p>
        </w:tc>
        <w:tc>
          <w:tcPr>
            <w:tcW w:w="12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A08FA0" w14:textId="77777777" w:rsidR="008C517B" w:rsidRPr="00135C76" w:rsidRDefault="008C517B" w:rsidP="00C513DC">
            <w:pPr>
              <w:jc w:val="center"/>
              <w:rPr>
                <w:ins w:id="1913" w:author="Mike Dolan-1" w:date="2020-05-14T14:05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517B" w:rsidRPr="00135C76" w14:paraId="320617EC" w14:textId="77777777" w:rsidTr="00C513DC">
        <w:trPr>
          <w:gridAfter w:val="1"/>
          <w:wAfter w:w="54" w:type="dxa"/>
          <w:cantSplit/>
          <w:trHeight w:hRule="exact" w:val="280"/>
          <w:ins w:id="1914" w:author="Mike Dolan-1" w:date="2020-05-14T14:05:00Z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EE3EAC6" w14:textId="77777777" w:rsidR="008C517B" w:rsidRPr="00135C76" w:rsidRDefault="008C517B" w:rsidP="00C513DC">
            <w:pPr>
              <w:jc w:val="center"/>
              <w:rPr>
                <w:ins w:id="1915" w:author="Mike Dolan-1" w:date="2020-05-14T14:05:00Z"/>
                <w:b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8C0A" w14:textId="77777777" w:rsidR="008C517B" w:rsidRPr="00135C76" w:rsidRDefault="008C517B" w:rsidP="00C513DC">
            <w:pPr>
              <w:pStyle w:val="TAC"/>
              <w:rPr>
                <w:ins w:id="1916" w:author="Mike Dolan-1" w:date="2020-05-14T14:05:00Z"/>
              </w:rPr>
            </w:pPr>
            <w:ins w:id="1917" w:author="Mike Dolan-1" w:date="2020-05-14T14:05:00Z">
              <w:r w:rsidRPr="00135C76">
                <w:t>Optional</w:t>
              </w:r>
            </w:ins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33ADF" w14:textId="77777777" w:rsidR="008C517B" w:rsidRPr="00135C76" w:rsidRDefault="008C517B" w:rsidP="00C513DC">
            <w:pPr>
              <w:pStyle w:val="TAC"/>
              <w:rPr>
                <w:ins w:id="1918" w:author="Mike Dolan-1" w:date="2020-05-14T14:05:00Z"/>
              </w:rPr>
            </w:pPr>
            <w:ins w:id="1919" w:author="Mike Dolan-1" w:date="2020-05-14T14:05:00Z">
              <w:r w:rsidRPr="00135C76">
                <w:t>One</w:t>
              </w:r>
            </w:ins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2B51" w14:textId="77777777" w:rsidR="008C517B" w:rsidRPr="00135C76" w:rsidRDefault="008C517B" w:rsidP="00C513DC">
            <w:pPr>
              <w:pStyle w:val="TAC"/>
              <w:rPr>
                <w:ins w:id="1920" w:author="Mike Dolan-1" w:date="2020-05-14T14:05:00Z"/>
              </w:rPr>
            </w:pPr>
            <w:ins w:id="1921" w:author="Mike Dolan-1" w:date="2020-05-14T14:05:00Z">
              <w:r w:rsidRPr="00135C76">
                <w:t>node</w:t>
              </w:r>
            </w:ins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8A602" w14:textId="77777777" w:rsidR="008C517B" w:rsidRPr="00135C76" w:rsidRDefault="008C517B" w:rsidP="00C513DC">
            <w:pPr>
              <w:pStyle w:val="TAC"/>
              <w:rPr>
                <w:ins w:id="1922" w:author="Mike Dolan-1" w:date="2020-05-14T14:05:00Z"/>
              </w:rPr>
            </w:pPr>
            <w:ins w:id="1923" w:author="Mike Dolan-1" w:date="2020-05-14T14:05:00Z">
              <w:r w:rsidRPr="00135C76">
                <w:t>Get, Replace</w:t>
              </w:r>
            </w:ins>
          </w:p>
        </w:tc>
        <w:tc>
          <w:tcPr>
            <w:tcW w:w="12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A55DA4" w14:textId="77777777" w:rsidR="008C517B" w:rsidRPr="00135C76" w:rsidRDefault="008C517B" w:rsidP="00C513DC">
            <w:pPr>
              <w:jc w:val="center"/>
              <w:rPr>
                <w:ins w:id="1924" w:author="Mike Dolan-1" w:date="2020-05-14T14:05:00Z"/>
                <w:b/>
              </w:rPr>
            </w:pPr>
          </w:p>
        </w:tc>
      </w:tr>
      <w:tr w:rsidR="008C517B" w:rsidRPr="00135C76" w14:paraId="4AAD612A" w14:textId="77777777" w:rsidTr="00C513DC">
        <w:trPr>
          <w:gridAfter w:val="1"/>
          <w:wAfter w:w="54" w:type="dxa"/>
          <w:cantSplit/>
          <w:ins w:id="1925" w:author="Mike Dolan-1" w:date="2020-05-14T14:05:00Z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D08D2E" w14:textId="77777777" w:rsidR="008C517B" w:rsidRPr="00135C76" w:rsidRDefault="008C517B" w:rsidP="00C513DC">
            <w:pPr>
              <w:jc w:val="center"/>
              <w:rPr>
                <w:ins w:id="1926" w:author="Mike Dolan-1" w:date="2020-05-14T14:05:00Z"/>
                <w:b/>
              </w:rPr>
            </w:pPr>
          </w:p>
        </w:tc>
        <w:tc>
          <w:tcPr>
            <w:tcW w:w="888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1C4EC64" w14:textId="77777777" w:rsidR="008C517B" w:rsidRPr="00135C76" w:rsidRDefault="008C517B" w:rsidP="00C513DC">
            <w:pPr>
              <w:rPr>
                <w:ins w:id="1927" w:author="Mike Dolan-1" w:date="2020-05-14T14:05:00Z"/>
              </w:rPr>
            </w:pPr>
            <w:ins w:id="1928" w:author="Mike Dolan-1" w:date="2020-05-14T14:05:00Z">
              <w:r w:rsidRPr="00135C76">
                <w:t xml:space="preserve">This interior node </w:t>
              </w:r>
              <w:r w:rsidRPr="00135C76">
                <w:rPr>
                  <w:lang w:eastAsia="ko-KR"/>
                </w:rPr>
                <w:t>contains the speed</w:t>
              </w:r>
              <w:r w:rsidRPr="00135C76">
                <w:t>.</w:t>
              </w:r>
            </w:ins>
          </w:p>
        </w:tc>
      </w:tr>
    </w:tbl>
    <w:p w14:paraId="787561DE" w14:textId="4601AE14" w:rsidR="008C517B" w:rsidRPr="00135C76" w:rsidRDefault="006F3FD4" w:rsidP="008C517B">
      <w:pPr>
        <w:pStyle w:val="Heading3"/>
        <w:rPr>
          <w:ins w:id="1929" w:author="Mike Dolan-1" w:date="2020-05-14T14:05:00Z"/>
        </w:rPr>
      </w:pPr>
      <w:bookmarkStart w:id="1930" w:name="_Toc40448405"/>
      <w:ins w:id="1931" w:author="Mike Dolan-1" w:date="2020-05-15T13:18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97B3B3</w:t>
        </w:r>
      </w:ins>
      <w:ins w:id="1932" w:author="Mike Dolan-1" w:date="2020-05-22T14:59:00Z">
        <w:r w:rsidR="004C610F">
          <w:t>6</w:t>
        </w:r>
      </w:ins>
      <w:ins w:id="1933" w:author="Mike Dolan-1" w:date="2020-05-18T11:05:00Z">
        <w:r w:rsidR="004C610F">
          <w:br/>
        </w:r>
      </w:ins>
      <w:ins w:id="1934" w:author="Mike Dolan-1" w:date="2020-05-14T14:05:00Z">
        <w:r w:rsidR="008C517B" w:rsidRPr="00DA356E">
          <w:tab/>
          <w:t>/&lt;x&gt;/&lt;x&gt;/</w:t>
        </w:r>
        <w:proofErr w:type="spellStart"/>
        <w:r w:rsidR="008C517B" w:rsidRPr="00DA356E">
          <w:rPr>
            <w:rFonts w:hint="eastAsia"/>
          </w:rPr>
          <w:t>O</w:t>
        </w:r>
        <w:r w:rsidR="008C517B" w:rsidRPr="00DA356E">
          <w:t>n</w:t>
        </w:r>
        <w:r w:rsidR="008C517B" w:rsidRPr="00DA356E">
          <w:rPr>
            <w:rFonts w:hint="eastAsia"/>
          </w:rPr>
          <w:t>Network</w:t>
        </w:r>
        <w:proofErr w:type="spellEnd"/>
        <w:r w:rsidR="008C517B" w:rsidRPr="00DA356E">
          <w:t>/</w:t>
        </w:r>
        <w:proofErr w:type="spellStart"/>
        <w:r w:rsidR="008C517B" w:rsidRPr="00DA356E">
          <w:t>FunctionalAliasList</w:t>
        </w:r>
        <w:proofErr w:type="spellEnd"/>
        <w:r w:rsidR="008C517B" w:rsidRPr="00DA356E">
          <w:t>/&lt;x&gt;/Entry/</w:t>
        </w:r>
      </w:ins>
      <w:ins w:id="1935" w:author="Mike Dolan-1" w:date="2020-05-22T14:59:00Z">
        <w:r w:rsidR="004C610F">
          <w:br/>
        </w:r>
      </w:ins>
      <w:proofErr w:type="spellStart"/>
      <w:ins w:id="1936" w:author="Mike Dolan-1" w:date="2020-05-14T14:05:00Z">
        <w:r w:rsidR="008C517B" w:rsidRPr="00DA356E">
          <w:t>LocationCriteriaForActivation</w:t>
        </w:r>
        <w:proofErr w:type="spellEnd"/>
        <w:r w:rsidR="008C517B" w:rsidRPr="00DA356E">
          <w:t>/</w:t>
        </w:r>
        <w:proofErr w:type="spellStart"/>
        <w:r w:rsidR="008C517B" w:rsidRPr="00DA356E">
          <w:t>E</w:t>
        </w:r>
      </w:ins>
      <w:ins w:id="1937" w:author="Mike Dolan-1" w:date="2020-05-14T14:09:00Z">
        <w:r w:rsidR="008C517B" w:rsidRPr="00DA356E">
          <w:t>xit</w:t>
        </w:r>
      </w:ins>
      <w:ins w:id="1938" w:author="Mike Dolan-1" w:date="2020-05-14T14:05:00Z">
        <w:r w:rsidR="008C517B" w:rsidRPr="00DA356E">
          <w:t>SpecificArea</w:t>
        </w:r>
        <w:proofErr w:type="spellEnd"/>
        <w:r w:rsidR="008C517B" w:rsidRPr="00135C76">
          <w:t>/Speed/</w:t>
        </w:r>
      </w:ins>
      <w:ins w:id="1939" w:author="Mike Dolan-1" w:date="2020-05-22T14:59:00Z">
        <w:r w:rsidR="004C610F">
          <w:br/>
        </w:r>
      </w:ins>
      <w:proofErr w:type="spellStart"/>
      <w:ins w:id="1940" w:author="Mike Dolan-1" w:date="2020-05-14T14:05:00Z">
        <w:r w:rsidR="008C517B" w:rsidRPr="00135C76">
          <w:t>Minimum</w:t>
        </w:r>
      </w:ins>
      <w:bookmarkEnd w:id="1930"/>
      <w:ins w:id="1941" w:author="Mike Dolan-1" w:date="2020-05-22T14:59:00Z">
        <w:r w:rsidR="004C610F">
          <w:t>Speed</w:t>
        </w:r>
      </w:ins>
      <w:proofErr w:type="spellEnd"/>
    </w:p>
    <w:p w14:paraId="4A388B24" w14:textId="31E96127" w:rsidR="008C517B" w:rsidRPr="00135C76" w:rsidRDefault="008C517B" w:rsidP="008C517B">
      <w:pPr>
        <w:pStyle w:val="TH"/>
        <w:rPr>
          <w:ins w:id="1942" w:author="Mike Dolan-1" w:date="2020-05-14T14:05:00Z"/>
        </w:rPr>
      </w:pPr>
      <w:ins w:id="1943" w:author="Mike Dolan-1" w:date="2020-05-14T14:05:00Z">
        <w:r w:rsidRPr="00135C76">
          <w:t>Table </w:t>
        </w:r>
      </w:ins>
      <w:ins w:id="1944" w:author="Mike Dolan-1" w:date="2020-05-15T15:10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97B3B3</w:t>
        </w:r>
      </w:ins>
      <w:ins w:id="1945" w:author="Mike Dolan-1" w:date="2020-05-18T11:05:00Z">
        <w:r w:rsidR="00C569A6">
          <w:t>6</w:t>
        </w:r>
      </w:ins>
      <w:ins w:id="1946" w:author="Mike Dolan-1" w:date="2020-05-14T14:05:00Z">
        <w:r w:rsidRPr="00135C76">
          <w:t xml:space="preserve">.1: </w:t>
        </w:r>
      </w:ins>
      <w:ins w:id="1947" w:author="Mike Dolan-1" w:date="2020-05-14T16:14:00Z">
        <w:r w:rsidR="00E91F67" w:rsidRPr="00DA356E">
          <w:t>/&lt;x&gt;/&lt;x&gt;/</w:t>
        </w:r>
        <w:r w:rsidR="00E91F67" w:rsidRPr="00DA356E">
          <w:rPr>
            <w:rFonts w:hint="eastAsia"/>
          </w:rPr>
          <w:t>O</w:t>
        </w:r>
        <w:r w:rsidR="00E91F67" w:rsidRPr="00DA356E">
          <w:t>n</w:t>
        </w:r>
        <w:r w:rsidR="00E91F67" w:rsidRPr="00DA356E">
          <w:rPr>
            <w:rFonts w:hint="eastAsia"/>
          </w:rPr>
          <w:t>Network</w:t>
        </w:r>
        <w:r w:rsidR="00E91F67" w:rsidRPr="00DA356E">
          <w:t>/FunctionalAliasList/&lt;x&gt;/Entry/LocationCriteriaForActivation/ExitSpecificArea</w:t>
        </w:r>
        <w:r w:rsidR="00E91F67" w:rsidRPr="00135C76">
          <w:t>/Speed/Minimum</w:t>
        </w:r>
      </w:ins>
      <w:ins w:id="1948" w:author="Mike Dolan-1" w:date="2020-05-22T14:59:00Z">
        <w:r w:rsidR="004C610F">
          <w:t>Speed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993"/>
        <w:gridCol w:w="2296"/>
        <w:gridCol w:w="1845"/>
        <w:gridCol w:w="1960"/>
        <w:gridCol w:w="891"/>
        <w:gridCol w:w="32"/>
      </w:tblGrid>
      <w:tr w:rsidR="008C517B" w:rsidRPr="00135C76" w14:paraId="61D49D59" w14:textId="77777777" w:rsidTr="00C513DC">
        <w:trPr>
          <w:cantSplit/>
          <w:trHeight w:hRule="exact" w:val="527"/>
          <w:ins w:id="1949" w:author="Mike Dolan-1" w:date="2020-05-14T14:05:00Z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3EC9E7" w14:textId="7E05B9FA" w:rsidR="008C517B" w:rsidRPr="00135C76" w:rsidRDefault="00E91F67" w:rsidP="00C513DC">
            <w:pPr>
              <w:rPr>
                <w:ins w:id="1950" w:author="Mike Dolan-1" w:date="2020-05-14T14:05:00Z"/>
              </w:rPr>
            </w:pPr>
            <w:ins w:id="1951" w:author="Mike Dolan-1" w:date="2020-05-14T16:14:00Z">
              <w:r w:rsidRPr="00DA356E">
                <w:t>&lt;x&gt;/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/FunctionalAliasList/&lt;x&gt;/Entry/LocationCriteriaForActivation/ExitSpecificArea</w:t>
              </w:r>
              <w:r w:rsidRPr="00135C76">
                <w:t>/Speed/Minimum</w:t>
              </w:r>
            </w:ins>
            <w:ins w:id="1952" w:author="Mike Dolan-1" w:date="2020-05-22T14:59:00Z">
              <w:r w:rsidR="004C610F">
                <w:t>Speed</w:t>
              </w:r>
            </w:ins>
          </w:p>
        </w:tc>
      </w:tr>
      <w:tr w:rsidR="008C517B" w:rsidRPr="00135C76" w14:paraId="67AD7D0C" w14:textId="77777777" w:rsidTr="009F6553">
        <w:trPr>
          <w:gridAfter w:val="1"/>
          <w:wAfter w:w="41" w:type="dxa"/>
          <w:cantSplit/>
          <w:trHeight w:hRule="exact" w:val="240"/>
          <w:ins w:id="1953" w:author="Mike Dolan-1" w:date="2020-05-14T14:05:00Z"/>
        </w:trPr>
        <w:tc>
          <w:tcPr>
            <w:tcW w:w="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4A5580B" w14:textId="77777777" w:rsidR="008C517B" w:rsidRPr="00135C76" w:rsidRDefault="008C517B" w:rsidP="00C513DC">
            <w:pPr>
              <w:jc w:val="center"/>
              <w:rPr>
                <w:ins w:id="1954" w:author="Mike Dolan-1" w:date="2020-05-14T14:05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F6960" w14:textId="77777777" w:rsidR="008C517B" w:rsidRPr="00135C76" w:rsidRDefault="008C517B" w:rsidP="00C513DC">
            <w:pPr>
              <w:pStyle w:val="TAC"/>
              <w:rPr>
                <w:ins w:id="1955" w:author="Mike Dolan-1" w:date="2020-05-14T14:05:00Z"/>
              </w:rPr>
            </w:pPr>
            <w:ins w:id="1956" w:author="Mike Dolan-1" w:date="2020-05-14T14:05:00Z">
              <w:r w:rsidRPr="00135C76">
                <w:t>Status</w:t>
              </w:r>
            </w:ins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A5760" w14:textId="77777777" w:rsidR="008C517B" w:rsidRPr="00135C76" w:rsidRDefault="008C517B" w:rsidP="00C513DC">
            <w:pPr>
              <w:pStyle w:val="TAC"/>
              <w:rPr>
                <w:ins w:id="1957" w:author="Mike Dolan-1" w:date="2020-05-14T14:05:00Z"/>
              </w:rPr>
            </w:pPr>
            <w:ins w:id="1958" w:author="Mike Dolan-1" w:date="2020-05-14T14:05:00Z">
              <w:r w:rsidRPr="00135C76">
                <w:t>Occurrence</w:t>
              </w:r>
            </w:ins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6CCFF" w14:textId="77777777" w:rsidR="008C517B" w:rsidRPr="00135C76" w:rsidRDefault="008C517B" w:rsidP="00C513DC">
            <w:pPr>
              <w:pStyle w:val="TAC"/>
              <w:rPr>
                <w:ins w:id="1959" w:author="Mike Dolan-1" w:date="2020-05-14T14:05:00Z"/>
              </w:rPr>
            </w:pPr>
            <w:ins w:id="1960" w:author="Mike Dolan-1" w:date="2020-05-14T14:05:00Z">
              <w:r w:rsidRPr="00135C76">
                <w:t>Format</w:t>
              </w:r>
            </w:ins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34BA6" w14:textId="77777777" w:rsidR="008C517B" w:rsidRPr="00135C76" w:rsidRDefault="008C517B" w:rsidP="00C513DC">
            <w:pPr>
              <w:pStyle w:val="TAC"/>
              <w:rPr>
                <w:ins w:id="1961" w:author="Mike Dolan-1" w:date="2020-05-14T14:05:00Z"/>
              </w:rPr>
            </w:pPr>
            <w:ins w:id="1962" w:author="Mike Dolan-1" w:date="2020-05-14T14:05:00Z">
              <w:r w:rsidRPr="00135C76">
                <w:t>Min. Access Types</w:t>
              </w:r>
            </w:ins>
          </w:p>
        </w:tc>
        <w:tc>
          <w:tcPr>
            <w:tcW w:w="104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C9E044" w14:textId="77777777" w:rsidR="008C517B" w:rsidRPr="00135C76" w:rsidRDefault="008C517B" w:rsidP="00C513DC">
            <w:pPr>
              <w:jc w:val="center"/>
              <w:rPr>
                <w:ins w:id="1963" w:author="Mike Dolan-1" w:date="2020-05-14T14:05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517B" w:rsidRPr="00135C76" w14:paraId="49D42820" w14:textId="77777777" w:rsidTr="009F6553">
        <w:trPr>
          <w:gridAfter w:val="1"/>
          <w:wAfter w:w="41" w:type="dxa"/>
          <w:cantSplit/>
          <w:trHeight w:hRule="exact" w:val="280"/>
          <w:ins w:id="1964" w:author="Mike Dolan-1" w:date="2020-05-14T14:05:00Z"/>
        </w:trPr>
        <w:tc>
          <w:tcPr>
            <w:tcW w:w="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5A32861" w14:textId="77777777" w:rsidR="008C517B" w:rsidRPr="00135C76" w:rsidRDefault="008C517B" w:rsidP="00C513DC">
            <w:pPr>
              <w:jc w:val="center"/>
              <w:rPr>
                <w:ins w:id="1965" w:author="Mike Dolan-1" w:date="2020-05-14T14:05:00Z"/>
                <w:b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0BDBE" w14:textId="77777777" w:rsidR="008C517B" w:rsidRPr="00135C76" w:rsidRDefault="008C517B" w:rsidP="00C513DC">
            <w:pPr>
              <w:pStyle w:val="TAC"/>
              <w:rPr>
                <w:ins w:id="1966" w:author="Mike Dolan-1" w:date="2020-05-14T14:05:00Z"/>
              </w:rPr>
            </w:pPr>
            <w:ins w:id="1967" w:author="Mike Dolan-1" w:date="2020-05-14T14:05:00Z">
              <w:r w:rsidRPr="00135C76">
                <w:t>Optional</w:t>
              </w:r>
            </w:ins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C1E2E" w14:textId="77777777" w:rsidR="008C517B" w:rsidRPr="00135C76" w:rsidRDefault="008C517B" w:rsidP="00C513DC">
            <w:pPr>
              <w:pStyle w:val="TAC"/>
              <w:rPr>
                <w:ins w:id="1968" w:author="Mike Dolan-1" w:date="2020-05-14T14:05:00Z"/>
              </w:rPr>
            </w:pPr>
            <w:ins w:id="1969" w:author="Mike Dolan-1" w:date="2020-05-14T14:05:00Z">
              <w:r w:rsidRPr="00135C76">
                <w:t>One</w:t>
              </w:r>
            </w:ins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EA3BB" w14:textId="77777777" w:rsidR="008C517B" w:rsidRPr="00135C76" w:rsidRDefault="008C517B" w:rsidP="00C513DC">
            <w:pPr>
              <w:pStyle w:val="TAC"/>
              <w:rPr>
                <w:ins w:id="1970" w:author="Mike Dolan-1" w:date="2020-05-14T14:05:00Z"/>
              </w:rPr>
            </w:pPr>
            <w:proofErr w:type="spellStart"/>
            <w:ins w:id="1971" w:author="Mike Dolan-1" w:date="2020-05-14T14:05:00Z">
              <w:r w:rsidRPr="00135C76">
                <w:t>int</w:t>
              </w:r>
              <w:proofErr w:type="spellEnd"/>
            </w:ins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BE851" w14:textId="77777777" w:rsidR="008C517B" w:rsidRPr="00135C76" w:rsidRDefault="008C517B" w:rsidP="00C513DC">
            <w:pPr>
              <w:pStyle w:val="TAC"/>
              <w:rPr>
                <w:ins w:id="1972" w:author="Mike Dolan-1" w:date="2020-05-14T14:05:00Z"/>
              </w:rPr>
            </w:pPr>
            <w:ins w:id="1973" w:author="Mike Dolan-1" w:date="2020-05-14T14:05:00Z">
              <w:r w:rsidRPr="00135C76">
                <w:t>Get, Replace</w:t>
              </w:r>
            </w:ins>
          </w:p>
        </w:tc>
        <w:tc>
          <w:tcPr>
            <w:tcW w:w="104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5C4BC9" w14:textId="77777777" w:rsidR="008C517B" w:rsidRPr="00135C76" w:rsidRDefault="008C517B" w:rsidP="00C513DC">
            <w:pPr>
              <w:jc w:val="center"/>
              <w:rPr>
                <w:ins w:id="1974" w:author="Mike Dolan-1" w:date="2020-05-14T14:05:00Z"/>
                <w:b/>
              </w:rPr>
            </w:pPr>
          </w:p>
        </w:tc>
      </w:tr>
      <w:tr w:rsidR="008C517B" w:rsidRPr="00135C76" w14:paraId="38B06864" w14:textId="77777777" w:rsidTr="009F6553">
        <w:trPr>
          <w:gridAfter w:val="1"/>
          <w:wAfter w:w="41" w:type="dxa"/>
          <w:cantSplit/>
          <w:ins w:id="1975" w:author="Mike Dolan-1" w:date="2020-05-14T14:05:00Z"/>
        </w:trPr>
        <w:tc>
          <w:tcPr>
            <w:tcW w:w="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B141FC0" w14:textId="77777777" w:rsidR="008C517B" w:rsidRPr="00135C76" w:rsidRDefault="008C517B" w:rsidP="00C513DC">
            <w:pPr>
              <w:jc w:val="center"/>
              <w:rPr>
                <w:ins w:id="1976" w:author="Mike Dolan-1" w:date="2020-05-14T14:05:00Z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E12F791" w14:textId="77777777" w:rsidR="008C517B" w:rsidRPr="00135C76" w:rsidRDefault="008C517B" w:rsidP="00C513DC">
            <w:pPr>
              <w:rPr>
                <w:ins w:id="1977" w:author="Mike Dolan-1" w:date="2020-05-14T14:05:00Z"/>
              </w:rPr>
            </w:pPr>
            <w:ins w:id="1978" w:author="Mike Dolan-1" w:date="2020-05-14T14:05:00Z">
              <w:r w:rsidRPr="00135C76">
                <w:t xml:space="preserve">This leaf node </w:t>
              </w:r>
              <w:r w:rsidRPr="00135C76">
                <w:rPr>
                  <w:lang w:eastAsia="ko-KR"/>
                </w:rPr>
                <w:t>contains the minimum speed</w:t>
              </w:r>
              <w:r w:rsidRPr="00135C76">
                <w:t>.</w:t>
              </w:r>
            </w:ins>
          </w:p>
        </w:tc>
      </w:tr>
    </w:tbl>
    <w:p w14:paraId="39BA69EF" w14:textId="77777777" w:rsidR="009F6553" w:rsidRDefault="009F6553" w:rsidP="009F6553">
      <w:pPr>
        <w:pStyle w:val="B1"/>
        <w:rPr>
          <w:ins w:id="1979" w:author="Mike Dolan-2" w:date="2020-06-01T13:08:00Z"/>
        </w:rPr>
      </w:pPr>
      <w:bookmarkStart w:id="1980" w:name="_Toc40448406"/>
      <w:ins w:id="1981" w:author="Mike Dolan-2" w:date="2020-06-01T13:08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 xml:space="preserve">non-negative integer in units of </w:t>
        </w:r>
        <w:proofErr w:type="spellStart"/>
        <w:r>
          <w:rPr>
            <w:lang w:eastAsia="ko-KR"/>
          </w:rPr>
          <w:t>kilometers</w:t>
        </w:r>
        <w:proofErr w:type="spellEnd"/>
        <w:r>
          <w:rPr>
            <w:lang w:eastAsia="ko-KR"/>
          </w:rPr>
          <w:t>/hour.</w:t>
        </w:r>
      </w:ins>
    </w:p>
    <w:p w14:paraId="62A1A1C3" w14:textId="09763797" w:rsidR="008C517B" w:rsidRPr="00135C76" w:rsidRDefault="006F3FD4" w:rsidP="008C517B">
      <w:pPr>
        <w:pStyle w:val="Heading3"/>
        <w:rPr>
          <w:ins w:id="1982" w:author="Mike Dolan-1" w:date="2020-05-14T14:05:00Z"/>
        </w:rPr>
      </w:pPr>
      <w:ins w:id="1983" w:author="Mike Dolan-1" w:date="2020-05-15T13:18:00Z">
        <w:r>
          <w:rPr>
            <w:rFonts w:hint="eastAsia"/>
          </w:rPr>
          <w:lastRenderedPageBreak/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97B3B3</w:t>
        </w:r>
      </w:ins>
      <w:ins w:id="1984" w:author="Mike Dolan-1" w:date="2020-05-22T15:00:00Z">
        <w:r w:rsidR="004C610F">
          <w:t>7</w:t>
        </w:r>
      </w:ins>
      <w:ins w:id="1985" w:author="Mike Dolan-1" w:date="2020-05-18T11:05:00Z">
        <w:r w:rsidR="004C610F">
          <w:br/>
        </w:r>
      </w:ins>
      <w:ins w:id="1986" w:author="Mike Dolan-1" w:date="2020-05-14T14:05:00Z">
        <w:r w:rsidR="008C517B" w:rsidRPr="00DA356E">
          <w:tab/>
          <w:t>/&lt;x&gt;/&lt;x&gt;/</w:t>
        </w:r>
        <w:proofErr w:type="spellStart"/>
        <w:r w:rsidR="008C517B" w:rsidRPr="00DA356E">
          <w:rPr>
            <w:rFonts w:hint="eastAsia"/>
          </w:rPr>
          <w:t>O</w:t>
        </w:r>
        <w:r w:rsidR="008C517B" w:rsidRPr="00DA356E">
          <w:t>n</w:t>
        </w:r>
        <w:r w:rsidR="008C517B" w:rsidRPr="00DA356E">
          <w:rPr>
            <w:rFonts w:hint="eastAsia"/>
          </w:rPr>
          <w:t>Network</w:t>
        </w:r>
        <w:proofErr w:type="spellEnd"/>
        <w:r w:rsidR="008C517B" w:rsidRPr="00DA356E">
          <w:t>/</w:t>
        </w:r>
        <w:proofErr w:type="spellStart"/>
        <w:r w:rsidR="008C517B" w:rsidRPr="00DA356E">
          <w:t>FunctionalAliasList</w:t>
        </w:r>
        <w:proofErr w:type="spellEnd"/>
        <w:r w:rsidR="008C517B" w:rsidRPr="00DA356E">
          <w:t>/&lt;x&gt;/Entry/</w:t>
        </w:r>
      </w:ins>
      <w:ins w:id="1987" w:author="Mike Dolan-1" w:date="2020-05-22T15:00:00Z">
        <w:r w:rsidR="004C610F">
          <w:br/>
        </w:r>
      </w:ins>
      <w:proofErr w:type="spellStart"/>
      <w:ins w:id="1988" w:author="Mike Dolan-1" w:date="2020-05-14T14:05:00Z">
        <w:r w:rsidR="008C517B" w:rsidRPr="00DA356E">
          <w:t>LocationCriteriaForActivation</w:t>
        </w:r>
        <w:proofErr w:type="spellEnd"/>
        <w:r w:rsidR="008C517B" w:rsidRPr="00DA356E">
          <w:t>/</w:t>
        </w:r>
        <w:proofErr w:type="spellStart"/>
        <w:r w:rsidR="008C517B" w:rsidRPr="00DA356E">
          <w:t>E</w:t>
        </w:r>
      </w:ins>
      <w:ins w:id="1989" w:author="Mike Dolan-1" w:date="2020-05-14T14:09:00Z">
        <w:r w:rsidR="008C517B" w:rsidRPr="00DA356E">
          <w:t>xit</w:t>
        </w:r>
      </w:ins>
      <w:ins w:id="1990" w:author="Mike Dolan-1" w:date="2020-05-14T14:05:00Z">
        <w:r w:rsidR="008C517B" w:rsidRPr="00DA356E">
          <w:t>SpecificArea</w:t>
        </w:r>
        <w:proofErr w:type="spellEnd"/>
        <w:r w:rsidR="008C517B" w:rsidRPr="00135C76">
          <w:t>/Speed/</w:t>
        </w:r>
      </w:ins>
      <w:ins w:id="1991" w:author="Mike Dolan-1" w:date="2020-05-22T15:00:00Z">
        <w:r w:rsidR="004C610F">
          <w:br/>
        </w:r>
      </w:ins>
      <w:proofErr w:type="spellStart"/>
      <w:ins w:id="1992" w:author="Mike Dolan-1" w:date="2020-05-14T14:05:00Z">
        <w:r w:rsidR="008C517B" w:rsidRPr="00135C76">
          <w:t>Maximum</w:t>
        </w:r>
      </w:ins>
      <w:bookmarkEnd w:id="1980"/>
      <w:ins w:id="1993" w:author="Mike Dolan-1" w:date="2020-05-22T15:00:00Z">
        <w:r w:rsidR="004C610F">
          <w:t>Speed</w:t>
        </w:r>
      </w:ins>
      <w:proofErr w:type="spellEnd"/>
    </w:p>
    <w:p w14:paraId="6DC7A315" w14:textId="2A33CCB9" w:rsidR="008C517B" w:rsidRPr="00135C76" w:rsidRDefault="008C517B" w:rsidP="008C517B">
      <w:pPr>
        <w:pStyle w:val="TH"/>
        <w:rPr>
          <w:ins w:id="1994" w:author="Mike Dolan-1" w:date="2020-05-14T14:05:00Z"/>
        </w:rPr>
      </w:pPr>
      <w:ins w:id="1995" w:author="Mike Dolan-1" w:date="2020-05-14T14:05:00Z">
        <w:r w:rsidRPr="00135C76">
          <w:t>Table </w:t>
        </w:r>
      </w:ins>
      <w:ins w:id="1996" w:author="Mike Dolan-1" w:date="2020-05-15T15:10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97B3B3</w:t>
        </w:r>
      </w:ins>
      <w:ins w:id="1997" w:author="Mike Dolan-1" w:date="2020-05-18T11:05:00Z">
        <w:r w:rsidR="00C569A6">
          <w:t>7</w:t>
        </w:r>
      </w:ins>
      <w:ins w:id="1998" w:author="Mike Dolan-1" w:date="2020-05-14T14:05:00Z">
        <w:r w:rsidRPr="00135C76">
          <w:t xml:space="preserve">.1: </w:t>
        </w:r>
      </w:ins>
      <w:ins w:id="1999" w:author="Mike Dolan-1" w:date="2020-05-14T16:14:00Z">
        <w:r w:rsidR="00E91F67" w:rsidRPr="00DA356E">
          <w:t>/&lt;x&gt;/&lt;x&gt;/</w:t>
        </w:r>
        <w:r w:rsidR="00E91F67" w:rsidRPr="00DA356E">
          <w:rPr>
            <w:rFonts w:hint="eastAsia"/>
          </w:rPr>
          <w:t>O</w:t>
        </w:r>
        <w:r w:rsidR="00E91F67" w:rsidRPr="00DA356E">
          <w:t>n</w:t>
        </w:r>
        <w:r w:rsidR="00E91F67" w:rsidRPr="00DA356E">
          <w:rPr>
            <w:rFonts w:hint="eastAsia"/>
          </w:rPr>
          <w:t>Network</w:t>
        </w:r>
        <w:r w:rsidR="00E91F67" w:rsidRPr="00DA356E">
          <w:t>/FunctionalAliasList/&lt;x&gt;/Entry/LocationCriteriaForActivation/ExitSpecificArea</w:t>
        </w:r>
        <w:r w:rsidR="00E91F67" w:rsidRPr="00135C76">
          <w:t>/Speed/Maximum</w:t>
        </w:r>
      </w:ins>
      <w:ins w:id="2000" w:author="Mike Dolan-1" w:date="2020-05-22T15:00:00Z">
        <w:r w:rsidR="004C610F">
          <w:t>Speed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2007"/>
        <w:gridCol w:w="2398"/>
        <w:gridCol w:w="1836"/>
        <w:gridCol w:w="1977"/>
        <w:gridCol w:w="787"/>
        <w:gridCol w:w="25"/>
      </w:tblGrid>
      <w:tr w:rsidR="008C517B" w:rsidRPr="00135C76" w14:paraId="06A6F440" w14:textId="77777777" w:rsidTr="00C513DC">
        <w:trPr>
          <w:cantSplit/>
          <w:trHeight w:hRule="exact" w:val="527"/>
          <w:ins w:id="2001" w:author="Mike Dolan-1" w:date="2020-05-14T14:05:00Z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C85664" w14:textId="09F63C5B" w:rsidR="008C517B" w:rsidRPr="00135C76" w:rsidRDefault="001A6642" w:rsidP="00C513DC">
            <w:pPr>
              <w:rPr>
                <w:ins w:id="2002" w:author="Mike Dolan-1" w:date="2020-05-14T14:05:00Z"/>
              </w:rPr>
            </w:pPr>
            <w:ins w:id="2003" w:author="Mike Dolan-1" w:date="2020-05-14T16:15:00Z">
              <w:r w:rsidRPr="00DA356E">
                <w:t>&lt;x&gt;/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/FunctionalAliasList/&lt;x&gt;/Entry/LocationCriteriaForActivation/ExitSpecificArea</w:t>
              </w:r>
              <w:r w:rsidRPr="00135C76">
                <w:t>/Speed/Maximum</w:t>
              </w:r>
            </w:ins>
            <w:ins w:id="2004" w:author="Mike Dolan-1" w:date="2020-05-22T15:00:00Z">
              <w:r w:rsidR="004C610F">
                <w:t>Speed</w:t>
              </w:r>
            </w:ins>
          </w:p>
        </w:tc>
      </w:tr>
      <w:tr w:rsidR="008C517B" w:rsidRPr="00135C76" w14:paraId="054858B2" w14:textId="77777777" w:rsidTr="009F6553">
        <w:trPr>
          <w:gridAfter w:val="1"/>
          <w:wAfter w:w="31" w:type="dxa"/>
          <w:cantSplit/>
          <w:trHeight w:hRule="exact" w:val="240"/>
          <w:ins w:id="2005" w:author="Mike Dolan-1" w:date="2020-05-14T14:05:00Z"/>
        </w:trPr>
        <w:tc>
          <w:tcPr>
            <w:tcW w:w="6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DF4FE63" w14:textId="77777777" w:rsidR="008C517B" w:rsidRPr="00135C76" w:rsidRDefault="008C517B" w:rsidP="00C513DC">
            <w:pPr>
              <w:jc w:val="center"/>
              <w:rPr>
                <w:ins w:id="2006" w:author="Mike Dolan-1" w:date="2020-05-14T14:05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FEC36" w14:textId="77777777" w:rsidR="008C517B" w:rsidRPr="00135C76" w:rsidRDefault="008C517B" w:rsidP="00C513DC">
            <w:pPr>
              <w:pStyle w:val="TAC"/>
              <w:rPr>
                <w:ins w:id="2007" w:author="Mike Dolan-1" w:date="2020-05-14T14:05:00Z"/>
              </w:rPr>
            </w:pPr>
            <w:ins w:id="2008" w:author="Mike Dolan-1" w:date="2020-05-14T14:05:00Z">
              <w:r w:rsidRPr="00135C76">
                <w:t>Status</w:t>
              </w:r>
            </w:ins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5C210" w14:textId="77777777" w:rsidR="008C517B" w:rsidRPr="00135C76" w:rsidRDefault="008C517B" w:rsidP="00C513DC">
            <w:pPr>
              <w:pStyle w:val="TAC"/>
              <w:rPr>
                <w:ins w:id="2009" w:author="Mike Dolan-1" w:date="2020-05-14T14:05:00Z"/>
              </w:rPr>
            </w:pPr>
            <w:ins w:id="2010" w:author="Mike Dolan-1" w:date="2020-05-14T14:05:00Z">
              <w:r w:rsidRPr="00135C76">
                <w:t>Occurrence</w:t>
              </w:r>
            </w:ins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2AF9C" w14:textId="77777777" w:rsidR="008C517B" w:rsidRPr="00135C76" w:rsidRDefault="008C517B" w:rsidP="00C513DC">
            <w:pPr>
              <w:pStyle w:val="TAC"/>
              <w:rPr>
                <w:ins w:id="2011" w:author="Mike Dolan-1" w:date="2020-05-14T14:05:00Z"/>
              </w:rPr>
            </w:pPr>
            <w:ins w:id="2012" w:author="Mike Dolan-1" w:date="2020-05-14T14:05:00Z">
              <w:r w:rsidRPr="00135C76">
                <w:t>Format</w:t>
              </w:r>
            </w:ins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7DEAB" w14:textId="77777777" w:rsidR="008C517B" w:rsidRPr="00135C76" w:rsidRDefault="008C517B" w:rsidP="00C513DC">
            <w:pPr>
              <w:pStyle w:val="TAC"/>
              <w:rPr>
                <w:ins w:id="2013" w:author="Mike Dolan-1" w:date="2020-05-14T14:05:00Z"/>
              </w:rPr>
            </w:pPr>
            <w:ins w:id="2014" w:author="Mike Dolan-1" w:date="2020-05-14T14:05:00Z">
              <w:r w:rsidRPr="00135C76">
                <w:t>Min. Access Types</w:t>
              </w:r>
            </w:ins>
          </w:p>
        </w:tc>
        <w:tc>
          <w:tcPr>
            <w:tcW w:w="89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562EA6" w14:textId="77777777" w:rsidR="008C517B" w:rsidRPr="00135C76" w:rsidRDefault="008C517B" w:rsidP="00C513DC">
            <w:pPr>
              <w:jc w:val="center"/>
              <w:rPr>
                <w:ins w:id="2015" w:author="Mike Dolan-1" w:date="2020-05-14T14:05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517B" w:rsidRPr="00135C76" w14:paraId="7ED7BE4C" w14:textId="77777777" w:rsidTr="009F6553">
        <w:trPr>
          <w:gridAfter w:val="1"/>
          <w:wAfter w:w="31" w:type="dxa"/>
          <w:cantSplit/>
          <w:trHeight w:hRule="exact" w:val="280"/>
          <w:ins w:id="2016" w:author="Mike Dolan-1" w:date="2020-05-14T14:05:00Z"/>
        </w:trPr>
        <w:tc>
          <w:tcPr>
            <w:tcW w:w="6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37F5598" w14:textId="77777777" w:rsidR="008C517B" w:rsidRPr="00135C76" w:rsidRDefault="008C517B" w:rsidP="00C513DC">
            <w:pPr>
              <w:jc w:val="center"/>
              <w:rPr>
                <w:ins w:id="2017" w:author="Mike Dolan-1" w:date="2020-05-14T14:05:00Z"/>
                <w:b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38186" w14:textId="77777777" w:rsidR="008C517B" w:rsidRPr="00135C76" w:rsidRDefault="008C517B" w:rsidP="00C513DC">
            <w:pPr>
              <w:pStyle w:val="TAC"/>
              <w:rPr>
                <w:ins w:id="2018" w:author="Mike Dolan-1" w:date="2020-05-14T14:05:00Z"/>
              </w:rPr>
            </w:pPr>
            <w:ins w:id="2019" w:author="Mike Dolan-1" w:date="2020-05-14T14:05:00Z">
              <w:r w:rsidRPr="00135C76">
                <w:t>Optional</w:t>
              </w:r>
            </w:ins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CA216" w14:textId="77777777" w:rsidR="008C517B" w:rsidRPr="00135C76" w:rsidRDefault="008C517B" w:rsidP="00C513DC">
            <w:pPr>
              <w:pStyle w:val="TAC"/>
              <w:rPr>
                <w:ins w:id="2020" w:author="Mike Dolan-1" w:date="2020-05-14T14:05:00Z"/>
              </w:rPr>
            </w:pPr>
            <w:ins w:id="2021" w:author="Mike Dolan-1" w:date="2020-05-14T14:05:00Z">
              <w:r w:rsidRPr="00135C76">
                <w:t>One</w:t>
              </w:r>
            </w:ins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2E682" w14:textId="77777777" w:rsidR="008C517B" w:rsidRPr="00135C76" w:rsidRDefault="008C517B" w:rsidP="00C513DC">
            <w:pPr>
              <w:pStyle w:val="TAC"/>
              <w:rPr>
                <w:ins w:id="2022" w:author="Mike Dolan-1" w:date="2020-05-14T14:05:00Z"/>
              </w:rPr>
            </w:pPr>
            <w:proofErr w:type="spellStart"/>
            <w:ins w:id="2023" w:author="Mike Dolan-1" w:date="2020-05-14T14:05:00Z">
              <w:r w:rsidRPr="00135C76">
                <w:t>int</w:t>
              </w:r>
              <w:proofErr w:type="spellEnd"/>
            </w:ins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1CBC2" w14:textId="77777777" w:rsidR="008C517B" w:rsidRPr="00135C76" w:rsidRDefault="008C517B" w:rsidP="00C513DC">
            <w:pPr>
              <w:pStyle w:val="TAC"/>
              <w:rPr>
                <w:ins w:id="2024" w:author="Mike Dolan-1" w:date="2020-05-14T14:05:00Z"/>
              </w:rPr>
            </w:pPr>
            <w:ins w:id="2025" w:author="Mike Dolan-1" w:date="2020-05-14T14:05:00Z">
              <w:r w:rsidRPr="00135C76">
                <w:t>Get, Replace</w:t>
              </w:r>
            </w:ins>
          </w:p>
        </w:tc>
        <w:tc>
          <w:tcPr>
            <w:tcW w:w="89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EB2DD12" w14:textId="77777777" w:rsidR="008C517B" w:rsidRPr="00135C76" w:rsidRDefault="008C517B" w:rsidP="00C513DC">
            <w:pPr>
              <w:jc w:val="center"/>
              <w:rPr>
                <w:ins w:id="2026" w:author="Mike Dolan-1" w:date="2020-05-14T14:05:00Z"/>
                <w:b/>
              </w:rPr>
            </w:pPr>
          </w:p>
        </w:tc>
      </w:tr>
      <w:tr w:rsidR="008C517B" w:rsidRPr="00135C76" w14:paraId="62406FC8" w14:textId="77777777" w:rsidTr="009F6553">
        <w:trPr>
          <w:gridAfter w:val="1"/>
          <w:wAfter w:w="31" w:type="dxa"/>
          <w:cantSplit/>
          <w:ins w:id="2027" w:author="Mike Dolan-1" w:date="2020-05-14T14:05:00Z"/>
        </w:trPr>
        <w:tc>
          <w:tcPr>
            <w:tcW w:w="6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AC63BE" w14:textId="77777777" w:rsidR="008C517B" w:rsidRPr="00135C76" w:rsidRDefault="008C517B" w:rsidP="00C513DC">
            <w:pPr>
              <w:jc w:val="center"/>
              <w:rPr>
                <w:ins w:id="2028" w:author="Mike Dolan-1" w:date="2020-05-14T14:05:00Z"/>
                <w:b/>
              </w:rPr>
            </w:pPr>
          </w:p>
        </w:tc>
        <w:tc>
          <w:tcPr>
            <w:tcW w:w="897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17B4CDC" w14:textId="77777777" w:rsidR="008C517B" w:rsidRPr="00135C76" w:rsidRDefault="008C517B" w:rsidP="00C513DC">
            <w:pPr>
              <w:rPr>
                <w:ins w:id="2029" w:author="Mike Dolan-1" w:date="2020-05-14T14:05:00Z"/>
              </w:rPr>
            </w:pPr>
            <w:ins w:id="2030" w:author="Mike Dolan-1" w:date="2020-05-14T14:05:00Z">
              <w:r w:rsidRPr="00135C76">
                <w:t xml:space="preserve">This leaf node </w:t>
              </w:r>
              <w:r w:rsidRPr="00135C76">
                <w:rPr>
                  <w:lang w:eastAsia="ko-KR"/>
                </w:rPr>
                <w:t>contains the maximum speed</w:t>
              </w:r>
              <w:r w:rsidRPr="00135C76">
                <w:t>.</w:t>
              </w:r>
            </w:ins>
          </w:p>
        </w:tc>
      </w:tr>
    </w:tbl>
    <w:p w14:paraId="1ECE1FBB" w14:textId="77777777" w:rsidR="009F6553" w:rsidRDefault="009F6553" w:rsidP="009F6553">
      <w:pPr>
        <w:pStyle w:val="B1"/>
        <w:rPr>
          <w:ins w:id="2031" w:author="Mike Dolan-2" w:date="2020-06-01T13:08:00Z"/>
        </w:rPr>
      </w:pPr>
      <w:bookmarkStart w:id="2032" w:name="_Toc40448407"/>
      <w:ins w:id="2033" w:author="Mike Dolan-2" w:date="2020-06-01T13:08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 xml:space="preserve">non-negative integer in units of </w:t>
        </w:r>
        <w:proofErr w:type="spellStart"/>
        <w:r>
          <w:rPr>
            <w:lang w:eastAsia="ko-KR"/>
          </w:rPr>
          <w:t>kilometers</w:t>
        </w:r>
        <w:proofErr w:type="spellEnd"/>
        <w:r>
          <w:rPr>
            <w:lang w:eastAsia="ko-KR"/>
          </w:rPr>
          <w:t>/hour.</w:t>
        </w:r>
      </w:ins>
    </w:p>
    <w:p w14:paraId="5D0D4005" w14:textId="4BDFF050" w:rsidR="008C517B" w:rsidRPr="00135C76" w:rsidRDefault="006F3FD4" w:rsidP="008C517B">
      <w:pPr>
        <w:pStyle w:val="Heading3"/>
        <w:rPr>
          <w:ins w:id="2034" w:author="Mike Dolan-1" w:date="2020-05-14T14:05:00Z"/>
        </w:rPr>
      </w:pPr>
      <w:ins w:id="2035" w:author="Mike Dolan-1" w:date="2020-05-15T13:18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97B3B3</w:t>
        </w:r>
      </w:ins>
      <w:ins w:id="2036" w:author="Mike Dolan-1" w:date="2020-05-18T11:05:00Z">
        <w:r w:rsidR="004C610F">
          <w:t>8</w:t>
        </w:r>
        <w:r w:rsidR="004C610F">
          <w:br/>
        </w:r>
      </w:ins>
      <w:ins w:id="2037" w:author="Mike Dolan-1" w:date="2020-05-14T14:05:00Z">
        <w:r w:rsidR="008C517B" w:rsidRPr="00DA356E">
          <w:tab/>
          <w:t>/&lt;x&gt;/&lt;x&gt;/</w:t>
        </w:r>
        <w:proofErr w:type="spellStart"/>
        <w:r w:rsidR="008C517B" w:rsidRPr="00DA356E">
          <w:rPr>
            <w:rFonts w:hint="eastAsia"/>
          </w:rPr>
          <w:t>O</w:t>
        </w:r>
        <w:r w:rsidR="008C517B" w:rsidRPr="00DA356E">
          <w:t>n</w:t>
        </w:r>
        <w:r w:rsidR="008C517B" w:rsidRPr="00DA356E">
          <w:rPr>
            <w:rFonts w:hint="eastAsia"/>
          </w:rPr>
          <w:t>Network</w:t>
        </w:r>
        <w:proofErr w:type="spellEnd"/>
        <w:r w:rsidR="008C517B" w:rsidRPr="00DA356E">
          <w:t>/</w:t>
        </w:r>
        <w:proofErr w:type="spellStart"/>
        <w:r w:rsidR="008C517B" w:rsidRPr="00DA356E">
          <w:t>FunctionalAliasList</w:t>
        </w:r>
        <w:proofErr w:type="spellEnd"/>
        <w:r w:rsidR="008C517B" w:rsidRPr="00DA356E">
          <w:t>/&lt;x&gt;/Entry/</w:t>
        </w:r>
      </w:ins>
      <w:ins w:id="2038" w:author="Mike Dolan-1" w:date="2020-05-22T15:00:00Z">
        <w:r w:rsidR="004C610F">
          <w:br/>
        </w:r>
      </w:ins>
      <w:proofErr w:type="spellStart"/>
      <w:ins w:id="2039" w:author="Mike Dolan-1" w:date="2020-05-14T14:05:00Z">
        <w:r w:rsidR="008C517B" w:rsidRPr="00DA356E">
          <w:t>LocationCriteriaForActivation</w:t>
        </w:r>
        <w:proofErr w:type="spellEnd"/>
        <w:r w:rsidR="008C517B" w:rsidRPr="00DA356E">
          <w:t>/</w:t>
        </w:r>
        <w:proofErr w:type="spellStart"/>
        <w:r w:rsidR="008C517B" w:rsidRPr="00DA356E">
          <w:t>E</w:t>
        </w:r>
      </w:ins>
      <w:ins w:id="2040" w:author="Mike Dolan-1" w:date="2020-05-14T14:09:00Z">
        <w:r w:rsidR="008C517B" w:rsidRPr="00DA356E">
          <w:t>xit</w:t>
        </w:r>
      </w:ins>
      <w:ins w:id="2041" w:author="Mike Dolan-1" w:date="2020-05-14T14:05:00Z">
        <w:r w:rsidR="008C517B" w:rsidRPr="00DA356E">
          <w:t>SpecificArea</w:t>
        </w:r>
        <w:proofErr w:type="spellEnd"/>
        <w:r w:rsidR="008C517B" w:rsidRPr="00135C76">
          <w:t>/Heading</w:t>
        </w:r>
        <w:bookmarkEnd w:id="2032"/>
      </w:ins>
    </w:p>
    <w:p w14:paraId="605DDD07" w14:textId="1FB3DAAC" w:rsidR="008C517B" w:rsidRPr="00135C76" w:rsidRDefault="008C517B" w:rsidP="008C517B">
      <w:pPr>
        <w:pStyle w:val="TH"/>
        <w:rPr>
          <w:ins w:id="2042" w:author="Mike Dolan-1" w:date="2020-05-14T14:05:00Z"/>
        </w:rPr>
      </w:pPr>
      <w:ins w:id="2043" w:author="Mike Dolan-1" w:date="2020-05-14T14:05:00Z">
        <w:r w:rsidRPr="00135C76">
          <w:t>Table </w:t>
        </w:r>
      </w:ins>
      <w:ins w:id="2044" w:author="Mike Dolan-1" w:date="2020-05-15T15:10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97B3B3</w:t>
        </w:r>
      </w:ins>
      <w:ins w:id="2045" w:author="Mike Dolan-1" w:date="2020-05-18T11:05:00Z">
        <w:r w:rsidR="00C569A6">
          <w:t>8</w:t>
        </w:r>
      </w:ins>
      <w:ins w:id="2046" w:author="Mike Dolan-1" w:date="2020-05-14T14:05:00Z">
        <w:r w:rsidRPr="00135C76">
          <w:t xml:space="preserve">.1: </w:t>
        </w:r>
      </w:ins>
      <w:ins w:id="2047" w:author="Mike Dolan-1" w:date="2020-05-14T16:15:00Z">
        <w:r w:rsidR="001A6642" w:rsidRPr="00DA356E">
          <w:t>/&lt;x&gt;/&lt;x&gt;/</w:t>
        </w:r>
        <w:r w:rsidR="001A6642" w:rsidRPr="00DA356E">
          <w:rPr>
            <w:rFonts w:hint="eastAsia"/>
          </w:rPr>
          <w:t>O</w:t>
        </w:r>
        <w:r w:rsidR="001A6642" w:rsidRPr="00DA356E">
          <w:t>n</w:t>
        </w:r>
        <w:r w:rsidR="001A6642" w:rsidRPr="00DA356E">
          <w:rPr>
            <w:rFonts w:hint="eastAsia"/>
          </w:rPr>
          <w:t>Network</w:t>
        </w:r>
        <w:r w:rsidR="001A6642" w:rsidRPr="00DA356E">
          <w:t>/FunctionalAliasList/&lt;x&gt;/Entry/LocationCriteriaForActivation/ExitSpecificArea</w:t>
        </w:r>
        <w:r w:rsidR="001A6642" w:rsidRPr="00135C76">
          <w:t>/Heading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930"/>
        <w:gridCol w:w="1924"/>
        <w:gridCol w:w="1869"/>
        <w:gridCol w:w="1885"/>
        <w:gridCol w:w="1272"/>
        <w:gridCol w:w="53"/>
      </w:tblGrid>
      <w:tr w:rsidR="008C517B" w:rsidRPr="00135C76" w14:paraId="57EE16DC" w14:textId="77777777" w:rsidTr="00C513DC">
        <w:trPr>
          <w:cantSplit/>
          <w:trHeight w:hRule="exact" w:val="527"/>
          <w:ins w:id="2048" w:author="Mike Dolan-1" w:date="2020-05-14T14:05:00Z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F52DE3" w14:textId="24F4D219" w:rsidR="008C517B" w:rsidRPr="00135C76" w:rsidRDefault="001A6642" w:rsidP="00C513DC">
            <w:pPr>
              <w:rPr>
                <w:ins w:id="2049" w:author="Mike Dolan-1" w:date="2020-05-14T14:05:00Z"/>
              </w:rPr>
            </w:pPr>
            <w:ins w:id="2050" w:author="Mike Dolan-1" w:date="2020-05-14T16:15:00Z">
              <w:r w:rsidRPr="00DA356E">
                <w:t>&lt;x&gt;/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/FunctionalAliasList/&lt;x&gt;/Entry/LocationCriteriaForActivation/ExitSpecificArea</w:t>
              </w:r>
              <w:r w:rsidRPr="00135C76">
                <w:t>/Heading</w:t>
              </w:r>
            </w:ins>
          </w:p>
        </w:tc>
      </w:tr>
      <w:tr w:rsidR="008C517B" w:rsidRPr="00135C76" w14:paraId="0179498A" w14:textId="77777777" w:rsidTr="00C513DC">
        <w:trPr>
          <w:gridAfter w:val="1"/>
          <w:wAfter w:w="53" w:type="dxa"/>
          <w:cantSplit/>
          <w:trHeight w:hRule="exact" w:val="240"/>
          <w:ins w:id="2051" w:author="Mike Dolan-1" w:date="2020-05-14T14:05:00Z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3EFD501" w14:textId="77777777" w:rsidR="008C517B" w:rsidRPr="00135C76" w:rsidRDefault="008C517B" w:rsidP="00C513DC">
            <w:pPr>
              <w:jc w:val="center"/>
              <w:rPr>
                <w:ins w:id="2052" w:author="Mike Dolan-1" w:date="2020-05-14T14:05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B7477" w14:textId="77777777" w:rsidR="008C517B" w:rsidRPr="00135C76" w:rsidRDefault="008C517B" w:rsidP="00C513DC">
            <w:pPr>
              <w:pStyle w:val="TAC"/>
              <w:rPr>
                <w:ins w:id="2053" w:author="Mike Dolan-1" w:date="2020-05-14T14:05:00Z"/>
              </w:rPr>
            </w:pPr>
            <w:ins w:id="2054" w:author="Mike Dolan-1" w:date="2020-05-14T14:05:00Z">
              <w:r w:rsidRPr="00135C76">
                <w:t>Status</w:t>
              </w:r>
            </w:ins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9853" w14:textId="77777777" w:rsidR="008C517B" w:rsidRPr="00135C76" w:rsidRDefault="008C517B" w:rsidP="00C513DC">
            <w:pPr>
              <w:pStyle w:val="TAC"/>
              <w:rPr>
                <w:ins w:id="2055" w:author="Mike Dolan-1" w:date="2020-05-14T14:05:00Z"/>
              </w:rPr>
            </w:pPr>
            <w:ins w:id="2056" w:author="Mike Dolan-1" w:date="2020-05-14T14:05:00Z">
              <w:r w:rsidRPr="00135C76">
                <w:t>Occurrence</w:t>
              </w:r>
            </w:ins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3909A" w14:textId="77777777" w:rsidR="008C517B" w:rsidRPr="00135C76" w:rsidRDefault="008C517B" w:rsidP="00C513DC">
            <w:pPr>
              <w:pStyle w:val="TAC"/>
              <w:rPr>
                <w:ins w:id="2057" w:author="Mike Dolan-1" w:date="2020-05-14T14:05:00Z"/>
              </w:rPr>
            </w:pPr>
            <w:ins w:id="2058" w:author="Mike Dolan-1" w:date="2020-05-14T14:05:00Z">
              <w:r w:rsidRPr="00135C76">
                <w:t>Format</w:t>
              </w:r>
            </w:ins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F5CBB" w14:textId="77777777" w:rsidR="008C517B" w:rsidRPr="00135C76" w:rsidRDefault="008C517B" w:rsidP="00C513DC">
            <w:pPr>
              <w:pStyle w:val="TAC"/>
              <w:rPr>
                <w:ins w:id="2059" w:author="Mike Dolan-1" w:date="2020-05-14T14:05:00Z"/>
              </w:rPr>
            </w:pPr>
            <w:ins w:id="2060" w:author="Mike Dolan-1" w:date="2020-05-14T14:05:00Z">
              <w:r w:rsidRPr="00135C76">
                <w:t>Min. Access Types</w:t>
              </w:r>
            </w:ins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E54449" w14:textId="77777777" w:rsidR="008C517B" w:rsidRPr="00135C76" w:rsidRDefault="008C517B" w:rsidP="00C513DC">
            <w:pPr>
              <w:jc w:val="center"/>
              <w:rPr>
                <w:ins w:id="2061" w:author="Mike Dolan-1" w:date="2020-05-14T14:05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517B" w:rsidRPr="00135C76" w14:paraId="242BDB58" w14:textId="77777777" w:rsidTr="00C513DC">
        <w:trPr>
          <w:gridAfter w:val="1"/>
          <w:wAfter w:w="53" w:type="dxa"/>
          <w:cantSplit/>
          <w:trHeight w:hRule="exact" w:val="280"/>
          <w:ins w:id="2062" w:author="Mike Dolan-1" w:date="2020-05-14T14:05:00Z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506DC45" w14:textId="77777777" w:rsidR="008C517B" w:rsidRPr="00135C76" w:rsidRDefault="008C517B" w:rsidP="00C513DC">
            <w:pPr>
              <w:jc w:val="center"/>
              <w:rPr>
                <w:ins w:id="2063" w:author="Mike Dolan-1" w:date="2020-05-14T14:05:00Z"/>
                <w:b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1232" w14:textId="77777777" w:rsidR="008C517B" w:rsidRPr="00135C76" w:rsidRDefault="008C517B" w:rsidP="00C513DC">
            <w:pPr>
              <w:pStyle w:val="TAC"/>
              <w:rPr>
                <w:ins w:id="2064" w:author="Mike Dolan-1" w:date="2020-05-14T14:05:00Z"/>
              </w:rPr>
            </w:pPr>
            <w:ins w:id="2065" w:author="Mike Dolan-1" w:date="2020-05-14T14:05:00Z">
              <w:r w:rsidRPr="00135C76">
                <w:t>Optional</w:t>
              </w:r>
            </w:ins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BFF3" w14:textId="77777777" w:rsidR="008C517B" w:rsidRPr="00135C76" w:rsidRDefault="008C517B" w:rsidP="00C513DC">
            <w:pPr>
              <w:pStyle w:val="TAC"/>
              <w:rPr>
                <w:ins w:id="2066" w:author="Mike Dolan-1" w:date="2020-05-14T14:05:00Z"/>
              </w:rPr>
            </w:pPr>
            <w:ins w:id="2067" w:author="Mike Dolan-1" w:date="2020-05-14T14:05:00Z">
              <w:r w:rsidRPr="00135C76">
                <w:t>One</w:t>
              </w:r>
            </w:ins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39CD1" w14:textId="77777777" w:rsidR="008C517B" w:rsidRPr="00135C76" w:rsidRDefault="008C517B" w:rsidP="00C513DC">
            <w:pPr>
              <w:pStyle w:val="TAC"/>
              <w:rPr>
                <w:ins w:id="2068" w:author="Mike Dolan-1" w:date="2020-05-14T14:05:00Z"/>
              </w:rPr>
            </w:pPr>
            <w:ins w:id="2069" w:author="Mike Dolan-1" w:date="2020-05-14T14:05:00Z">
              <w:r w:rsidRPr="00135C76">
                <w:t>node</w:t>
              </w:r>
            </w:ins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3BD5A" w14:textId="77777777" w:rsidR="008C517B" w:rsidRPr="00135C76" w:rsidRDefault="008C517B" w:rsidP="00C513DC">
            <w:pPr>
              <w:pStyle w:val="TAC"/>
              <w:rPr>
                <w:ins w:id="2070" w:author="Mike Dolan-1" w:date="2020-05-14T14:05:00Z"/>
              </w:rPr>
            </w:pPr>
            <w:ins w:id="2071" w:author="Mike Dolan-1" w:date="2020-05-14T14:05:00Z">
              <w:r w:rsidRPr="00135C76">
                <w:t>Get, Replace</w:t>
              </w:r>
            </w:ins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3440976" w14:textId="77777777" w:rsidR="008C517B" w:rsidRPr="00135C76" w:rsidRDefault="008C517B" w:rsidP="00C513DC">
            <w:pPr>
              <w:jc w:val="center"/>
              <w:rPr>
                <w:ins w:id="2072" w:author="Mike Dolan-1" w:date="2020-05-14T14:05:00Z"/>
                <w:b/>
              </w:rPr>
            </w:pPr>
          </w:p>
        </w:tc>
      </w:tr>
      <w:tr w:rsidR="008C517B" w:rsidRPr="00135C76" w14:paraId="242DAD0A" w14:textId="77777777" w:rsidTr="00C513DC">
        <w:trPr>
          <w:gridAfter w:val="1"/>
          <w:wAfter w:w="53" w:type="dxa"/>
          <w:cantSplit/>
          <w:ins w:id="2073" w:author="Mike Dolan-1" w:date="2020-05-14T14:05:00Z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8A92E3" w14:textId="77777777" w:rsidR="008C517B" w:rsidRPr="00135C76" w:rsidRDefault="008C517B" w:rsidP="00C513DC">
            <w:pPr>
              <w:jc w:val="center"/>
              <w:rPr>
                <w:ins w:id="2074" w:author="Mike Dolan-1" w:date="2020-05-14T14:05:00Z"/>
                <w:b/>
              </w:rPr>
            </w:pPr>
          </w:p>
        </w:tc>
        <w:tc>
          <w:tcPr>
            <w:tcW w:w="88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C31F916" w14:textId="77777777" w:rsidR="008C517B" w:rsidRPr="00135C76" w:rsidRDefault="008C517B" w:rsidP="00C513DC">
            <w:pPr>
              <w:rPr>
                <w:ins w:id="2075" w:author="Mike Dolan-1" w:date="2020-05-14T14:05:00Z"/>
              </w:rPr>
            </w:pPr>
            <w:ins w:id="2076" w:author="Mike Dolan-1" w:date="2020-05-14T14:05:00Z">
              <w:r w:rsidRPr="00135C76">
                <w:t xml:space="preserve">This interior node </w:t>
              </w:r>
              <w:r w:rsidRPr="00135C76">
                <w:rPr>
                  <w:lang w:eastAsia="ko-KR"/>
                </w:rPr>
                <w:t>contains the heading</w:t>
              </w:r>
              <w:r w:rsidRPr="00135C76">
                <w:t>.</w:t>
              </w:r>
            </w:ins>
          </w:p>
        </w:tc>
      </w:tr>
    </w:tbl>
    <w:p w14:paraId="07542FC7" w14:textId="6F297DDF" w:rsidR="008C517B" w:rsidRPr="00135C76" w:rsidRDefault="006F3FD4" w:rsidP="008C517B">
      <w:pPr>
        <w:pStyle w:val="Heading3"/>
        <w:rPr>
          <w:ins w:id="2077" w:author="Mike Dolan-1" w:date="2020-05-14T14:05:00Z"/>
        </w:rPr>
      </w:pPr>
      <w:bookmarkStart w:id="2078" w:name="_Toc40448408"/>
      <w:ins w:id="2079" w:author="Mike Dolan-1" w:date="2020-05-15T13:18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97B3B3</w:t>
        </w:r>
      </w:ins>
      <w:ins w:id="2080" w:author="Mike Dolan-1" w:date="2020-05-18T11:05:00Z">
        <w:r w:rsidR="00C569A6">
          <w:t>9</w:t>
        </w:r>
      </w:ins>
      <w:ins w:id="2081" w:author="Mike Dolan-1" w:date="2020-05-14T14:05:00Z">
        <w:r w:rsidR="004C610F">
          <w:br/>
        </w:r>
        <w:r w:rsidR="008C517B" w:rsidRPr="00DA356E">
          <w:t>/&lt;x&gt;/&lt;x&gt;/</w:t>
        </w:r>
        <w:proofErr w:type="spellStart"/>
        <w:r w:rsidR="008C517B" w:rsidRPr="00DA356E">
          <w:rPr>
            <w:rFonts w:hint="eastAsia"/>
          </w:rPr>
          <w:t>O</w:t>
        </w:r>
        <w:r w:rsidR="008C517B" w:rsidRPr="00DA356E">
          <w:t>n</w:t>
        </w:r>
        <w:r w:rsidR="008C517B" w:rsidRPr="00DA356E">
          <w:rPr>
            <w:rFonts w:hint="eastAsia"/>
          </w:rPr>
          <w:t>Network</w:t>
        </w:r>
        <w:proofErr w:type="spellEnd"/>
        <w:r w:rsidR="008C517B" w:rsidRPr="00DA356E">
          <w:t>/</w:t>
        </w:r>
        <w:proofErr w:type="spellStart"/>
        <w:r w:rsidR="008C517B" w:rsidRPr="00DA356E">
          <w:t>FunctionalAliasList</w:t>
        </w:r>
        <w:proofErr w:type="spellEnd"/>
        <w:r w:rsidR="008C517B" w:rsidRPr="00DA356E">
          <w:t>/&lt;x&gt;/Entry/</w:t>
        </w:r>
      </w:ins>
      <w:ins w:id="2082" w:author="Mike Dolan-1" w:date="2020-05-22T15:00:00Z">
        <w:r w:rsidR="004C610F">
          <w:br/>
        </w:r>
      </w:ins>
      <w:proofErr w:type="spellStart"/>
      <w:ins w:id="2083" w:author="Mike Dolan-1" w:date="2020-05-14T14:05:00Z">
        <w:r w:rsidR="008C517B" w:rsidRPr="00DA356E">
          <w:t>LocationCriteriaForActivation</w:t>
        </w:r>
        <w:proofErr w:type="spellEnd"/>
        <w:r w:rsidR="008C517B" w:rsidRPr="00DA356E">
          <w:t>/</w:t>
        </w:r>
        <w:proofErr w:type="spellStart"/>
        <w:r w:rsidR="008C517B" w:rsidRPr="00DA356E">
          <w:t>E</w:t>
        </w:r>
      </w:ins>
      <w:ins w:id="2084" w:author="Mike Dolan-1" w:date="2020-05-14T14:09:00Z">
        <w:r w:rsidR="008C517B" w:rsidRPr="00DA356E">
          <w:t>xit</w:t>
        </w:r>
      </w:ins>
      <w:ins w:id="2085" w:author="Mike Dolan-1" w:date="2020-05-14T14:05:00Z">
        <w:r w:rsidR="008C517B" w:rsidRPr="00DA356E">
          <w:t>SpecificArea</w:t>
        </w:r>
        <w:proofErr w:type="spellEnd"/>
        <w:r w:rsidR="008C517B" w:rsidRPr="00135C76">
          <w:t>/</w:t>
        </w:r>
        <w:r w:rsidR="008C517B">
          <w:t>Heading/</w:t>
        </w:r>
      </w:ins>
      <w:ins w:id="2086" w:author="Mike Dolan-1" w:date="2020-05-22T15:00:00Z">
        <w:r w:rsidR="004C610F">
          <w:br/>
        </w:r>
      </w:ins>
      <w:proofErr w:type="spellStart"/>
      <w:ins w:id="2087" w:author="Mike Dolan-1" w:date="2020-05-14T14:05:00Z">
        <w:r w:rsidR="008C517B" w:rsidRPr="00135C76">
          <w:t>Minimum</w:t>
        </w:r>
      </w:ins>
      <w:bookmarkEnd w:id="2078"/>
      <w:ins w:id="2088" w:author="Mike Dolan-1" w:date="2020-05-22T15:00:00Z">
        <w:r w:rsidR="004C610F">
          <w:t>Heading</w:t>
        </w:r>
      </w:ins>
      <w:proofErr w:type="spellEnd"/>
    </w:p>
    <w:p w14:paraId="43B9A249" w14:textId="01616905" w:rsidR="008C517B" w:rsidRPr="00135C76" w:rsidRDefault="008C517B" w:rsidP="008C517B">
      <w:pPr>
        <w:pStyle w:val="TH"/>
        <w:rPr>
          <w:ins w:id="2089" w:author="Mike Dolan-1" w:date="2020-05-14T14:05:00Z"/>
        </w:rPr>
      </w:pPr>
      <w:ins w:id="2090" w:author="Mike Dolan-1" w:date="2020-05-14T14:05:00Z">
        <w:r w:rsidRPr="00135C76">
          <w:t>Table </w:t>
        </w:r>
      </w:ins>
      <w:ins w:id="2091" w:author="Mike Dolan-1" w:date="2020-05-15T15:10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97B3B3</w:t>
        </w:r>
      </w:ins>
      <w:ins w:id="2092" w:author="Mike Dolan-1" w:date="2020-05-18T11:05:00Z">
        <w:r w:rsidR="00C569A6">
          <w:t>9</w:t>
        </w:r>
      </w:ins>
      <w:ins w:id="2093" w:author="Mike Dolan-1" w:date="2020-05-14T14:05:00Z">
        <w:r w:rsidRPr="00135C76">
          <w:t xml:space="preserve">.1: </w:t>
        </w:r>
      </w:ins>
      <w:ins w:id="2094" w:author="Mike Dolan-1" w:date="2020-05-14T16:15:00Z">
        <w:r w:rsidR="001A6642" w:rsidRPr="00DA356E">
          <w:t>/&lt;x&gt;/&lt;x&gt;/</w:t>
        </w:r>
        <w:r w:rsidR="001A6642" w:rsidRPr="00DA356E">
          <w:rPr>
            <w:rFonts w:hint="eastAsia"/>
          </w:rPr>
          <w:t>O</w:t>
        </w:r>
        <w:r w:rsidR="001A6642" w:rsidRPr="00DA356E">
          <w:t>n</w:t>
        </w:r>
        <w:r w:rsidR="001A6642" w:rsidRPr="00DA356E">
          <w:rPr>
            <w:rFonts w:hint="eastAsia"/>
          </w:rPr>
          <w:t>Network</w:t>
        </w:r>
        <w:r w:rsidR="001A6642" w:rsidRPr="00DA356E">
          <w:t>/FunctionalAliasList/&lt;x&gt;/Entry/LocationCriteriaForActivation/ExitSpecificArea</w:t>
        </w:r>
        <w:r w:rsidR="001A6642" w:rsidRPr="00135C76">
          <w:t>/</w:t>
        </w:r>
        <w:r w:rsidR="001A6642">
          <w:t>Heading/</w:t>
        </w:r>
        <w:r w:rsidR="001A6642" w:rsidRPr="00135C76">
          <w:t>Minimum</w:t>
        </w:r>
      </w:ins>
      <w:ins w:id="2095" w:author="Mike Dolan-1" w:date="2020-05-22T15:00:00Z">
        <w:r w:rsidR="004C610F">
          <w:t>Heading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1989"/>
        <w:gridCol w:w="2290"/>
        <w:gridCol w:w="1842"/>
        <w:gridCol w:w="1956"/>
        <w:gridCol w:w="897"/>
        <w:gridCol w:w="32"/>
      </w:tblGrid>
      <w:tr w:rsidR="008C517B" w:rsidRPr="00135C76" w14:paraId="114078AB" w14:textId="77777777" w:rsidTr="00C513DC">
        <w:trPr>
          <w:cantSplit/>
          <w:trHeight w:hRule="exact" w:val="527"/>
          <w:ins w:id="2096" w:author="Mike Dolan-1" w:date="2020-05-14T14:05:00Z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3939ED0" w14:textId="47429ACC" w:rsidR="008C517B" w:rsidRPr="00135C76" w:rsidRDefault="001A6642" w:rsidP="00C513DC">
            <w:pPr>
              <w:rPr>
                <w:ins w:id="2097" w:author="Mike Dolan-1" w:date="2020-05-14T14:05:00Z"/>
              </w:rPr>
            </w:pPr>
            <w:ins w:id="2098" w:author="Mike Dolan-1" w:date="2020-05-14T16:15:00Z">
              <w:r w:rsidRPr="00DA356E">
                <w:t>&lt;x&gt;/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/FunctionalAliasList/&lt;x&gt;/Entry/LocationCriteriaForActivation/ExitSpecificArea</w:t>
              </w:r>
              <w:r w:rsidRPr="00135C76">
                <w:t>/</w:t>
              </w:r>
              <w:r>
                <w:t>Heading/</w:t>
              </w:r>
              <w:r w:rsidRPr="00135C76">
                <w:t>Minimum</w:t>
              </w:r>
            </w:ins>
            <w:ins w:id="2099" w:author="Mike Dolan-1" w:date="2020-05-22T15:01:00Z">
              <w:r w:rsidR="004C610F">
                <w:t>Heading</w:t>
              </w:r>
            </w:ins>
          </w:p>
        </w:tc>
      </w:tr>
      <w:tr w:rsidR="008C517B" w:rsidRPr="00135C76" w14:paraId="4AF8E3DA" w14:textId="77777777" w:rsidTr="009F6553">
        <w:trPr>
          <w:gridAfter w:val="1"/>
          <w:wAfter w:w="40" w:type="dxa"/>
          <w:cantSplit/>
          <w:trHeight w:hRule="exact" w:val="240"/>
          <w:ins w:id="2100" w:author="Mike Dolan-1" w:date="2020-05-14T14:05:00Z"/>
        </w:trPr>
        <w:tc>
          <w:tcPr>
            <w:tcW w:w="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161E932" w14:textId="77777777" w:rsidR="008C517B" w:rsidRPr="00135C76" w:rsidRDefault="008C517B" w:rsidP="00C513DC">
            <w:pPr>
              <w:jc w:val="center"/>
              <w:rPr>
                <w:ins w:id="2101" w:author="Mike Dolan-1" w:date="2020-05-14T14:05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C2264" w14:textId="77777777" w:rsidR="008C517B" w:rsidRPr="00135C76" w:rsidRDefault="008C517B" w:rsidP="00C513DC">
            <w:pPr>
              <w:pStyle w:val="TAC"/>
              <w:rPr>
                <w:ins w:id="2102" w:author="Mike Dolan-1" w:date="2020-05-14T14:05:00Z"/>
              </w:rPr>
            </w:pPr>
            <w:ins w:id="2103" w:author="Mike Dolan-1" w:date="2020-05-14T14:05:00Z">
              <w:r w:rsidRPr="00135C76">
                <w:t>Status</w:t>
              </w:r>
            </w:ins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040A7" w14:textId="77777777" w:rsidR="008C517B" w:rsidRPr="00135C76" w:rsidRDefault="008C517B" w:rsidP="00C513DC">
            <w:pPr>
              <w:pStyle w:val="TAC"/>
              <w:rPr>
                <w:ins w:id="2104" w:author="Mike Dolan-1" w:date="2020-05-14T14:05:00Z"/>
              </w:rPr>
            </w:pPr>
            <w:ins w:id="2105" w:author="Mike Dolan-1" w:date="2020-05-14T14:05:00Z">
              <w:r w:rsidRPr="00135C76">
                <w:t>Occurrence</w:t>
              </w:r>
            </w:ins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D16D6" w14:textId="77777777" w:rsidR="008C517B" w:rsidRPr="00135C76" w:rsidRDefault="008C517B" w:rsidP="00C513DC">
            <w:pPr>
              <w:pStyle w:val="TAC"/>
              <w:rPr>
                <w:ins w:id="2106" w:author="Mike Dolan-1" w:date="2020-05-14T14:05:00Z"/>
              </w:rPr>
            </w:pPr>
            <w:ins w:id="2107" w:author="Mike Dolan-1" w:date="2020-05-14T14:05:00Z">
              <w:r w:rsidRPr="00135C76">
                <w:t>Format</w:t>
              </w:r>
            </w:ins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1D95" w14:textId="77777777" w:rsidR="008C517B" w:rsidRPr="00135C76" w:rsidRDefault="008C517B" w:rsidP="00C513DC">
            <w:pPr>
              <w:pStyle w:val="TAC"/>
              <w:rPr>
                <w:ins w:id="2108" w:author="Mike Dolan-1" w:date="2020-05-14T14:05:00Z"/>
              </w:rPr>
            </w:pPr>
            <w:ins w:id="2109" w:author="Mike Dolan-1" w:date="2020-05-14T14:05:00Z">
              <w:r w:rsidRPr="00135C76">
                <w:t>Min. Access Types</w:t>
              </w:r>
            </w:ins>
          </w:p>
        </w:tc>
        <w:tc>
          <w:tcPr>
            <w:tcW w:w="105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D5B120" w14:textId="77777777" w:rsidR="008C517B" w:rsidRPr="00135C76" w:rsidRDefault="008C517B" w:rsidP="00C513DC">
            <w:pPr>
              <w:jc w:val="center"/>
              <w:rPr>
                <w:ins w:id="2110" w:author="Mike Dolan-1" w:date="2020-05-14T14:05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517B" w:rsidRPr="00135C76" w14:paraId="70BE124F" w14:textId="77777777" w:rsidTr="009F6553">
        <w:trPr>
          <w:gridAfter w:val="1"/>
          <w:wAfter w:w="40" w:type="dxa"/>
          <w:cantSplit/>
          <w:trHeight w:hRule="exact" w:val="280"/>
          <w:ins w:id="2111" w:author="Mike Dolan-1" w:date="2020-05-14T14:05:00Z"/>
        </w:trPr>
        <w:tc>
          <w:tcPr>
            <w:tcW w:w="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94A0A1F" w14:textId="77777777" w:rsidR="008C517B" w:rsidRPr="00135C76" w:rsidRDefault="008C517B" w:rsidP="00C513DC">
            <w:pPr>
              <w:jc w:val="center"/>
              <w:rPr>
                <w:ins w:id="2112" w:author="Mike Dolan-1" w:date="2020-05-14T14:05:00Z"/>
                <w:b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1EA1" w14:textId="77777777" w:rsidR="008C517B" w:rsidRPr="00135C76" w:rsidRDefault="008C517B" w:rsidP="00C513DC">
            <w:pPr>
              <w:pStyle w:val="TAC"/>
              <w:rPr>
                <w:ins w:id="2113" w:author="Mike Dolan-1" w:date="2020-05-14T14:05:00Z"/>
              </w:rPr>
            </w:pPr>
            <w:ins w:id="2114" w:author="Mike Dolan-1" w:date="2020-05-14T14:05:00Z">
              <w:r w:rsidRPr="00135C76">
                <w:t>Optional</w:t>
              </w:r>
            </w:ins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AD863" w14:textId="77777777" w:rsidR="008C517B" w:rsidRPr="00135C76" w:rsidRDefault="008C517B" w:rsidP="00C513DC">
            <w:pPr>
              <w:pStyle w:val="TAC"/>
              <w:rPr>
                <w:ins w:id="2115" w:author="Mike Dolan-1" w:date="2020-05-14T14:05:00Z"/>
              </w:rPr>
            </w:pPr>
            <w:ins w:id="2116" w:author="Mike Dolan-1" w:date="2020-05-14T14:05:00Z">
              <w:r w:rsidRPr="00135C76">
                <w:t>One</w:t>
              </w:r>
            </w:ins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C15E6" w14:textId="77777777" w:rsidR="008C517B" w:rsidRPr="00135C76" w:rsidRDefault="008C517B" w:rsidP="00C513DC">
            <w:pPr>
              <w:pStyle w:val="TAC"/>
              <w:rPr>
                <w:ins w:id="2117" w:author="Mike Dolan-1" w:date="2020-05-14T14:05:00Z"/>
              </w:rPr>
            </w:pPr>
            <w:proofErr w:type="spellStart"/>
            <w:ins w:id="2118" w:author="Mike Dolan-1" w:date="2020-05-14T14:05:00Z">
              <w:r w:rsidRPr="00135C76">
                <w:t>int</w:t>
              </w:r>
              <w:proofErr w:type="spellEnd"/>
            </w:ins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0DA6A" w14:textId="77777777" w:rsidR="008C517B" w:rsidRPr="00135C76" w:rsidRDefault="008C517B" w:rsidP="00C513DC">
            <w:pPr>
              <w:pStyle w:val="TAC"/>
              <w:rPr>
                <w:ins w:id="2119" w:author="Mike Dolan-1" w:date="2020-05-14T14:05:00Z"/>
              </w:rPr>
            </w:pPr>
            <w:ins w:id="2120" w:author="Mike Dolan-1" w:date="2020-05-14T14:05:00Z">
              <w:r w:rsidRPr="00135C76">
                <w:t>Get, Replace</w:t>
              </w:r>
            </w:ins>
          </w:p>
        </w:tc>
        <w:tc>
          <w:tcPr>
            <w:tcW w:w="105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2807BF" w14:textId="77777777" w:rsidR="008C517B" w:rsidRPr="00135C76" w:rsidRDefault="008C517B" w:rsidP="00C513DC">
            <w:pPr>
              <w:jc w:val="center"/>
              <w:rPr>
                <w:ins w:id="2121" w:author="Mike Dolan-1" w:date="2020-05-14T14:05:00Z"/>
                <w:b/>
              </w:rPr>
            </w:pPr>
          </w:p>
        </w:tc>
      </w:tr>
      <w:tr w:rsidR="008C517B" w:rsidRPr="00135C76" w14:paraId="1D0F4699" w14:textId="77777777" w:rsidTr="009F6553">
        <w:trPr>
          <w:gridAfter w:val="1"/>
          <w:wAfter w:w="40" w:type="dxa"/>
          <w:cantSplit/>
          <w:ins w:id="2122" w:author="Mike Dolan-1" w:date="2020-05-14T14:05:00Z"/>
        </w:trPr>
        <w:tc>
          <w:tcPr>
            <w:tcW w:w="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D15E6E" w14:textId="77777777" w:rsidR="008C517B" w:rsidRPr="00135C76" w:rsidRDefault="008C517B" w:rsidP="00C513DC">
            <w:pPr>
              <w:jc w:val="center"/>
              <w:rPr>
                <w:ins w:id="2123" w:author="Mike Dolan-1" w:date="2020-05-14T14:05:00Z"/>
                <w:b/>
              </w:rPr>
            </w:pPr>
          </w:p>
        </w:tc>
        <w:tc>
          <w:tcPr>
            <w:tcW w:w="893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9207401" w14:textId="77777777" w:rsidR="008C517B" w:rsidRPr="00135C76" w:rsidRDefault="008C517B" w:rsidP="00C513DC">
            <w:pPr>
              <w:rPr>
                <w:ins w:id="2124" w:author="Mike Dolan-1" w:date="2020-05-14T14:05:00Z"/>
              </w:rPr>
            </w:pPr>
            <w:ins w:id="2125" w:author="Mike Dolan-1" w:date="2020-05-14T14:05:00Z">
              <w:r w:rsidRPr="00135C76">
                <w:t xml:space="preserve">This leaf node </w:t>
              </w:r>
              <w:r w:rsidRPr="00135C76">
                <w:rPr>
                  <w:lang w:eastAsia="ko-KR"/>
                </w:rPr>
                <w:t>contains the minimum heading</w:t>
              </w:r>
              <w:r w:rsidRPr="00135C76">
                <w:t>.</w:t>
              </w:r>
            </w:ins>
          </w:p>
        </w:tc>
      </w:tr>
    </w:tbl>
    <w:p w14:paraId="1A357F8D" w14:textId="77777777" w:rsidR="009F6553" w:rsidRDefault="009F6553" w:rsidP="009F6553">
      <w:pPr>
        <w:pStyle w:val="B1"/>
        <w:rPr>
          <w:ins w:id="2126" w:author="Mike Dolan-2" w:date="2020-06-01T13:11:00Z"/>
        </w:rPr>
      </w:pPr>
      <w:bookmarkStart w:id="2127" w:name="_Toc40448409"/>
      <w:ins w:id="2128" w:author="Mike Dolan-2" w:date="2020-06-01T13:11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0</w:t>
        </w:r>
        <w:r>
          <w:rPr>
            <w:rFonts w:hint="eastAsia"/>
            <w:lang w:eastAsia="ko-KR"/>
          </w:rPr>
          <w:t>-</w:t>
        </w:r>
        <w:r>
          <w:rPr>
            <w:lang w:eastAsia="ko-KR"/>
          </w:rPr>
          <w:t>359</w:t>
        </w:r>
      </w:ins>
    </w:p>
    <w:p w14:paraId="6E141533" w14:textId="3370003E" w:rsidR="008C517B" w:rsidRPr="00135C76" w:rsidRDefault="006F3FD4" w:rsidP="008C517B">
      <w:pPr>
        <w:pStyle w:val="Heading3"/>
        <w:rPr>
          <w:ins w:id="2129" w:author="Mike Dolan-1" w:date="2020-05-14T14:05:00Z"/>
        </w:rPr>
      </w:pPr>
      <w:ins w:id="2130" w:author="Mike Dolan-1" w:date="2020-05-15T13:18:00Z">
        <w:r>
          <w:rPr>
            <w:rFonts w:hint="eastAsia"/>
          </w:rPr>
          <w:lastRenderedPageBreak/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97B3B</w:t>
        </w:r>
      </w:ins>
      <w:ins w:id="2131" w:author="Mike Dolan-1" w:date="2020-05-18T11:05:00Z">
        <w:r w:rsidR="004C610F">
          <w:t>40</w:t>
        </w:r>
        <w:r w:rsidR="004C610F">
          <w:br/>
        </w:r>
      </w:ins>
      <w:ins w:id="2132" w:author="Mike Dolan-1" w:date="2020-05-14T14:05:00Z">
        <w:r w:rsidR="008C517B" w:rsidRPr="00DA356E">
          <w:tab/>
          <w:t>/&lt;x&gt;/&lt;x&gt;/</w:t>
        </w:r>
        <w:proofErr w:type="spellStart"/>
        <w:r w:rsidR="008C517B" w:rsidRPr="00DA356E">
          <w:rPr>
            <w:rFonts w:hint="eastAsia"/>
          </w:rPr>
          <w:t>O</w:t>
        </w:r>
        <w:r w:rsidR="008C517B" w:rsidRPr="00DA356E">
          <w:t>n</w:t>
        </w:r>
        <w:r w:rsidR="008C517B" w:rsidRPr="00DA356E">
          <w:rPr>
            <w:rFonts w:hint="eastAsia"/>
          </w:rPr>
          <w:t>Network</w:t>
        </w:r>
        <w:proofErr w:type="spellEnd"/>
        <w:r w:rsidR="008C517B" w:rsidRPr="00DA356E">
          <w:t>/</w:t>
        </w:r>
        <w:proofErr w:type="spellStart"/>
        <w:r w:rsidR="008C517B" w:rsidRPr="00DA356E">
          <w:t>FunctionalAliasList</w:t>
        </w:r>
        <w:proofErr w:type="spellEnd"/>
        <w:r w:rsidR="008C517B" w:rsidRPr="00DA356E">
          <w:t>/&lt;x&gt;/Entry/</w:t>
        </w:r>
      </w:ins>
      <w:ins w:id="2133" w:author="Mike Dolan-1" w:date="2020-05-22T15:01:00Z">
        <w:r w:rsidR="004C610F">
          <w:br/>
        </w:r>
      </w:ins>
      <w:proofErr w:type="spellStart"/>
      <w:ins w:id="2134" w:author="Mike Dolan-1" w:date="2020-05-14T14:05:00Z">
        <w:r w:rsidR="008C517B" w:rsidRPr="00DA356E">
          <w:t>LocationCriteriaForActivation</w:t>
        </w:r>
        <w:proofErr w:type="spellEnd"/>
        <w:r w:rsidR="008C517B" w:rsidRPr="00DA356E">
          <w:t>/</w:t>
        </w:r>
        <w:proofErr w:type="spellStart"/>
        <w:r w:rsidR="008C517B" w:rsidRPr="00DA356E">
          <w:t>E</w:t>
        </w:r>
      </w:ins>
      <w:ins w:id="2135" w:author="Mike Dolan-1" w:date="2020-05-14T14:09:00Z">
        <w:r w:rsidR="008C517B" w:rsidRPr="00DA356E">
          <w:t>xit</w:t>
        </w:r>
      </w:ins>
      <w:ins w:id="2136" w:author="Mike Dolan-1" w:date="2020-05-14T14:05:00Z">
        <w:r w:rsidR="008C517B" w:rsidRPr="00DA356E">
          <w:t>SpecificArea</w:t>
        </w:r>
        <w:proofErr w:type="spellEnd"/>
        <w:r w:rsidR="008C517B" w:rsidRPr="00135C76">
          <w:t>/</w:t>
        </w:r>
        <w:r w:rsidR="008C517B">
          <w:t>Heading/</w:t>
        </w:r>
      </w:ins>
      <w:ins w:id="2137" w:author="Mike Dolan-1" w:date="2020-05-22T15:01:00Z">
        <w:r w:rsidR="004C610F">
          <w:br/>
        </w:r>
      </w:ins>
      <w:proofErr w:type="spellStart"/>
      <w:ins w:id="2138" w:author="Mike Dolan-1" w:date="2020-05-14T14:05:00Z">
        <w:r w:rsidR="008C517B" w:rsidRPr="00135C76">
          <w:t>Maximum</w:t>
        </w:r>
      </w:ins>
      <w:bookmarkEnd w:id="2127"/>
      <w:ins w:id="2139" w:author="Mike Dolan-1" w:date="2020-05-22T15:01:00Z">
        <w:r w:rsidR="004C610F">
          <w:t>Heading</w:t>
        </w:r>
      </w:ins>
      <w:proofErr w:type="spellEnd"/>
    </w:p>
    <w:p w14:paraId="137E3985" w14:textId="18BEBCDB" w:rsidR="008C517B" w:rsidRPr="00135C76" w:rsidRDefault="008C517B" w:rsidP="008C517B">
      <w:pPr>
        <w:pStyle w:val="TH"/>
        <w:rPr>
          <w:ins w:id="2140" w:author="Mike Dolan-1" w:date="2020-05-14T14:05:00Z"/>
        </w:rPr>
      </w:pPr>
      <w:ins w:id="2141" w:author="Mike Dolan-1" w:date="2020-05-14T14:05:00Z">
        <w:r w:rsidRPr="00135C76">
          <w:t>Table </w:t>
        </w:r>
      </w:ins>
      <w:ins w:id="2142" w:author="Mike Dolan-1" w:date="2020-05-15T15:10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97B3B</w:t>
        </w:r>
      </w:ins>
      <w:ins w:id="2143" w:author="Mike Dolan-1" w:date="2020-05-18T11:05:00Z">
        <w:r w:rsidR="00C569A6">
          <w:t>40</w:t>
        </w:r>
      </w:ins>
      <w:ins w:id="2144" w:author="Mike Dolan-1" w:date="2020-05-14T14:05:00Z">
        <w:r w:rsidRPr="00135C76">
          <w:t xml:space="preserve">.1: </w:t>
        </w:r>
      </w:ins>
      <w:ins w:id="2145" w:author="Mike Dolan-1" w:date="2020-05-14T16:16:00Z">
        <w:r w:rsidR="001A6642" w:rsidRPr="00DA356E">
          <w:t>/&lt;x&gt;/&lt;x&gt;/</w:t>
        </w:r>
        <w:r w:rsidR="001A6642" w:rsidRPr="00DA356E">
          <w:rPr>
            <w:rFonts w:hint="eastAsia"/>
          </w:rPr>
          <w:t>O</w:t>
        </w:r>
        <w:r w:rsidR="001A6642" w:rsidRPr="00DA356E">
          <w:t>n</w:t>
        </w:r>
        <w:r w:rsidR="001A6642" w:rsidRPr="00DA356E">
          <w:rPr>
            <w:rFonts w:hint="eastAsia"/>
          </w:rPr>
          <w:t>Network</w:t>
        </w:r>
        <w:r w:rsidR="001A6642" w:rsidRPr="00DA356E">
          <w:t>/FunctionalAliasList/&lt;x&gt;/Entry/LocationCriteriaForActivation/ExitSpecificArea</w:t>
        </w:r>
        <w:r w:rsidR="001A6642" w:rsidRPr="00135C76">
          <w:t>/</w:t>
        </w:r>
        <w:r w:rsidR="001A6642">
          <w:t>Heading/</w:t>
        </w:r>
        <w:r w:rsidR="001A6642" w:rsidRPr="00135C76">
          <w:t>Maximum</w:t>
        </w:r>
      </w:ins>
      <w:ins w:id="2146" w:author="Mike Dolan-1" w:date="2020-05-22T15:01:00Z">
        <w:r w:rsidR="004C610F">
          <w:t>Heading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958"/>
        <w:gridCol w:w="2131"/>
        <w:gridCol w:w="1848"/>
        <w:gridCol w:w="1920"/>
        <w:gridCol w:w="1061"/>
        <w:gridCol w:w="40"/>
      </w:tblGrid>
      <w:tr w:rsidR="008C517B" w:rsidRPr="00135C76" w14:paraId="5423EF85" w14:textId="77777777" w:rsidTr="00C513DC">
        <w:trPr>
          <w:cantSplit/>
          <w:trHeight w:hRule="exact" w:val="527"/>
          <w:ins w:id="2147" w:author="Mike Dolan-1" w:date="2020-05-14T14:05:00Z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715DAF" w14:textId="3E61615C" w:rsidR="008C517B" w:rsidRPr="00135C76" w:rsidRDefault="001A6642" w:rsidP="00C513DC">
            <w:pPr>
              <w:rPr>
                <w:ins w:id="2148" w:author="Mike Dolan-1" w:date="2020-05-14T14:05:00Z"/>
              </w:rPr>
            </w:pPr>
            <w:ins w:id="2149" w:author="Mike Dolan-1" w:date="2020-05-14T16:16:00Z">
              <w:r w:rsidRPr="00DA356E">
                <w:t>&lt;x&gt;/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/FunctionalAliasList/&lt;x&gt;/Entry/LocationCriteriaForActivation/ExitSpecificArea</w:t>
              </w:r>
              <w:r w:rsidRPr="00135C76">
                <w:t>/</w:t>
              </w:r>
              <w:r>
                <w:t>Heading/</w:t>
              </w:r>
              <w:r w:rsidRPr="00135C76">
                <w:t xml:space="preserve">Maximum </w:t>
              </w:r>
            </w:ins>
            <w:proofErr w:type="spellStart"/>
            <w:ins w:id="2150" w:author="Mike Dolan-1" w:date="2020-05-14T14:05:00Z">
              <w:r w:rsidR="008C517B" w:rsidRPr="00135C76">
                <w:t>um</w:t>
              </w:r>
            </w:ins>
            <w:ins w:id="2151" w:author="Mike Dolan-1" w:date="2020-05-22T15:01:00Z">
              <w:r w:rsidR="004C610F">
                <w:t>Heading</w:t>
              </w:r>
            </w:ins>
            <w:proofErr w:type="spellEnd"/>
          </w:p>
        </w:tc>
      </w:tr>
      <w:tr w:rsidR="008C517B" w:rsidRPr="00135C76" w14:paraId="3448A6E7" w14:textId="77777777" w:rsidTr="00C513DC">
        <w:trPr>
          <w:gridAfter w:val="1"/>
          <w:wAfter w:w="40" w:type="dxa"/>
          <w:cantSplit/>
          <w:trHeight w:hRule="exact" w:val="240"/>
          <w:ins w:id="2152" w:author="Mike Dolan-1" w:date="2020-05-14T14:05:00Z"/>
        </w:trPr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1A89F5B" w14:textId="77777777" w:rsidR="008C517B" w:rsidRPr="00135C76" w:rsidRDefault="008C517B" w:rsidP="00C513DC">
            <w:pPr>
              <w:jc w:val="center"/>
              <w:rPr>
                <w:ins w:id="2153" w:author="Mike Dolan-1" w:date="2020-05-14T14:05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617F6" w14:textId="77777777" w:rsidR="008C517B" w:rsidRPr="00135C76" w:rsidRDefault="008C517B" w:rsidP="00C513DC">
            <w:pPr>
              <w:pStyle w:val="TAC"/>
              <w:rPr>
                <w:ins w:id="2154" w:author="Mike Dolan-1" w:date="2020-05-14T14:05:00Z"/>
              </w:rPr>
            </w:pPr>
            <w:ins w:id="2155" w:author="Mike Dolan-1" w:date="2020-05-14T14:05:00Z">
              <w:r w:rsidRPr="00135C76">
                <w:t>Status</w:t>
              </w:r>
            </w:ins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21129" w14:textId="77777777" w:rsidR="008C517B" w:rsidRPr="00135C76" w:rsidRDefault="008C517B" w:rsidP="00C513DC">
            <w:pPr>
              <w:pStyle w:val="TAC"/>
              <w:rPr>
                <w:ins w:id="2156" w:author="Mike Dolan-1" w:date="2020-05-14T14:05:00Z"/>
              </w:rPr>
            </w:pPr>
            <w:ins w:id="2157" w:author="Mike Dolan-1" w:date="2020-05-14T14:05:00Z">
              <w:r w:rsidRPr="00135C76">
                <w:t>Occurrence</w:t>
              </w:r>
            </w:ins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1A34" w14:textId="77777777" w:rsidR="008C517B" w:rsidRPr="00135C76" w:rsidRDefault="008C517B" w:rsidP="00C513DC">
            <w:pPr>
              <w:pStyle w:val="TAC"/>
              <w:rPr>
                <w:ins w:id="2158" w:author="Mike Dolan-1" w:date="2020-05-14T14:05:00Z"/>
              </w:rPr>
            </w:pPr>
            <w:ins w:id="2159" w:author="Mike Dolan-1" w:date="2020-05-14T14:05:00Z">
              <w:r w:rsidRPr="00135C76">
                <w:t>Format</w:t>
              </w:r>
            </w:ins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EFB3A" w14:textId="77777777" w:rsidR="008C517B" w:rsidRPr="00135C76" w:rsidRDefault="008C517B" w:rsidP="00C513DC">
            <w:pPr>
              <w:pStyle w:val="TAC"/>
              <w:rPr>
                <w:ins w:id="2160" w:author="Mike Dolan-1" w:date="2020-05-14T14:05:00Z"/>
              </w:rPr>
            </w:pPr>
            <w:ins w:id="2161" w:author="Mike Dolan-1" w:date="2020-05-14T14:05:00Z">
              <w:r w:rsidRPr="00135C76">
                <w:t>Min. Access Types</w:t>
              </w:r>
            </w:ins>
          </w:p>
        </w:tc>
        <w:tc>
          <w:tcPr>
            <w:tcW w:w="106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08E512" w14:textId="77777777" w:rsidR="008C517B" w:rsidRPr="00135C76" w:rsidRDefault="008C517B" w:rsidP="00C513DC">
            <w:pPr>
              <w:jc w:val="center"/>
              <w:rPr>
                <w:ins w:id="2162" w:author="Mike Dolan-1" w:date="2020-05-14T14:05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517B" w:rsidRPr="00135C76" w14:paraId="47C06A53" w14:textId="77777777" w:rsidTr="00C513DC">
        <w:trPr>
          <w:gridAfter w:val="1"/>
          <w:wAfter w:w="40" w:type="dxa"/>
          <w:cantSplit/>
          <w:trHeight w:hRule="exact" w:val="280"/>
          <w:ins w:id="2163" w:author="Mike Dolan-1" w:date="2020-05-14T14:05:00Z"/>
        </w:trPr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237AAB5" w14:textId="77777777" w:rsidR="008C517B" w:rsidRPr="00135C76" w:rsidRDefault="008C517B" w:rsidP="00C513DC">
            <w:pPr>
              <w:jc w:val="center"/>
              <w:rPr>
                <w:ins w:id="2164" w:author="Mike Dolan-1" w:date="2020-05-14T14:05:00Z"/>
                <w:b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CC3D7" w14:textId="77777777" w:rsidR="008C517B" w:rsidRPr="00135C76" w:rsidRDefault="008C517B" w:rsidP="00C513DC">
            <w:pPr>
              <w:pStyle w:val="TAC"/>
              <w:rPr>
                <w:ins w:id="2165" w:author="Mike Dolan-1" w:date="2020-05-14T14:05:00Z"/>
              </w:rPr>
            </w:pPr>
            <w:ins w:id="2166" w:author="Mike Dolan-1" w:date="2020-05-14T14:05:00Z">
              <w:r w:rsidRPr="00135C76">
                <w:t>Optional</w:t>
              </w:r>
            </w:ins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1B9A9" w14:textId="77777777" w:rsidR="008C517B" w:rsidRPr="00135C76" w:rsidRDefault="008C517B" w:rsidP="00C513DC">
            <w:pPr>
              <w:pStyle w:val="TAC"/>
              <w:rPr>
                <w:ins w:id="2167" w:author="Mike Dolan-1" w:date="2020-05-14T14:05:00Z"/>
              </w:rPr>
            </w:pPr>
            <w:ins w:id="2168" w:author="Mike Dolan-1" w:date="2020-05-14T14:05:00Z">
              <w:r w:rsidRPr="00135C76">
                <w:t>One</w:t>
              </w:r>
            </w:ins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8F31" w14:textId="77777777" w:rsidR="008C517B" w:rsidRPr="00135C76" w:rsidRDefault="008C517B" w:rsidP="00C513DC">
            <w:pPr>
              <w:pStyle w:val="TAC"/>
              <w:rPr>
                <w:ins w:id="2169" w:author="Mike Dolan-1" w:date="2020-05-14T14:05:00Z"/>
              </w:rPr>
            </w:pPr>
            <w:proofErr w:type="spellStart"/>
            <w:ins w:id="2170" w:author="Mike Dolan-1" w:date="2020-05-14T14:05:00Z">
              <w:r w:rsidRPr="00135C76">
                <w:t>int</w:t>
              </w:r>
              <w:proofErr w:type="spellEnd"/>
            </w:ins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E1BF3" w14:textId="77777777" w:rsidR="008C517B" w:rsidRPr="00135C76" w:rsidRDefault="008C517B" w:rsidP="00C513DC">
            <w:pPr>
              <w:pStyle w:val="TAC"/>
              <w:rPr>
                <w:ins w:id="2171" w:author="Mike Dolan-1" w:date="2020-05-14T14:05:00Z"/>
              </w:rPr>
            </w:pPr>
            <w:ins w:id="2172" w:author="Mike Dolan-1" w:date="2020-05-14T14:05:00Z">
              <w:r w:rsidRPr="00135C76">
                <w:t>Get, Replace</w:t>
              </w:r>
            </w:ins>
          </w:p>
        </w:tc>
        <w:tc>
          <w:tcPr>
            <w:tcW w:w="106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E30840" w14:textId="77777777" w:rsidR="008C517B" w:rsidRPr="00135C76" w:rsidRDefault="008C517B" w:rsidP="00C513DC">
            <w:pPr>
              <w:jc w:val="center"/>
              <w:rPr>
                <w:ins w:id="2173" w:author="Mike Dolan-1" w:date="2020-05-14T14:05:00Z"/>
                <w:b/>
              </w:rPr>
            </w:pPr>
          </w:p>
        </w:tc>
      </w:tr>
      <w:tr w:rsidR="008C517B" w:rsidRPr="00135C76" w14:paraId="7B0DFFAF" w14:textId="77777777" w:rsidTr="00C513DC">
        <w:trPr>
          <w:gridAfter w:val="1"/>
          <w:wAfter w:w="40" w:type="dxa"/>
          <w:cantSplit/>
          <w:ins w:id="2174" w:author="Mike Dolan-1" w:date="2020-05-14T14:05:00Z"/>
        </w:trPr>
        <w:tc>
          <w:tcPr>
            <w:tcW w:w="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BBBBB48" w14:textId="77777777" w:rsidR="008C517B" w:rsidRPr="00135C76" w:rsidRDefault="008C517B" w:rsidP="00C513DC">
            <w:pPr>
              <w:jc w:val="center"/>
              <w:rPr>
                <w:ins w:id="2175" w:author="Mike Dolan-1" w:date="2020-05-14T14:05:00Z"/>
                <w:b/>
              </w:rPr>
            </w:pPr>
          </w:p>
        </w:tc>
        <w:tc>
          <w:tcPr>
            <w:tcW w:w="891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C0C9DC9" w14:textId="77777777" w:rsidR="008C517B" w:rsidRPr="00135C76" w:rsidRDefault="008C517B" w:rsidP="00C513DC">
            <w:pPr>
              <w:rPr>
                <w:ins w:id="2176" w:author="Mike Dolan-1" w:date="2020-05-14T14:05:00Z"/>
              </w:rPr>
            </w:pPr>
            <w:ins w:id="2177" w:author="Mike Dolan-1" w:date="2020-05-14T14:05:00Z">
              <w:r w:rsidRPr="00135C76">
                <w:t xml:space="preserve">This leaf node </w:t>
              </w:r>
              <w:r w:rsidRPr="00135C76">
                <w:rPr>
                  <w:lang w:eastAsia="ko-KR"/>
                </w:rPr>
                <w:t>contains the maximum heading</w:t>
              </w:r>
              <w:r w:rsidRPr="00135C76">
                <w:t>.</w:t>
              </w:r>
            </w:ins>
          </w:p>
        </w:tc>
      </w:tr>
    </w:tbl>
    <w:p w14:paraId="19D8370F" w14:textId="77777777" w:rsidR="009F6553" w:rsidRDefault="009F6553" w:rsidP="009F6553">
      <w:pPr>
        <w:pStyle w:val="B1"/>
        <w:rPr>
          <w:ins w:id="2178" w:author="Mike Dolan-2" w:date="2020-06-01T13:11:00Z"/>
        </w:rPr>
      </w:pPr>
      <w:bookmarkStart w:id="2179" w:name="_Toc40448410"/>
      <w:ins w:id="2180" w:author="Mike Dolan-2" w:date="2020-06-01T13:11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0</w:t>
        </w:r>
        <w:r>
          <w:rPr>
            <w:rFonts w:hint="eastAsia"/>
            <w:lang w:eastAsia="ko-KR"/>
          </w:rPr>
          <w:t>-</w:t>
        </w:r>
        <w:r>
          <w:rPr>
            <w:lang w:eastAsia="ko-KR"/>
          </w:rPr>
          <w:t>359</w:t>
        </w:r>
      </w:ins>
    </w:p>
    <w:p w14:paraId="1790BF81" w14:textId="15F15543" w:rsidR="00AA0ABD" w:rsidRPr="00DA356E" w:rsidRDefault="00091C74" w:rsidP="00AA0ABD">
      <w:pPr>
        <w:pStyle w:val="Heading3"/>
        <w:rPr>
          <w:ins w:id="2181" w:author="Mike Dolan-1" w:date="2020-05-14T07:50:00Z"/>
        </w:rPr>
      </w:pPr>
      <w:ins w:id="2182" w:author="Mike Dolan-1" w:date="2020-05-15T13:20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>
          <w:t>97B3C</w:t>
        </w:r>
      </w:ins>
      <w:ins w:id="2183" w:author="Mike Dolan-1" w:date="2020-05-14T13:43:00Z">
        <w:r w:rsidR="004C610F">
          <w:br/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proofErr w:type="spellStart"/>
        <w:r w:rsidR="00AF08FB" w:rsidRPr="007767AF">
          <w:rPr>
            <w:rFonts w:hint="eastAsia"/>
          </w:rPr>
          <w:t>O</w:t>
        </w:r>
        <w:r w:rsidR="00AF08FB">
          <w:t>n</w:t>
        </w:r>
        <w:r w:rsidR="00AF08FB" w:rsidRPr="007767AF">
          <w:rPr>
            <w:rFonts w:hint="eastAsia"/>
          </w:rPr>
          <w:t>Network</w:t>
        </w:r>
      </w:ins>
      <w:proofErr w:type="spellEnd"/>
      <w:ins w:id="2184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2185" w:author="Mike Dolan-1" w:date="2020-05-22T15:01:00Z">
        <w:r w:rsidR="004C610F">
          <w:br/>
        </w:r>
      </w:ins>
      <w:proofErr w:type="spellStart"/>
      <w:ins w:id="2186" w:author="Mike Dolan-1" w:date="2020-05-14T07:50:00Z">
        <w:r w:rsidR="00AA0ABD" w:rsidRPr="00DA356E">
          <w:t>LocationCriteriaForDeactivation</w:t>
        </w:r>
        <w:bookmarkEnd w:id="2179"/>
        <w:proofErr w:type="spellEnd"/>
      </w:ins>
    </w:p>
    <w:p w14:paraId="270F7335" w14:textId="608BE84B" w:rsidR="00AA0ABD" w:rsidRPr="009C63AE" w:rsidRDefault="00AA0ABD" w:rsidP="00AA0ABD">
      <w:pPr>
        <w:pStyle w:val="TH"/>
        <w:rPr>
          <w:ins w:id="2187" w:author="Mike Dolan-1" w:date="2020-05-14T07:50:00Z"/>
          <w:rFonts w:eastAsia="Malgun Gothic"/>
        </w:rPr>
      </w:pPr>
      <w:ins w:id="2188" w:author="Mike Dolan-1" w:date="2020-05-14T07:50:00Z">
        <w:r w:rsidRPr="009C63AE">
          <w:rPr>
            <w:rFonts w:eastAsia="Malgun Gothic"/>
          </w:rPr>
          <w:t>Table </w:t>
        </w:r>
      </w:ins>
      <w:ins w:id="2189" w:author="Mike Dolan-1" w:date="2020-05-15T15:10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BD058E">
          <w:t>97B3C</w:t>
        </w:r>
      </w:ins>
      <w:ins w:id="2190" w:author="Mike Dolan-1" w:date="2020-05-14T07:50:00Z">
        <w:r w:rsidRPr="009C63AE">
          <w:rPr>
            <w:rFonts w:eastAsia="Malgun Gothic"/>
          </w:rPr>
          <w:t>.1: /&lt;x&gt;/</w:t>
        </w:r>
        <w:r w:rsidRPr="009C63AE">
          <w:rPr>
            <w:rFonts w:eastAsia="Malgun Gothic" w:hint="eastAsia"/>
          </w:rPr>
          <w:t>&lt;x&gt;/OnNetwork/</w:t>
        </w:r>
        <w:r w:rsidRPr="009C63AE">
          <w:rPr>
            <w:rFonts w:eastAsia="Malgun Gothic"/>
          </w:rPr>
          <w:t>FunctionalAliasList</w:t>
        </w:r>
        <w:r w:rsidRPr="009C63AE">
          <w:rPr>
            <w:rFonts w:eastAsia="Malgun Gothic" w:hint="eastAsia"/>
          </w:rPr>
          <w:t>/&lt;x&gt;/</w:t>
        </w:r>
        <w:r w:rsidRPr="009C63AE">
          <w:rPr>
            <w:rFonts w:eastAsia="Malgun Gothic"/>
          </w:rPr>
          <w:t>Entry/LocationCriteriaForDeactivation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1208"/>
        <w:gridCol w:w="1321"/>
        <w:gridCol w:w="2156"/>
        <w:gridCol w:w="1951"/>
        <w:gridCol w:w="2310"/>
      </w:tblGrid>
      <w:tr w:rsidR="00AA0ABD" w:rsidRPr="00C97D58" w14:paraId="66F97DB3" w14:textId="77777777" w:rsidTr="00825B20">
        <w:trPr>
          <w:cantSplit/>
          <w:trHeight w:hRule="exact" w:val="320"/>
          <w:ins w:id="2191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C38CB3" w14:textId="77777777" w:rsidR="00AA0ABD" w:rsidRPr="00C97D58" w:rsidRDefault="00AA0ABD" w:rsidP="00825B20">
            <w:pPr>
              <w:rPr>
                <w:ins w:id="2192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2193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LocationCriteriaForDeactivation</w:t>
              </w:r>
            </w:ins>
          </w:p>
        </w:tc>
      </w:tr>
      <w:tr w:rsidR="00AA0ABD" w:rsidRPr="00C97D58" w14:paraId="1A854414" w14:textId="77777777" w:rsidTr="00825B20">
        <w:trPr>
          <w:cantSplit/>
          <w:trHeight w:hRule="exact" w:val="240"/>
          <w:ins w:id="2194" w:author="Mike Dolan-1" w:date="2020-05-14T07:50:00Z"/>
        </w:trPr>
        <w:tc>
          <w:tcPr>
            <w:tcW w:w="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C583198" w14:textId="77777777" w:rsidR="00AA0ABD" w:rsidRPr="00C97D58" w:rsidRDefault="00AA0ABD" w:rsidP="00825B20">
            <w:pPr>
              <w:jc w:val="center"/>
              <w:rPr>
                <w:ins w:id="2195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4779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19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197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A9BA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19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199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103F6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20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20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C178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20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203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A7EEE9" w14:textId="77777777" w:rsidR="00AA0ABD" w:rsidRPr="00C97D58" w:rsidRDefault="00AA0ABD" w:rsidP="00825B20">
            <w:pPr>
              <w:jc w:val="center"/>
              <w:rPr>
                <w:ins w:id="2204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45C0B3BC" w14:textId="77777777" w:rsidTr="00825B20">
        <w:trPr>
          <w:cantSplit/>
          <w:trHeight w:hRule="exact" w:val="280"/>
          <w:ins w:id="2205" w:author="Mike Dolan-1" w:date="2020-05-14T07:50:00Z"/>
        </w:trPr>
        <w:tc>
          <w:tcPr>
            <w:tcW w:w="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591682B" w14:textId="77777777" w:rsidR="00AA0ABD" w:rsidRPr="00C97D58" w:rsidRDefault="00AA0ABD" w:rsidP="00825B20">
            <w:pPr>
              <w:jc w:val="center"/>
              <w:rPr>
                <w:ins w:id="2206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F63D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20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208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Optional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459FB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20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2210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ZeroOrOne</w:t>
              </w:r>
              <w:proofErr w:type="spellEnd"/>
            </w:ins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CA129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21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212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node</w:t>
              </w:r>
            </w:ins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F9DD4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21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214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31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269220" w14:textId="77777777" w:rsidR="00AA0ABD" w:rsidRPr="00C97D58" w:rsidRDefault="00AA0ABD" w:rsidP="00825B20">
            <w:pPr>
              <w:jc w:val="center"/>
              <w:rPr>
                <w:ins w:id="2215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2B187C7C" w14:textId="77777777" w:rsidTr="00825B20">
        <w:trPr>
          <w:cantSplit/>
          <w:ins w:id="2216" w:author="Mike Dolan-1" w:date="2020-05-14T07:50:00Z"/>
        </w:trPr>
        <w:tc>
          <w:tcPr>
            <w:tcW w:w="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BC1289" w14:textId="77777777" w:rsidR="00AA0ABD" w:rsidRPr="00C97D58" w:rsidRDefault="00AA0ABD" w:rsidP="00825B20">
            <w:pPr>
              <w:jc w:val="center"/>
              <w:rPr>
                <w:ins w:id="2217" w:author="Mike Dolan-1" w:date="2020-05-14T07:50:00Z"/>
                <w:rFonts w:eastAsia="Malgun Gothic"/>
                <w:b/>
              </w:rPr>
            </w:pPr>
          </w:p>
        </w:tc>
        <w:tc>
          <w:tcPr>
            <w:tcW w:w="894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61FC014" w14:textId="77777777" w:rsidR="00AA0ABD" w:rsidRPr="00C97D58" w:rsidRDefault="00AA0ABD" w:rsidP="00825B20">
            <w:pPr>
              <w:rPr>
                <w:ins w:id="2218" w:author="Mike Dolan-1" w:date="2020-05-14T07:50:00Z"/>
                <w:rFonts w:eastAsia="Malgun Gothic"/>
              </w:rPr>
            </w:pPr>
            <w:ins w:id="2219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interior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the location criteria for </w:t>
              </w:r>
              <w:r>
                <w:rPr>
                  <w:rFonts w:eastAsia="Malgun Gothic"/>
                  <w:lang w:eastAsia="ko-KR"/>
                </w:rPr>
                <w:t>de-</w:t>
              </w:r>
              <w:r w:rsidRPr="00C97D58">
                <w:rPr>
                  <w:rFonts w:eastAsia="Malgun Gothic"/>
                  <w:lang w:eastAsia="ko-KR"/>
                </w:rPr>
                <w:t xml:space="preserve">activation </w:t>
              </w:r>
              <w:r w:rsidRPr="00C97D58">
                <w:rPr>
                  <w:rFonts w:eastAsia="Malgun Gothic"/>
                </w:rPr>
                <w:t>of a functional alias.</w:t>
              </w:r>
            </w:ins>
          </w:p>
        </w:tc>
      </w:tr>
    </w:tbl>
    <w:p w14:paraId="656C63E2" w14:textId="5EB382F9" w:rsidR="00AA0ABD" w:rsidRPr="00DA356E" w:rsidRDefault="00091C74" w:rsidP="00AA0ABD">
      <w:pPr>
        <w:pStyle w:val="Heading3"/>
        <w:rPr>
          <w:ins w:id="2220" w:author="Mike Dolan-1" w:date="2020-05-14T07:50:00Z"/>
        </w:rPr>
      </w:pPr>
      <w:bookmarkStart w:id="2221" w:name="_Toc40448411"/>
      <w:ins w:id="2222" w:author="Mike Dolan-1" w:date="2020-05-15T13:21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>
          <w:t>97B3C1</w:t>
        </w:r>
      </w:ins>
      <w:ins w:id="2223" w:author="Mike Dolan-1" w:date="2020-05-14T13:43:00Z">
        <w:r w:rsidR="004C610F">
          <w:br/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proofErr w:type="spellStart"/>
        <w:r w:rsidR="00AF08FB" w:rsidRPr="007767AF">
          <w:rPr>
            <w:rFonts w:hint="eastAsia"/>
          </w:rPr>
          <w:t>O</w:t>
        </w:r>
        <w:r w:rsidR="00AF08FB">
          <w:t>n</w:t>
        </w:r>
        <w:r w:rsidR="00AF08FB" w:rsidRPr="007767AF">
          <w:rPr>
            <w:rFonts w:hint="eastAsia"/>
          </w:rPr>
          <w:t>Network</w:t>
        </w:r>
      </w:ins>
      <w:proofErr w:type="spellEnd"/>
      <w:ins w:id="2224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2225" w:author="Mike Dolan-1" w:date="2020-05-22T15:01:00Z">
        <w:r w:rsidR="004C610F">
          <w:br/>
        </w:r>
      </w:ins>
      <w:proofErr w:type="spellStart"/>
      <w:ins w:id="2226" w:author="Mike Dolan-1" w:date="2020-05-14T07:50:00Z">
        <w:r w:rsidR="00AA0ABD" w:rsidRPr="00DA356E">
          <w:t>LocationCriteriaForDeactivation</w:t>
        </w:r>
        <w:proofErr w:type="spellEnd"/>
        <w:r w:rsidR="00AA0ABD" w:rsidRPr="00DA356E">
          <w:t>/</w:t>
        </w:r>
        <w:proofErr w:type="spellStart"/>
        <w:r w:rsidR="00AA0ABD" w:rsidRPr="00DA356E">
          <w:t>EnterSpecificArea</w:t>
        </w:r>
        <w:bookmarkEnd w:id="2221"/>
        <w:proofErr w:type="spellEnd"/>
      </w:ins>
    </w:p>
    <w:p w14:paraId="0A40AFD8" w14:textId="7DF608E7" w:rsidR="00AA0ABD" w:rsidRPr="009C63AE" w:rsidRDefault="00AA0ABD" w:rsidP="00AA0ABD">
      <w:pPr>
        <w:pStyle w:val="TH"/>
        <w:rPr>
          <w:ins w:id="2227" w:author="Mike Dolan-1" w:date="2020-05-14T07:50:00Z"/>
          <w:rFonts w:eastAsia="Malgun Gothic"/>
        </w:rPr>
      </w:pPr>
      <w:ins w:id="2228" w:author="Mike Dolan-1" w:date="2020-05-14T07:50:00Z">
        <w:r w:rsidRPr="009C63AE">
          <w:rPr>
            <w:rFonts w:eastAsia="Malgun Gothic"/>
          </w:rPr>
          <w:t>Table </w:t>
        </w:r>
      </w:ins>
      <w:ins w:id="2229" w:author="Mike Dolan-1" w:date="2020-05-15T15:11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BD058E">
          <w:t>97B3C1</w:t>
        </w:r>
      </w:ins>
      <w:ins w:id="2230" w:author="Mike Dolan-1" w:date="2020-05-14T07:50:00Z">
        <w:r w:rsidRPr="009C63AE">
          <w:rPr>
            <w:rFonts w:eastAsia="Malgun Gothic"/>
          </w:rPr>
          <w:t>.1: /&lt;x&gt;/</w:t>
        </w:r>
        <w:r w:rsidRPr="009C63AE">
          <w:rPr>
            <w:rFonts w:eastAsia="Malgun Gothic" w:hint="eastAsia"/>
          </w:rPr>
          <w:t>&lt;x&gt;/OnNetwork/</w:t>
        </w:r>
        <w:r w:rsidRPr="009C63AE">
          <w:rPr>
            <w:rFonts w:eastAsia="Malgun Gothic"/>
          </w:rPr>
          <w:t>FunctionalAliasList</w:t>
        </w:r>
        <w:r w:rsidRPr="009C63AE">
          <w:rPr>
            <w:rFonts w:eastAsia="Malgun Gothic" w:hint="eastAsia"/>
          </w:rPr>
          <w:t>/&lt;x&gt;/</w:t>
        </w:r>
        <w:r w:rsidRPr="009C63AE">
          <w:rPr>
            <w:rFonts w:eastAsia="Malgun Gothic"/>
          </w:rPr>
          <w:t>Entry/LocationCriteriaForDeactivation/EnterSpecificArea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185"/>
        <w:gridCol w:w="1974"/>
        <w:gridCol w:w="2254"/>
      </w:tblGrid>
      <w:tr w:rsidR="00AA0ABD" w:rsidRPr="00C97D58" w14:paraId="09E1CBCA" w14:textId="77777777" w:rsidTr="00825B20">
        <w:trPr>
          <w:cantSplit/>
          <w:trHeight w:hRule="exact" w:val="320"/>
          <w:ins w:id="2231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A6A3AB" w14:textId="77777777" w:rsidR="00AA0ABD" w:rsidRPr="00C97D58" w:rsidRDefault="00AA0ABD" w:rsidP="00825B20">
            <w:pPr>
              <w:rPr>
                <w:ins w:id="2232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2233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</w:t>
              </w:r>
              <w:r>
                <w:rPr>
                  <w:rFonts w:eastAsia="Malgun Gothic"/>
                  <w:lang w:eastAsia="ko-KR"/>
                </w:rPr>
                <w:t>CriteriaForDeactivation/</w:t>
              </w:r>
              <w:r w:rsidRPr="00C84C1E">
                <w:rPr>
                  <w:rFonts w:eastAsia="Malgun Gothic"/>
                  <w:lang w:eastAsia="ko-KR"/>
                </w:rPr>
                <w:t>EnterSpecificArea</w:t>
              </w:r>
            </w:ins>
          </w:p>
        </w:tc>
      </w:tr>
      <w:tr w:rsidR="00AA0ABD" w:rsidRPr="00C97D58" w14:paraId="23130E15" w14:textId="77777777" w:rsidTr="00825B20">
        <w:trPr>
          <w:cantSplit/>
          <w:trHeight w:hRule="exact" w:val="240"/>
          <w:ins w:id="2234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653B0D1" w14:textId="77777777" w:rsidR="00AA0ABD" w:rsidRPr="00C97D58" w:rsidRDefault="00AA0ABD" w:rsidP="00825B20">
            <w:pPr>
              <w:jc w:val="center"/>
              <w:rPr>
                <w:ins w:id="2235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310C0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23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237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72E3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23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239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23FD6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24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24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7D89F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24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243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DE2A8B" w14:textId="77777777" w:rsidR="00AA0ABD" w:rsidRPr="00C97D58" w:rsidRDefault="00AA0ABD" w:rsidP="00825B20">
            <w:pPr>
              <w:jc w:val="center"/>
              <w:rPr>
                <w:ins w:id="2244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6AFA78CD" w14:textId="77777777" w:rsidTr="00825B20">
        <w:trPr>
          <w:cantSplit/>
          <w:trHeight w:hRule="exact" w:val="280"/>
          <w:ins w:id="2245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D101193" w14:textId="77777777" w:rsidR="00AA0ABD" w:rsidRPr="00C97D58" w:rsidRDefault="00AA0ABD" w:rsidP="00825B20">
            <w:pPr>
              <w:jc w:val="center"/>
              <w:rPr>
                <w:ins w:id="2246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EF4FD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24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248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Optional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97DC8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24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2250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ZeroOr</w:t>
              </w:r>
              <w:r>
                <w:rPr>
                  <w:rFonts w:ascii="Arial" w:eastAsia="Malgun Gothic" w:hAnsi="Arial"/>
                  <w:sz w:val="18"/>
                  <w:lang w:eastAsia="x-none"/>
                </w:rPr>
                <w:t>More</w:t>
              </w:r>
              <w:proofErr w:type="spellEnd"/>
            </w:ins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B1C66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25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252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node</w:t>
              </w:r>
            </w:ins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5E7B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25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254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CE5E0A" w14:textId="77777777" w:rsidR="00AA0ABD" w:rsidRPr="00C97D58" w:rsidRDefault="00AA0ABD" w:rsidP="00825B20">
            <w:pPr>
              <w:jc w:val="center"/>
              <w:rPr>
                <w:ins w:id="2255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37DE3ECA" w14:textId="77777777" w:rsidTr="00825B20">
        <w:trPr>
          <w:cantSplit/>
          <w:ins w:id="2256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F94224" w14:textId="77777777" w:rsidR="00AA0ABD" w:rsidRPr="00C97D58" w:rsidRDefault="00AA0ABD" w:rsidP="00825B20">
            <w:pPr>
              <w:jc w:val="center"/>
              <w:rPr>
                <w:ins w:id="2257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66B27AE" w14:textId="77777777" w:rsidR="00AA0ABD" w:rsidRPr="00C97D58" w:rsidRDefault="00AA0ABD" w:rsidP="00825B20">
            <w:pPr>
              <w:rPr>
                <w:ins w:id="2258" w:author="Mike Dolan-1" w:date="2020-05-14T07:50:00Z"/>
                <w:rFonts w:eastAsia="Malgun Gothic"/>
              </w:rPr>
            </w:pPr>
            <w:ins w:id="2259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interior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a </w:t>
              </w:r>
              <w:r w:rsidRPr="003C7976">
                <w:t xml:space="preserve">geographical area which when entered </w:t>
              </w:r>
              <w:r>
                <w:t xml:space="preserve">by the MC service UE </w:t>
              </w:r>
              <w:r w:rsidRPr="003C7976">
                <w:t>triggers the</w:t>
              </w:r>
              <w:r>
                <w:t xml:space="preserve"> </w:t>
              </w:r>
              <w:r w:rsidRPr="003C7976">
                <w:t>functional alias</w:t>
              </w:r>
              <w:r>
                <w:t xml:space="preserve"> de-activation</w:t>
              </w:r>
              <w:r w:rsidRPr="003C7976">
                <w:t>.</w:t>
              </w:r>
            </w:ins>
          </w:p>
        </w:tc>
      </w:tr>
    </w:tbl>
    <w:p w14:paraId="641B9988" w14:textId="3BCDA07A" w:rsidR="00AA0ABD" w:rsidRPr="00DA356E" w:rsidRDefault="00091C74" w:rsidP="00AA0ABD">
      <w:pPr>
        <w:pStyle w:val="Heading3"/>
        <w:rPr>
          <w:ins w:id="2260" w:author="Mike Dolan-1" w:date="2020-05-14T07:50:00Z"/>
        </w:rPr>
      </w:pPr>
      <w:bookmarkStart w:id="2261" w:name="_Toc40448412"/>
      <w:ins w:id="2262" w:author="Mike Dolan-1" w:date="2020-05-15T13:21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>
          <w:t>97B3C2</w:t>
        </w:r>
      </w:ins>
      <w:ins w:id="2263" w:author="Mike Dolan-1" w:date="2020-05-14T13:44:00Z">
        <w:r w:rsidR="004C610F">
          <w:br/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proofErr w:type="spellStart"/>
        <w:r w:rsidR="00AF08FB" w:rsidRPr="007767AF">
          <w:rPr>
            <w:rFonts w:hint="eastAsia"/>
          </w:rPr>
          <w:t>O</w:t>
        </w:r>
        <w:r w:rsidR="00AF08FB">
          <w:t>n</w:t>
        </w:r>
        <w:r w:rsidR="00AF08FB" w:rsidRPr="007767AF">
          <w:rPr>
            <w:rFonts w:hint="eastAsia"/>
          </w:rPr>
          <w:t>Network</w:t>
        </w:r>
      </w:ins>
      <w:proofErr w:type="spellEnd"/>
      <w:ins w:id="2264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2265" w:author="Mike Dolan-1" w:date="2020-05-22T15:02:00Z">
        <w:r w:rsidR="004C610F">
          <w:br/>
        </w:r>
      </w:ins>
      <w:proofErr w:type="spellStart"/>
      <w:ins w:id="2266" w:author="Mike Dolan-1" w:date="2020-05-14T07:50:00Z">
        <w:r w:rsidR="00AA0ABD" w:rsidRPr="00DA356E">
          <w:t>LocationCriteriaForDeactivation</w:t>
        </w:r>
        <w:proofErr w:type="spellEnd"/>
        <w:r w:rsidR="00AA0ABD" w:rsidRPr="00DA356E">
          <w:t>/</w:t>
        </w:r>
        <w:proofErr w:type="spellStart"/>
        <w:r w:rsidR="00AA0ABD" w:rsidRPr="00DA356E">
          <w:t>EnterSpecificArea</w:t>
        </w:r>
        <w:proofErr w:type="spellEnd"/>
        <w:r w:rsidR="00AA0ABD" w:rsidRPr="00DA356E">
          <w:t>/</w:t>
        </w:r>
        <w:proofErr w:type="spellStart"/>
        <w:r w:rsidR="00AA0ABD" w:rsidRPr="00DA356E">
          <w:t>PolygonArea</w:t>
        </w:r>
        <w:bookmarkEnd w:id="2261"/>
        <w:proofErr w:type="spellEnd"/>
      </w:ins>
    </w:p>
    <w:p w14:paraId="11DDE18F" w14:textId="05B99759" w:rsidR="00AA0ABD" w:rsidRPr="009C63AE" w:rsidRDefault="00AA0ABD" w:rsidP="00AA0ABD">
      <w:pPr>
        <w:pStyle w:val="TH"/>
        <w:rPr>
          <w:ins w:id="2267" w:author="Mike Dolan-1" w:date="2020-05-14T07:50:00Z"/>
          <w:rFonts w:eastAsia="Malgun Gothic"/>
        </w:rPr>
      </w:pPr>
      <w:ins w:id="2268" w:author="Mike Dolan-1" w:date="2020-05-14T07:50:00Z">
        <w:r w:rsidRPr="009C63AE">
          <w:rPr>
            <w:rFonts w:eastAsia="Malgun Gothic"/>
          </w:rPr>
          <w:t>Table </w:t>
        </w:r>
      </w:ins>
      <w:ins w:id="2269" w:author="Mike Dolan-1" w:date="2020-05-15T15:11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BD058E">
          <w:t>97B3C2</w:t>
        </w:r>
      </w:ins>
      <w:ins w:id="2270" w:author="Mike Dolan-1" w:date="2020-05-14T07:50:00Z">
        <w:r w:rsidRPr="009C63AE">
          <w:rPr>
            <w:rFonts w:eastAsia="Malgun Gothic"/>
          </w:rPr>
          <w:t>.1: /&lt;x&gt;/</w:t>
        </w:r>
        <w:r w:rsidRPr="009C63AE">
          <w:rPr>
            <w:rFonts w:eastAsia="Malgun Gothic" w:hint="eastAsia"/>
          </w:rPr>
          <w:t>&lt;x&gt;/OnNetwork/</w:t>
        </w:r>
        <w:r w:rsidRPr="009C63AE">
          <w:rPr>
            <w:rFonts w:eastAsia="Malgun Gothic"/>
          </w:rPr>
          <w:t>FunctionalAliasList</w:t>
        </w:r>
        <w:r w:rsidRPr="009C63AE">
          <w:rPr>
            <w:rFonts w:eastAsia="Malgun Gothic" w:hint="eastAsia"/>
          </w:rPr>
          <w:t>/&lt;x&gt;/</w:t>
        </w:r>
        <w:r w:rsidRPr="009C63AE">
          <w:rPr>
            <w:rFonts w:eastAsia="Malgun Gothic"/>
          </w:rPr>
          <w:t>Entry/LocationCriteriaForDeactivation/EnterSpecificArea</w:t>
        </w:r>
        <w:r w:rsidRPr="009C63AE">
          <w:t xml:space="preserve">/ </w:t>
        </w:r>
        <w:proofErr w:type="spellStart"/>
        <w:r w:rsidRPr="009C63AE">
          <w:rPr>
            <w:rFonts w:eastAsia="Malgun Gothic"/>
          </w:rPr>
          <w:t>PolygonArea</w:t>
        </w:r>
        <w:proofErr w:type="spellEnd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AA0ABD" w:rsidRPr="00C97D58" w14:paraId="3B461E15" w14:textId="77777777" w:rsidTr="00825B20">
        <w:trPr>
          <w:cantSplit/>
          <w:trHeight w:hRule="exact" w:val="320"/>
          <w:ins w:id="2271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22D4B0" w14:textId="77777777" w:rsidR="00AA0ABD" w:rsidRPr="00C97D58" w:rsidRDefault="00AA0ABD" w:rsidP="00825B20">
            <w:pPr>
              <w:rPr>
                <w:ins w:id="2272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2273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</w:t>
              </w:r>
              <w:r>
                <w:rPr>
                  <w:rFonts w:eastAsia="Malgun Gothic"/>
                  <w:lang w:eastAsia="ko-KR"/>
                </w:rPr>
                <w:t>CriteriaForDeactivation/</w:t>
              </w:r>
              <w:r w:rsidRPr="00C84C1E">
                <w:rPr>
                  <w:rFonts w:eastAsia="Malgun Gothic"/>
                  <w:lang w:eastAsia="ko-KR"/>
                </w:rPr>
                <w:t>EnterSpecificArea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172320">
                <w:rPr>
                  <w:rFonts w:eastAsia="Malgun Gothic"/>
                  <w:lang w:eastAsia="ko-KR"/>
                </w:rPr>
                <w:t>PolygonArea</w:t>
              </w:r>
            </w:ins>
          </w:p>
        </w:tc>
      </w:tr>
      <w:tr w:rsidR="00AA0ABD" w:rsidRPr="00C97D58" w14:paraId="22A93D76" w14:textId="77777777" w:rsidTr="00825B20">
        <w:trPr>
          <w:cantSplit/>
          <w:trHeight w:hRule="exact" w:val="240"/>
          <w:ins w:id="2274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BFCE3AC" w14:textId="77777777" w:rsidR="00AA0ABD" w:rsidRPr="00C97D58" w:rsidRDefault="00AA0ABD" w:rsidP="00825B20">
            <w:pPr>
              <w:jc w:val="center"/>
              <w:rPr>
                <w:ins w:id="2275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7015E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27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277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62B8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27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279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3F228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28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28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9CAF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28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283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340A93C" w14:textId="77777777" w:rsidR="00AA0ABD" w:rsidRPr="00C97D58" w:rsidRDefault="00AA0ABD" w:rsidP="00825B20">
            <w:pPr>
              <w:jc w:val="center"/>
              <w:rPr>
                <w:ins w:id="2284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6E4495A8" w14:textId="77777777" w:rsidTr="00825B20">
        <w:trPr>
          <w:cantSplit/>
          <w:trHeight w:hRule="exact" w:val="280"/>
          <w:ins w:id="2285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1A7A977" w14:textId="77777777" w:rsidR="00AA0ABD" w:rsidRPr="00C97D58" w:rsidRDefault="00AA0ABD" w:rsidP="00825B20">
            <w:pPr>
              <w:jc w:val="center"/>
              <w:rPr>
                <w:ins w:id="2286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D0CA7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28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288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Optional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3503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28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2290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ZeroOrOne</w:t>
              </w:r>
              <w:proofErr w:type="spellEnd"/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A5D4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29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292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node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AC06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29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294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3765AE" w14:textId="77777777" w:rsidR="00AA0ABD" w:rsidRPr="00C97D58" w:rsidRDefault="00AA0ABD" w:rsidP="00825B20">
            <w:pPr>
              <w:jc w:val="center"/>
              <w:rPr>
                <w:ins w:id="2295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085822E4" w14:textId="77777777" w:rsidTr="00825B20">
        <w:trPr>
          <w:cantSplit/>
          <w:ins w:id="2296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2E38E1" w14:textId="77777777" w:rsidR="00AA0ABD" w:rsidRPr="00C97D58" w:rsidRDefault="00AA0ABD" w:rsidP="00825B20">
            <w:pPr>
              <w:jc w:val="center"/>
              <w:rPr>
                <w:ins w:id="2297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048EA7B" w14:textId="77777777" w:rsidR="00AA0ABD" w:rsidRPr="00C97D58" w:rsidRDefault="00AA0ABD" w:rsidP="00825B20">
            <w:pPr>
              <w:rPr>
                <w:ins w:id="2298" w:author="Mike Dolan-1" w:date="2020-05-14T07:50:00Z"/>
                <w:rFonts w:eastAsia="Malgun Gothic"/>
              </w:rPr>
            </w:pPr>
            <w:ins w:id="2299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interior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a </w:t>
              </w:r>
              <w:r w:rsidRPr="003C7976">
                <w:t xml:space="preserve">geographical area </w:t>
              </w:r>
              <w:r>
                <w:t>described by a polygon.</w:t>
              </w:r>
            </w:ins>
          </w:p>
        </w:tc>
      </w:tr>
    </w:tbl>
    <w:p w14:paraId="383F2CC4" w14:textId="647346D3" w:rsidR="00AA0ABD" w:rsidRPr="00DA356E" w:rsidRDefault="00091C74" w:rsidP="00AA0ABD">
      <w:pPr>
        <w:pStyle w:val="Heading3"/>
        <w:rPr>
          <w:ins w:id="2300" w:author="Mike Dolan-1" w:date="2020-05-14T07:50:00Z"/>
        </w:rPr>
      </w:pPr>
      <w:bookmarkStart w:id="2301" w:name="_Toc40448413"/>
      <w:ins w:id="2302" w:author="Mike Dolan-1" w:date="2020-05-15T13:21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>
          <w:t>97B3C3</w:t>
        </w:r>
      </w:ins>
      <w:ins w:id="2303" w:author="Mike Dolan-1" w:date="2020-05-14T13:44:00Z">
        <w:r w:rsidR="004C610F">
          <w:br/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proofErr w:type="spellStart"/>
        <w:r w:rsidR="00AF08FB" w:rsidRPr="007767AF">
          <w:rPr>
            <w:rFonts w:hint="eastAsia"/>
          </w:rPr>
          <w:t>O</w:t>
        </w:r>
        <w:r w:rsidR="00AF08FB">
          <w:t>n</w:t>
        </w:r>
        <w:r w:rsidR="00AF08FB" w:rsidRPr="007767AF">
          <w:rPr>
            <w:rFonts w:hint="eastAsia"/>
          </w:rPr>
          <w:t>Network</w:t>
        </w:r>
      </w:ins>
      <w:proofErr w:type="spellEnd"/>
      <w:ins w:id="2304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2305" w:author="Mike Dolan-1" w:date="2020-05-22T15:02:00Z">
        <w:r w:rsidR="004C610F">
          <w:br/>
        </w:r>
      </w:ins>
      <w:proofErr w:type="spellStart"/>
      <w:ins w:id="2306" w:author="Mike Dolan-1" w:date="2020-05-14T07:50:00Z">
        <w:r w:rsidR="00AA0ABD" w:rsidRPr="00DA356E">
          <w:t>LocationCriteriaForDeactivation</w:t>
        </w:r>
        <w:proofErr w:type="spellEnd"/>
        <w:r w:rsidR="00AA0ABD" w:rsidRPr="00DA356E">
          <w:t>/</w:t>
        </w:r>
        <w:proofErr w:type="spellStart"/>
        <w:r w:rsidR="00AA0ABD" w:rsidRPr="00DA356E">
          <w:t>EnterSpecificArea</w:t>
        </w:r>
        <w:proofErr w:type="spellEnd"/>
        <w:r w:rsidR="00AA0ABD" w:rsidRPr="00DA356E">
          <w:t>/</w:t>
        </w:r>
        <w:proofErr w:type="spellStart"/>
        <w:r w:rsidR="00AA0ABD" w:rsidRPr="00DA356E">
          <w:t>PolygonArea</w:t>
        </w:r>
        <w:proofErr w:type="spellEnd"/>
        <w:r w:rsidR="00AA0ABD" w:rsidRPr="00DA356E">
          <w:t>/</w:t>
        </w:r>
      </w:ins>
      <w:ins w:id="2307" w:author="Mike Dolan-1" w:date="2020-05-22T15:02:00Z">
        <w:r w:rsidR="004C610F">
          <w:br/>
        </w:r>
      </w:ins>
      <w:ins w:id="2308" w:author="Mike Dolan-1" w:date="2020-05-14T07:50:00Z">
        <w:r w:rsidR="00AA0ABD" w:rsidRPr="00DA356E">
          <w:t>Corner</w:t>
        </w:r>
        <w:bookmarkEnd w:id="2301"/>
      </w:ins>
    </w:p>
    <w:p w14:paraId="6AA53C4C" w14:textId="210DC983" w:rsidR="00AA0ABD" w:rsidRPr="009C63AE" w:rsidRDefault="00AA0ABD" w:rsidP="00AA0ABD">
      <w:pPr>
        <w:pStyle w:val="TH"/>
        <w:rPr>
          <w:ins w:id="2309" w:author="Mike Dolan-1" w:date="2020-05-14T07:50:00Z"/>
          <w:rFonts w:eastAsia="Malgun Gothic"/>
        </w:rPr>
      </w:pPr>
      <w:ins w:id="2310" w:author="Mike Dolan-1" w:date="2020-05-14T07:50:00Z">
        <w:r w:rsidRPr="009C63AE">
          <w:rPr>
            <w:rFonts w:eastAsia="Malgun Gothic"/>
          </w:rPr>
          <w:t>Table </w:t>
        </w:r>
      </w:ins>
      <w:ins w:id="2311" w:author="Mike Dolan-1" w:date="2020-05-15T15:11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BD058E">
          <w:t>97B3C3</w:t>
        </w:r>
      </w:ins>
      <w:ins w:id="2312" w:author="Mike Dolan-1" w:date="2020-05-14T07:50:00Z">
        <w:r w:rsidRPr="009C63AE">
          <w:rPr>
            <w:rFonts w:eastAsia="Malgun Gothic"/>
          </w:rPr>
          <w:t>.1: /&lt;x&gt;/</w:t>
        </w:r>
        <w:r w:rsidRPr="009C63AE">
          <w:rPr>
            <w:rFonts w:eastAsia="Malgun Gothic" w:hint="eastAsia"/>
          </w:rPr>
          <w:t>&lt;x&gt;/OnNetwork/</w:t>
        </w:r>
        <w:r w:rsidRPr="009C63AE">
          <w:rPr>
            <w:rFonts w:eastAsia="Malgun Gothic"/>
          </w:rPr>
          <w:t>FunctionalAliasList</w:t>
        </w:r>
        <w:r w:rsidRPr="009C63AE">
          <w:rPr>
            <w:rFonts w:eastAsia="Malgun Gothic" w:hint="eastAsia"/>
          </w:rPr>
          <w:t>/&lt;x&gt;/</w:t>
        </w:r>
        <w:r w:rsidRPr="009C63AE">
          <w:rPr>
            <w:rFonts w:eastAsia="Malgun Gothic"/>
          </w:rPr>
          <w:t>Entry/LocationCriteriaForDeactivation/EnterSpecificArea</w:t>
        </w:r>
        <w:r w:rsidRPr="009C63AE">
          <w:t xml:space="preserve">/ </w:t>
        </w:r>
        <w:proofErr w:type="spellStart"/>
        <w:r w:rsidRPr="009C63AE">
          <w:rPr>
            <w:rFonts w:eastAsia="Malgun Gothic"/>
          </w:rPr>
          <w:t>PolygonArea</w:t>
        </w:r>
        <w:proofErr w:type="spellEnd"/>
        <w:r w:rsidRPr="009C63AE">
          <w:rPr>
            <w:rFonts w:eastAsia="Malgun Gothic"/>
          </w:rPr>
          <w:t>/Corner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447"/>
        <w:gridCol w:w="2208"/>
        <w:gridCol w:w="1992"/>
        <w:gridCol w:w="2087"/>
      </w:tblGrid>
      <w:tr w:rsidR="00AA0ABD" w:rsidRPr="00C97D58" w14:paraId="0ECD8FB8" w14:textId="77777777" w:rsidTr="00825B20">
        <w:trPr>
          <w:cantSplit/>
          <w:trHeight w:hRule="exact" w:val="527"/>
          <w:ins w:id="2313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007301C" w14:textId="77777777" w:rsidR="00AA0ABD" w:rsidRPr="00C97D58" w:rsidRDefault="00AA0ABD" w:rsidP="00825B20">
            <w:pPr>
              <w:rPr>
                <w:ins w:id="2314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2315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</w:t>
              </w:r>
              <w:r>
                <w:rPr>
                  <w:rFonts w:eastAsia="Malgun Gothic"/>
                  <w:lang w:eastAsia="ko-KR"/>
                </w:rPr>
                <w:t>CriteriaForDeactivation/</w:t>
              </w:r>
              <w:r w:rsidRPr="00C84C1E">
                <w:rPr>
                  <w:rFonts w:eastAsia="Malgun Gothic"/>
                  <w:lang w:eastAsia="ko-KR"/>
                </w:rPr>
                <w:t>EnterSpecificArea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172320">
                <w:rPr>
                  <w:rFonts w:eastAsia="Malgun Gothic"/>
                  <w:lang w:eastAsia="ko-KR"/>
                </w:rPr>
                <w:t>PolygonArea</w:t>
              </w:r>
              <w:r>
                <w:rPr>
                  <w:rFonts w:eastAsia="Malgun Gothic"/>
                  <w:lang w:eastAsia="ko-KR"/>
                </w:rPr>
                <w:t>/ Corner</w:t>
              </w:r>
            </w:ins>
          </w:p>
        </w:tc>
      </w:tr>
      <w:tr w:rsidR="00AA0ABD" w:rsidRPr="00C97D58" w14:paraId="13ADCD4D" w14:textId="77777777" w:rsidTr="00825B20">
        <w:trPr>
          <w:cantSplit/>
          <w:trHeight w:hRule="exact" w:val="240"/>
          <w:ins w:id="2316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F0F4EBF" w14:textId="77777777" w:rsidR="00AA0ABD" w:rsidRPr="00C97D58" w:rsidRDefault="00AA0ABD" w:rsidP="00825B20">
            <w:pPr>
              <w:jc w:val="center"/>
              <w:rPr>
                <w:ins w:id="2317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CEB7A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31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319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264FC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32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32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9043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32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323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2B42D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32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325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0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86FD3C" w14:textId="77777777" w:rsidR="00AA0ABD" w:rsidRPr="00C97D58" w:rsidRDefault="00AA0ABD" w:rsidP="00825B20">
            <w:pPr>
              <w:jc w:val="center"/>
              <w:rPr>
                <w:ins w:id="2326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0F7C6FC9" w14:textId="77777777" w:rsidTr="00825B20">
        <w:trPr>
          <w:cantSplit/>
          <w:trHeight w:hRule="exact" w:val="280"/>
          <w:ins w:id="2327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DA9C909" w14:textId="77777777" w:rsidR="00AA0ABD" w:rsidRPr="00C97D58" w:rsidRDefault="00AA0ABD" w:rsidP="00825B20">
            <w:pPr>
              <w:jc w:val="center"/>
              <w:rPr>
                <w:ins w:id="2328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20B60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32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330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B490E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33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2332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ThreeToFifteen</w:t>
              </w:r>
              <w:proofErr w:type="spellEnd"/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5622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33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334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node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B2B18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33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336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0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DB12243" w14:textId="77777777" w:rsidR="00AA0ABD" w:rsidRPr="00C97D58" w:rsidRDefault="00AA0ABD" w:rsidP="00825B20">
            <w:pPr>
              <w:jc w:val="center"/>
              <w:rPr>
                <w:ins w:id="2337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11B632A0" w14:textId="77777777" w:rsidTr="00825B20">
        <w:trPr>
          <w:cantSplit/>
          <w:ins w:id="2338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D926D8" w14:textId="77777777" w:rsidR="00AA0ABD" w:rsidRPr="00C97D58" w:rsidRDefault="00AA0ABD" w:rsidP="00825B20">
            <w:pPr>
              <w:jc w:val="center"/>
              <w:rPr>
                <w:ins w:id="2339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CB4087B" w14:textId="77777777" w:rsidR="00AA0ABD" w:rsidRPr="00C97D58" w:rsidRDefault="00AA0ABD" w:rsidP="00825B20">
            <w:pPr>
              <w:rPr>
                <w:ins w:id="2340" w:author="Mike Dolan-1" w:date="2020-05-14T07:50:00Z"/>
                <w:rFonts w:eastAsia="Malgun Gothic"/>
              </w:rPr>
            </w:pPr>
            <w:ins w:id="2341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interior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>the coordinates of the corners which define a</w:t>
              </w:r>
              <w:r>
                <w:t xml:space="preserve"> polygon.</w:t>
              </w:r>
            </w:ins>
          </w:p>
        </w:tc>
      </w:tr>
    </w:tbl>
    <w:p w14:paraId="5D6DDF10" w14:textId="3C58015D" w:rsidR="00C569A6" w:rsidRPr="007767AF" w:rsidRDefault="00C569A6" w:rsidP="00C569A6">
      <w:pPr>
        <w:pStyle w:val="Heading3"/>
        <w:rPr>
          <w:ins w:id="2342" w:author="Mike Dolan-1" w:date="2020-05-18T11:28:00Z"/>
          <w:lang w:eastAsia="ko-KR"/>
        </w:rPr>
      </w:pPr>
      <w:bookmarkStart w:id="2343" w:name="_Toc40448414"/>
      <w:ins w:id="2344" w:author="Mike Dolan-1" w:date="2020-05-18T11:28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4C610F">
          <w:t>97B3C4</w:t>
        </w:r>
        <w:r w:rsidR="004C610F">
          <w:br/>
        </w:r>
        <w:r w:rsidRPr="007767AF">
          <w:tab/>
          <w:t>/</w:t>
        </w:r>
        <w:r w:rsidRPr="007767AF">
          <w:rPr>
            <w:i/>
            <w:iCs/>
          </w:rPr>
          <w:t>&lt;x&gt;</w:t>
        </w:r>
        <w:r w:rsidRPr="007767AF">
          <w:t>/</w:t>
        </w:r>
        <w:r w:rsidRPr="007767AF">
          <w:rPr>
            <w:rFonts w:hint="eastAsia"/>
          </w:rPr>
          <w:t>&lt;x&gt;</w:t>
        </w:r>
        <w:r w:rsidRPr="007767AF">
          <w:t>/</w:t>
        </w:r>
        <w:proofErr w:type="spellStart"/>
        <w:r w:rsidRPr="00DA356E">
          <w:rPr>
            <w:rFonts w:hint="eastAsia"/>
          </w:rPr>
          <w:t>O</w:t>
        </w:r>
        <w:r w:rsidRPr="00DA356E">
          <w:t>n</w:t>
        </w:r>
        <w:r w:rsidRPr="00DA356E">
          <w:rPr>
            <w:rFonts w:hint="eastAsia"/>
          </w:rPr>
          <w:t>Network</w:t>
        </w:r>
        <w:proofErr w:type="spellEnd"/>
        <w:r w:rsidRPr="00DA356E">
          <w:t>/</w:t>
        </w:r>
        <w:proofErr w:type="spellStart"/>
        <w:r w:rsidRPr="00DA356E">
          <w:t>FunctionalAliasList</w:t>
        </w:r>
        <w:proofErr w:type="spellEnd"/>
        <w:r w:rsidRPr="00DA356E">
          <w:t>/&lt;x&gt;/Entry/</w:t>
        </w:r>
      </w:ins>
      <w:ins w:id="2345" w:author="Mike Dolan-1" w:date="2020-05-22T15:02:00Z">
        <w:r w:rsidR="004C610F">
          <w:br/>
        </w:r>
      </w:ins>
      <w:proofErr w:type="spellStart"/>
      <w:ins w:id="2346" w:author="Mike Dolan-1" w:date="2020-05-18T11:28:00Z">
        <w:r w:rsidRPr="00DA356E">
          <w:t>LocationCriteriaFor</w:t>
        </w:r>
      </w:ins>
      <w:ins w:id="2347" w:author="Mike Dolan-1" w:date="2020-05-18T11:29:00Z">
        <w:r>
          <w:t>Dea</w:t>
        </w:r>
      </w:ins>
      <w:ins w:id="2348" w:author="Mike Dolan-1" w:date="2020-05-18T11:28:00Z">
        <w:r w:rsidRPr="00DA356E">
          <w:t>ctivation</w:t>
        </w:r>
        <w:proofErr w:type="spellEnd"/>
        <w:r w:rsidRPr="00DA356E">
          <w:t>/</w:t>
        </w:r>
        <w:proofErr w:type="spellStart"/>
        <w:r w:rsidRPr="00DA356E">
          <w:t>EnterSpecificArea</w:t>
        </w:r>
        <w:proofErr w:type="spellEnd"/>
        <w:r w:rsidRPr="00DA356E">
          <w:t>/</w:t>
        </w:r>
        <w:proofErr w:type="spellStart"/>
        <w:r w:rsidRPr="00DA356E">
          <w:t>PolygonArea</w:t>
        </w:r>
        <w:proofErr w:type="spellEnd"/>
        <w:r w:rsidRPr="00DA356E">
          <w:t>/</w:t>
        </w:r>
      </w:ins>
      <w:ins w:id="2349" w:author="Mike Dolan-1" w:date="2020-05-22T15:02:00Z">
        <w:r w:rsidR="004C610F">
          <w:br/>
        </w:r>
      </w:ins>
      <w:ins w:id="2350" w:author="Mike Dolan-1" w:date="2020-05-18T11:28:00Z">
        <w:r w:rsidRPr="00DA356E">
          <w:t>Corner</w:t>
        </w:r>
        <w:r>
          <w:t>/</w:t>
        </w:r>
        <w:proofErr w:type="spellStart"/>
        <w:r>
          <w:t>PointCoordinateType</w:t>
        </w:r>
        <w:proofErr w:type="spellEnd"/>
      </w:ins>
    </w:p>
    <w:p w14:paraId="5B13620C" w14:textId="4078474F" w:rsidR="00C569A6" w:rsidRPr="007767AF" w:rsidRDefault="00C569A6" w:rsidP="00C569A6">
      <w:pPr>
        <w:pStyle w:val="TH"/>
        <w:rPr>
          <w:ins w:id="2351" w:author="Mike Dolan-1" w:date="2020-05-18T11:28:00Z"/>
          <w:lang w:eastAsia="ko-KR"/>
        </w:rPr>
      </w:pPr>
      <w:ins w:id="2352" w:author="Mike Dolan-1" w:date="2020-05-18T11:28:00Z">
        <w:r w:rsidRPr="007767AF">
          <w:t>Table </w:t>
        </w:r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>
          <w:t>97B3C4</w:t>
        </w:r>
        <w:r w:rsidRPr="007767AF">
          <w:t xml:space="preserve">.1: </w:t>
        </w:r>
      </w:ins>
      <w:ins w:id="2353" w:author="Mike Dolan-1" w:date="2020-05-18T11:29:00Z">
        <w:r w:rsidRPr="007767AF">
          <w:t>/</w:t>
        </w:r>
        <w:r w:rsidRPr="007767AF">
          <w:rPr>
            <w:i/>
            <w:iCs/>
          </w:rPr>
          <w:t>&lt;x&gt;</w:t>
        </w:r>
        <w:r w:rsidRPr="007767AF">
          <w:t>/</w:t>
        </w:r>
        <w:r w:rsidRPr="007767AF">
          <w:rPr>
            <w:rFonts w:hint="eastAsia"/>
          </w:rPr>
          <w:t>&lt;x&gt;</w:t>
        </w:r>
        <w:r w:rsidRPr="007767AF">
          <w:t>/</w:t>
        </w:r>
        <w:r w:rsidRPr="00DA356E">
          <w:rPr>
            <w:rFonts w:hint="eastAsia"/>
          </w:rPr>
          <w:t>O</w:t>
        </w:r>
        <w:r w:rsidRPr="00DA356E">
          <w:t>n</w:t>
        </w:r>
        <w:r w:rsidRPr="00DA356E">
          <w:rPr>
            <w:rFonts w:hint="eastAsia"/>
          </w:rPr>
          <w:t>Network</w:t>
        </w:r>
        <w:r w:rsidRPr="00DA356E">
          <w:t>/FunctionalAliasList/&lt;x&gt;/Entry/LocationCriteriaFor</w:t>
        </w:r>
        <w:r>
          <w:t>Dea</w:t>
        </w:r>
        <w:r w:rsidRPr="00DA356E">
          <w:t>ctivation/EnterSpecificArea/PolygonArea/Corner</w:t>
        </w:r>
        <w:r>
          <w:t>/PointCoordinateType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1914"/>
        <w:gridCol w:w="1606"/>
        <w:gridCol w:w="1885"/>
        <w:gridCol w:w="1818"/>
        <w:gridCol w:w="1584"/>
        <w:gridCol w:w="72"/>
      </w:tblGrid>
      <w:tr w:rsidR="00C569A6" w:rsidRPr="00C97D58" w14:paraId="0B017D30" w14:textId="77777777" w:rsidTr="00484E84">
        <w:trPr>
          <w:cantSplit/>
          <w:trHeight w:hRule="exact" w:val="527"/>
          <w:ins w:id="2354" w:author="Mike Dolan-1" w:date="2020-05-18T11:28:00Z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A53C28" w14:textId="4676A6D3" w:rsidR="00C569A6" w:rsidRPr="007830D4" w:rsidRDefault="00C569A6" w:rsidP="00484E84">
            <w:pPr>
              <w:rPr>
                <w:ins w:id="2355" w:author="Mike Dolan-1" w:date="2020-05-18T11:28:00Z"/>
              </w:rPr>
            </w:pPr>
            <w:ins w:id="2356" w:author="Mike Dolan-1" w:date="2020-05-18T11:29:00Z">
              <w:r w:rsidRPr="007767AF">
                <w:rPr>
                  <w:rFonts w:hint="eastAsia"/>
                </w:rPr>
                <w:t>&lt;x&gt;</w:t>
              </w:r>
              <w:r w:rsidRPr="007767AF">
                <w:t>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</w:t>
              </w:r>
              <w:r>
                <w:t>Dea</w:t>
              </w:r>
              <w:r w:rsidRPr="00DA356E">
                <w:t>ctivation/EnterSpecificArea/PolygonArea/Corner</w:t>
              </w:r>
              <w:r>
                <w:t>/PointCoordinateType</w:t>
              </w:r>
            </w:ins>
          </w:p>
        </w:tc>
      </w:tr>
      <w:tr w:rsidR="00C569A6" w:rsidRPr="00C97D58" w14:paraId="5045B36A" w14:textId="77777777" w:rsidTr="00484E84">
        <w:trPr>
          <w:gridAfter w:val="1"/>
          <w:wAfter w:w="103" w:type="dxa"/>
          <w:cantSplit/>
          <w:trHeight w:hRule="exact" w:val="240"/>
          <w:ins w:id="2357" w:author="Mike Dolan-1" w:date="2020-05-18T11:28:00Z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32C45D2" w14:textId="77777777" w:rsidR="00C569A6" w:rsidRPr="00C97D58" w:rsidRDefault="00C569A6" w:rsidP="00484E84">
            <w:pPr>
              <w:jc w:val="center"/>
              <w:rPr>
                <w:ins w:id="2358" w:author="Mike Dolan-1" w:date="2020-05-18T11:28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F69A5" w14:textId="77777777" w:rsidR="00C569A6" w:rsidRPr="00C97D58" w:rsidRDefault="00C569A6" w:rsidP="00484E84">
            <w:pPr>
              <w:pStyle w:val="TAC"/>
              <w:rPr>
                <w:ins w:id="2359" w:author="Mike Dolan-1" w:date="2020-05-18T11:28:00Z"/>
              </w:rPr>
            </w:pPr>
            <w:ins w:id="2360" w:author="Mike Dolan-1" w:date="2020-05-18T11:28:00Z">
              <w:r w:rsidRPr="00C97D58">
                <w:t>Status</w:t>
              </w:r>
            </w:ins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CF6A" w14:textId="77777777" w:rsidR="00C569A6" w:rsidRPr="00C97D58" w:rsidRDefault="00C569A6" w:rsidP="00484E84">
            <w:pPr>
              <w:pStyle w:val="TAC"/>
              <w:rPr>
                <w:ins w:id="2361" w:author="Mike Dolan-1" w:date="2020-05-18T11:28:00Z"/>
              </w:rPr>
            </w:pPr>
            <w:ins w:id="2362" w:author="Mike Dolan-1" w:date="2020-05-18T11:28:00Z">
              <w:r w:rsidRPr="00C97D58">
                <w:t>Occurrence</w:t>
              </w:r>
            </w:ins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BB45" w14:textId="77777777" w:rsidR="00C569A6" w:rsidRPr="00C97D58" w:rsidRDefault="00C569A6" w:rsidP="00484E84">
            <w:pPr>
              <w:pStyle w:val="TAC"/>
              <w:rPr>
                <w:ins w:id="2363" w:author="Mike Dolan-1" w:date="2020-05-18T11:28:00Z"/>
              </w:rPr>
            </w:pPr>
            <w:ins w:id="2364" w:author="Mike Dolan-1" w:date="2020-05-18T11:28:00Z">
              <w:r w:rsidRPr="00C97D58">
                <w:t>Format</w:t>
              </w:r>
            </w:ins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E34E3" w14:textId="77777777" w:rsidR="00C569A6" w:rsidRPr="00C97D58" w:rsidRDefault="00C569A6" w:rsidP="00484E84">
            <w:pPr>
              <w:pStyle w:val="TAC"/>
              <w:rPr>
                <w:ins w:id="2365" w:author="Mike Dolan-1" w:date="2020-05-18T11:28:00Z"/>
              </w:rPr>
            </w:pPr>
            <w:ins w:id="2366" w:author="Mike Dolan-1" w:date="2020-05-18T11:28:00Z">
              <w:r w:rsidRPr="00C97D58">
                <w:t>Min. Access Types</w:t>
              </w:r>
            </w:ins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7FB4BE" w14:textId="77777777" w:rsidR="00C569A6" w:rsidRPr="00C97D58" w:rsidRDefault="00C569A6" w:rsidP="00484E84">
            <w:pPr>
              <w:jc w:val="center"/>
              <w:rPr>
                <w:ins w:id="2367" w:author="Mike Dolan-1" w:date="2020-05-18T11:28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69A6" w:rsidRPr="00C97D58" w14:paraId="49C54E12" w14:textId="77777777" w:rsidTr="00484E84">
        <w:trPr>
          <w:gridAfter w:val="1"/>
          <w:wAfter w:w="103" w:type="dxa"/>
          <w:cantSplit/>
          <w:trHeight w:hRule="exact" w:val="280"/>
          <w:ins w:id="2368" w:author="Mike Dolan-1" w:date="2020-05-18T11:28:00Z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D00D3E9" w14:textId="77777777" w:rsidR="00C569A6" w:rsidRPr="00C97D58" w:rsidRDefault="00C569A6" w:rsidP="00484E84">
            <w:pPr>
              <w:jc w:val="center"/>
              <w:rPr>
                <w:ins w:id="2369" w:author="Mike Dolan-1" w:date="2020-05-18T11:28:00Z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E426C" w14:textId="77777777" w:rsidR="00C569A6" w:rsidRPr="00C97D58" w:rsidRDefault="00C569A6" w:rsidP="00484E84">
            <w:pPr>
              <w:pStyle w:val="TAC"/>
              <w:rPr>
                <w:ins w:id="2370" w:author="Mike Dolan-1" w:date="2020-05-18T11:28:00Z"/>
              </w:rPr>
            </w:pPr>
            <w:ins w:id="2371" w:author="Mike Dolan-1" w:date="2020-05-18T11:28:00Z">
              <w:r>
                <w:t>Required</w:t>
              </w:r>
            </w:ins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0C97" w14:textId="77777777" w:rsidR="00C569A6" w:rsidRPr="00C97D58" w:rsidRDefault="00C569A6" w:rsidP="00484E84">
            <w:pPr>
              <w:pStyle w:val="TAC"/>
              <w:rPr>
                <w:ins w:id="2372" w:author="Mike Dolan-1" w:date="2020-05-18T11:28:00Z"/>
              </w:rPr>
            </w:pPr>
            <w:ins w:id="2373" w:author="Mike Dolan-1" w:date="2020-05-18T11:28:00Z">
              <w:r>
                <w:t>One</w:t>
              </w:r>
            </w:ins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AD127" w14:textId="77777777" w:rsidR="00C569A6" w:rsidRPr="00C97D58" w:rsidRDefault="00C569A6" w:rsidP="00484E84">
            <w:pPr>
              <w:pStyle w:val="TAC"/>
              <w:rPr>
                <w:ins w:id="2374" w:author="Mike Dolan-1" w:date="2020-05-18T11:28:00Z"/>
              </w:rPr>
            </w:pPr>
            <w:ins w:id="2375" w:author="Mike Dolan-1" w:date="2020-05-18T11:28:00Z">
              <w:r>
                <w:t>node</w:t>
              </w:r>
            </w:ins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685E8" w14:textId="77777777" w:rsidR="00C569A6" w:rsidRPr="00C97D58" w:rsidRDefault="00C569A6" w:rsidP="00484E84">
            <w:pPr>
              <w:pStyle w:val="TAC"/>
              <w:rPr>
                <w:ins w:id="2376" w:author="Mike Dolan-1" w:date="2020-05-18T11:28:00Z"/>
              </w:rPr>
            </w:pPr>
            <w:ins w:id="2377" w:author="Mike Dolan-1" w:date="2020-05-18T11:28:00Z">
              <w:r w:rsidRPr="00C97D58">
                <w:t>Get, Replace</w:t>
              </w:r>
            </w:ins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64BECB9" w14:textId="77777777" w:rsidR="00C569A6" w:rsidRPr="00C97D58" w:rsidRDefault="00C569A6" w:rsidP="00484E84">
            <w:pPr>
              <w:jc w:val="center"/>
              <w:rPr>
                <w:ins w:id="2378" w:author="Mike Dolan-1" w:date="2020-05-18T11:28:00Z"/>
                <w:b/>
              </w:rPr>
            </w:pPr>
          </w:p>
        </w:tc>
      </w:tr>
      <w:tr w:rsidR="00C569A6" w:rsidRPr="00C97D58" w14:paraId="78CD1432" w14:textId="77777777" w:rsidTr="00484E84">
        <w:trPr>
          <w:gridAfter w:val="1"/>
          <w:wAfter w:w="103" w:type="dxa"/>
          <w:cantSplit/>
          <w:ins w:id="2379" w:author="Mike Dolan-1" w:date="2020-05-18T11:28:00Z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150F2B7" w14:textId="77777777" w:rsidR="00C569A6" w:rsidRPr="00C97D58" w:rsidRDefault="00C569A6" w:rsidP="00484E84">
            <w:pPr>
              <w:jc w:val="center"/>
              <w:rPr>
                <w:ins w:id="2380" w:author="Mike Dolan-1" w:date="2020-05-18T11:28:00Z"/>
                <w:b/>
              </w:rPr>
            </w:pPr>
          </w:p>
        </w:tc>
        <w:tc>
          <w:tcPr>
            <w:tcW w:w="8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97C18B9" w14:textId="77777777" w:rsidR="00C569A6" w:rsidRPr="00C97D58" w:rsidRDefault="00C569A6" w:rsidP="00484E84">
            <w:pPr>
              <w:rPr>
                <w:ins w:id="2381" w:author="Mike Dolan-1" w:date="2020-05-18T11:28:00Z"/>
              </w:rPr>
            </w:pPr>
            <w:ins w:id="2382" w:author="Mike Dolan-1" w:date="2020-05-18T11:28:00Z">
              <w:r w:rsidRPr="00C97D58">
                <w:t xml:space="preserve">This </w:t>
              </w:r>
              <w:r>
                <w:t>interior</w:t>
              </w:r>
              <w:r w:rsidRPr="00C97D58">
                <w:t xml:space="preserve"> node </w:t>
              </w:r>
              <w:r w:rsidRPr="00C97D58">
                <w:rPr>
                  <w:lang w:eastAsia="ko-KR"/>
                </w:rPr>
                <w:t xml:space="preserve">contains </w:t>
              </w:r>
              <w:r>
                <w:rPr>
                  <w:lang w:eastAsia="ko-KR"/>
                </w:rPr>
                <w:t xml:space="preserve">the coordinates of the </w:t>
              </w:r>
              <w:proofErr w:type="spellStart"/>
              <w:r>
                <w:rPr>
                  <w:lang w:eastAsia="ko-KR"/>
                </w:rPr>
                <w:t>center</w:t>
              </w:r>
              <w:proofErr w:type="spellEnd"/>
              <w:r>
                <w:rPr>
                  <w:lang w:eastAsia="ko-KR"/>
                </w:rPr>
                <w:t xml:space="preserve"> point of the </w:t>
              </w:r>
              <w:r>
                <w:t>ellipsoid arc.</w:t>
              </w:r>
            </w:ins>
          </w:p>
        </w:tc>
      </w:tr>
    </w:tbl>
    <w:p w14:paraId="15C0D2BC" w14:textId="1634954C" w:rsidR="00AA0ABD" w:rsidRPr="00DA356E" w:rsidRDefault="00091C74" w:rsidP="00AA0ABD">
      <w:pPr>
        <w:pStyle w:val="Heading3"/>
        <w:rPr>
          <w:ins w:id="2383" w:author="Mike Dolan-1" w:date="2020-05-14T07:50:00Z"/>
        </w:rPr>
      </w:pPr>
      <w:ins w:id="2384" w:author="Mike Dolan-1" w:date="2020-05-15T13:21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</w:t>
        </w:r>
      </w:ins>
      <w:ins w:id="2385" w:author="Mike Dolan-1" w:date="2020-05-18T11:29:00Z">
        <w:r w:rsidR="00C569A6">
          <w:t>5</w:t>
        </w:r>
      </w:ins>
      <w:ins w:id="2386" w:author="Mike Dolan-1" w:date="2020-05-14T13:44:00Z">
        <w:r w:rsidR="004C610F">
          <w:br/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proofErr w:type="spellStart"/>
        <w:r w:rsidR="00AF08FB" w:rsidRPr="007767AF">
          <w:rPr>
            <w:rFonts w:hint="eastAsia"/>
          </w:rPr>
          <w:t>O</w:t>
        </w:r>
        <w:r w:rsidR="00AF08FB">
          <w:t>n</w:t>
        </w:r>
        <w:r w:rsidR="00AF08FB" w:rsidRPr="007767AF">
          <w:rPr>
            <w:rFonts w:hint="eastAsia"/>
          </w:rPr>
          <w:t>Network</w:t>
        </w:r>
      </w:ins>
      <w:proofErr w:type="spellEnd"/>
      <w:ins w:id="2387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2388" w:author="Mike Dolan-1" w:date="2020-05-22T15:02:00Z">
        <w:r w:rsidR="004C610F">
          <w:br/>
        </w:r>
      </w:ins>
      <w:proofErr w:type="spellStart"/>
      <w:ins w:id="2389" w:author="Mike Dolan-1" w:date="2020-05-14T07:50:00Z">
        <w:r w:rsidR="00AA0ABD" w:rsidRPr="00DA356E">
          <w:t>LocationCriteriaForDeactivation</w:t>
        </w:r>
        <w:proofErr w:type="spellEnd"/>
        <w:r w:rsidR="00AA0ABD" w:rsidRPr="00DA356E">
          <w:t>/</w:t>
        </w:r>
        <w:proofErr w:type="spellStart"/>
        <w:r w:rsidR="00AA0ABD" w:rsidRPr="00DA356E">
          <w:t>EnterSpecificArea</w:t>
        </w:r>
        <w:proofErr w:type="spellEnd"/>
        <w:r w:rsidR="00AA0ABD" w:rsidRPr="00DA356E">
          <w:t>/</w:t>
        </w:r>
        <w:proofErr w:type="spellStart"/>
        <w:r w:rsidR="00AA0ABD" w:rsidRPr="00DA356E">
          <w:t>PolygonArea</w:t>
        </w:r>
        <w:proofErr w:type="spellEnd"/>
        <w:r w:rsidR="00AA0ABD" w:rsidRPr="00DA356E">
          <w:t>/</w:t>
        </w:r>
      </w:ins>
      <w:ins w:id="2390" w:author="Mike Dolan-1" w:date="2020-05-22T15:02:00Z">
        <w:r w:rsidR="004C610F">
          <w:br/>
        </w:r>
      </w:ins>
      <w:ins w:id="2391" w:author="Mike Dolan-1" w:date="2020-05-14T07:50:00Z">
        <w:r w:rsidR="00AA0ABD" w:rsidRPr="00DA356E">
          <w:t>Corner</w:t>
        </w:r>
      </w:ins>
      <w:ins w:id="2392" w:author="Mike Dolan-1" w:date="2020-05-18T11:29:00Z">
        <w:r w:rsidR="00C569A6">
          <w:t>/</w:t>
        </w:r>
        <w:proofErr w:type="spellStart"/>
        <w:r w:rsidR="00C569A6">
          <w:t>PointCoordinateType</w:t>
        </w:r>
      </w:ins>
      <w:proofErr w:type="spellEnd"/>
      <w:ins w:id="2393" w:author="Mike Dolan-1" w:date="2020-05-14T07:50:00Z">
        <w:r w:rsidR="00AA0ABD" w:rsidRPr="00DA356E">
          <w:t>/Longitude</w:t>
        </w:r>
        <w:bookmarkEnd w:id="2343"/>
      </w:ins>
    </w:p>
    <w:p w14:paraId="21612907" w14:textId="33D14C88" w:rsidR="00AA0ABD" w:rsidRPr="009C63AE" w:rsidRDefault="00AA0ABD" w:rsidP="00AA0ABD">
      <w:pPr>
        <w:pStyle w:val="TH"/>
        <w:rPr>
          <w:ins w:id="2394" w:author="Mike Dolan-1" w:date="2020-05-14T07:50:00Z"/>
          <w:rFonts w:eastAsia="Malgun Gothic"/>
        </w:rPr>
      </w:pPr>
      <w:ins w:id="2395" w:author="Mike Dolan-1" w:date="2020-05-14T07:50:00Z">
        <w:r w:rsidRPr="009C63AE">
          <w:rPr>
            <w:rFonts w:eastAsia="Malgun Gothic"/>
          </w:rPr>
          <w:t>Table </w:t>
        </w:r>
      </w:ins>
      <w:ins w:id="2396" w:author="Mike Dolan-1" w:date="2020-05-15T15:11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97B3C</w:t>
        </w:r>
      </w:ins>
      <w:ins w:id="2397" w:author="Mike Dolan-1" w:date="2020-05-18T11:29:00Z">
        <w:r w:rsidR="00C569A6">
          <w:t>5</w:t>
        </w:r>
      </w:ins>
      <w:ins w:id="2398" w:author="Mike Dolan-1" w:date="2020-05-14T07:50:00Z">
        <w:r w:rsidRPr="009C63AE">
          <w:rPr>
            <w:rFonts w:eastAsia="Malgun Gothic"/>
          </w:rPr>
          <w:t>.1: /&lt;</w:t>
        </w:r>
      </w:ins>
      <w:ins w:id="2399" w:author="Mike Dolan-1" w:date="2020-05-18T11:30:00Z">
        <w:r w:rsidR="00C569A6" w:rsidRPr="007767AF">
          <w:t>/</w:t>
        </w:r>
        <w:r w:rsidR="00C569A6" w:rsidRPr="00DA356E">
          <w:t>&lt;x&gt;</w:t>
        </w:r>
        <w:r w:rsidR="00C569A6" w:rsidRPr="007767AF">
          <w:t>/</w:t>
        </w:r>
        <w:r w:rsidR="00C569A6" w:rsidRPr="00DA356E">
          <w:t>&lt;x&gt;</w:t>
        </w:r>
        <w:r w:rsidR="00C569A6" w:rsidRPr="007767AF">
          <w:t>/</w:t>
        </w:r>
        <w:r w:rsidR="00C569A6" w:rsidRPr="007767AF">
          <w:rPr>
            <w:rFonts w:hint="eastAsia"/>
          </w:rPr>
          <w:t>O</w:t>
        </w:r>
        <w:r w:rsidR="00C569A6">
          <w:t>n</w:t>
        </w:r>
        <w:r w:rsidR="00C569A6" w:rsidRPr="007767AF">
          <w:rPr>
            <w:rFonts w:hint="eastAsia"/>
          </w:rPr>
          <w:t>Network</w:t>
        </w:r>
        <w:r w:rsidR="00C569A6" w:rsidRPr="00DA356E">
          <w:t>/FunctionalAliasList/&lt;x&gt;/Entry/LocationCriteriaForDeactivation/EnterSpecificArea/PolygonArea/Corner</w:t>
        </w:r>
        <w:r w:rsidR="00C569A6">
          <w:t>/PointCoordinateType</w:t>
        </w:r>
        <w:r w:rsidR="00C569A6" w:rsidRPr="00DA356E">
          <w:t>/Longitude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1504"/>
        <w:gridCol w:w="1714"/>
        <w:gridCol w:w="2068"/>
        <w:gridCol w:w="1983"/>
        <w:gridCol w:w="1692"/>
      </w:tblGrid>
      <w:tr w:rsidR="00AA0ABD" w:rsidRPr="00C97D58" w14:paraId="00EF646F" w14:textId="77777777" w:rsidTr="00825B20">
        <w:trPr>
          <w:cantSplit/>
          <w:trHeight w:hRule="exact" w:val="527"/>
          <w:ins w:id="2400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6FA3E6" w14:textId="18F71C8E" w:rsidR="00AA0ABD" w:rsidRPr="00C97D58" w:rsidRDefault="00C569A6" w:rsidP="00825B20">
            <w:pPr>
              <w:rPr>
                <w:ins w:id="2401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2402" w:author="Mike Dolan-1" w:date="2020-05-18T11:30:00Z">
              <w:r w:rsidRPr="00DA356E">
                <w:t>&lt;x&gt;</w:t>
              </w:r>
              <w:r w:rsidRPr="007767AF">
                <w:t>/</w:t>
              </w:r>
              <w:r w:rsidRPr="007767AF">
                <w:rPr>
                  <w:rFonts w:hint="eastAsia"/>
                </w:rPr>
                <w:t>O</w:t>
              </w:r>
              <w:r>
                <w:t>n</w:t>
              </w:r>
              <w:r w:rsidRPr="007767AF">
                <w:rPr>
                  <w:rFonts w:hint="eastAsia"/>
                </w:rPr>
                <w:t>Network</w:t>
              </w:r>
              <w:r w:rsidRPr="00DA356E">
                <w:t>/FunctionalAliasList/&lt;x&gt;/Entry/LocationCriteriaForDeactivation/EnterSpecificArea/PolygonArea/Corner</w:t>
              </w:r>
              <w:r>
                <w:t>/PointCoordinateType</w:t>
              </w:r>
              <w:r w:rsidRPr="00DA356E">
                <w:t>/Longitude</w:t>
              </w:r>
            </w:ins>
          </w:p>
        </w:tc>
      </w:tr>
      <w:tr w:rsidR="00AA0ABD" w:rsidRPr="00C97D58" w14:paraId="5AB88794" w14:textId="77777777" w:rsidTr="00825B20">
        <w:trPr>
          <w:cantSplit/>
          <w:trHeight w:hRule="exact" w:val="240"/>
          <w:ins w:id="2403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AEC9A70" w14:textId="77777777" w:rsidR="00AA0ABD" w:rsidRPr="00C97D58" w:rsidRDefault="00AA0ABD" w:rsidP="00825B20">
            <w:pPr>
              <w:jc w:val="center"/>
              <w:rPr>
                <w:ins w:id="2404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DA9A8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40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406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77DB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40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408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06FF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40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410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210A0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41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412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D46F23" w14:textId="77777777" w:rsidR="00AA0ABD" w:rsidRPr="00C97D58" w:rsidRDefault="00AA0ABD" w:rsidP="00825B20">
            <w:pPr>
              <w:jc w:val="center"/>
              <w:rPr>
                <w:ins w:id="2413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094C9174" w14:textId="77777777" w:rsidTr="00825B20">
        <w:trPr>
          <w:cantSplit/>
          <w:trHeight w:hRule="exact" w:val="280"/>
          <w:ins w:id="2414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4361EE4" w14:textId="77777777" w:rsidR="00AA0ABD" w:rsidRPr="00C97D58" w:rsidRDefault="00AA0ABD" w:rsidP="00825B20">
            <w:pPr>
              <w:jc w:val="center"/>
              <w:rPr>
                <w:ins w:id="2415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00C5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41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417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66DCC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41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419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D1A0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42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2421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int</w:t>
              </w:r>
              <w:proofErr w:type="spellEnd"/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CA88B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42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423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8A7F91" w14:textId="77777777" w:rsidR="00AA0ABD" w:rsidRPr="00C97D58" w:rsidRDefault="00AA0ABD" w:rsidP="00825B20">
            <w:pPr>
              <w:jc w:val="center"/>
              <w:rPr>
                <w:ins w:id="2424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5A68CA2C" w14:textId="77777777" w:rsidTr="00825B20">
        <w:trPr>
          <w:cantSplit/>
          <w:ins w:id="2425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74D652" w14:textId="77777777" w:rsidR="00AA0ABD" w:rsidRPr="00C97D58" w:rsidRDefault="00AA0ABD" w:rsidP="00825B20">
            <w:pPr>
              <w:jc w:val="center"/>
              <w:rPr>
                <w:ins w:id="2426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24EF70E" w14:textId="77777777" w:rsidR="00AA0ABD" w:rsidRPr="00C97D58" w:rsidRDefault="00AA0ABD" w:rsidP="00825B20">
            <w:pPr>
              <w:rPr>
                <w:ins w:id="2427" w:author="Mike Dolan-1" w:date="2020-05-14T07:50:00Z"/>
                <w:rFonts w:eastAsia="Malgun Gothic"/>
              </w:rPr>
            </w:pPr>
            <w:ins w:id="2428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leaf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the </w:t>
              </w:r>
              <w:r w:rsidRPr="00F60023">
                <w:rPr>
                  <w:rFonts w:eastAsia="Malgun Gothic"/>
                  <w:lang w:eastAsia="ko-KR"/>
                </w:rPr>
                <w:t xml:space="preserve">longitudinal </w:t>
              </w:r>
              <w:r>
                <w:rPr>
                  <w:rFonts w:eastAsia="Malgun Gothic"/>
                  <w:lang w:eastAsia="ko-KR"/>
                </w:rPr>
                <w:t>coordinate of a corner</w:t>
              </w:r>
              <w:r>
                <w:t>.</w:t>
              </w:r>
            </w:ins>
          </w:p>
        </w:tc>
      </w:tr>
    </w:tbl>
    <w:p w14:paraId="0120DE05" w14:textId="77777777" w:rsidR="00AA0ABD" w:rsidRDefault="00AA0ABD" w:rsidP="00AA0ABD">
      <w:pPr>
        <w:pStyle w:val="B1"/>
        <w:rPr>
          <w:ins w:id="2429" w:author="Mike Dolan-1" w:date="2020-05-14T07:50:00Z"/>
        </w:rPr>
      </w:pPr>
      <w:ins w:id="2430" w:author="Mike Dolan-1" w:date="2020-05-14T07:50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0</w:t>
        </w:r>
        <w:r>
          <w:rPr>
            <w:rFonts w:hint="eastAsia"/>
            <w:lang w:eastAsia="ko-KR"/>
          </w:rPr>
          <w:t>-</w:t>
        </w:r>
        <w:r w:rsidRPr="0011441C">
          <w:rPr>
            <w:lang w:eastAsia="ko-KR"/>
          </w:rPr>
          <w:t>16777215</w:t>
        </w:r>
      </w:ins>
    </w:p>
    <w:p w14:paraId="64F205BC" w14:textId="7116BDD7" w:rsidR="00AA0ABD" w:rsidRPr="00DA356E" w:rsidRDefault="00091C74" w:rsidP="00AA0ABD">
      <w:pPr>
        <w:pStyle w:val="Heading3"/>
        <w:rPr>
          <w:ins w:id="2431" w:author="Mike Dolan-1" w:date="2020-05-14T07:50:00Z"/>
        </w:rPr>
      </w:pPr>
      <w:bookmarkStart w:id="2432" w:name="_Toc40448415"/>
      <w:ins w:id="2433" w:author="Mike Dolan-1" w:date="2020-05-15T13:21:00Z">
        <w:r>
          <w:rPr>
            <w:rFonts w:hint="eastAsia"/>
          </w:rPr>
          <w:lastRenderedPageBreak/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</w:t>
        </w:r>
      </w:ins>
      <w:ins w:id="2434" w:author="Mike Dolan-1" w:date="2020-05-18T11:30:00Z">
        <w:r w:rsidR="00C569A6">
          <w:t>6</w:t>
        </w:r>
      </w:ins>
      <w:ins w:id="2435" w:author="Mike Dolan-1" w:date="2020-05-14T13:45:00Z">
        <w:r w:rsidR="004C610F">
          <w:br/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proofErr w:type="spellStart"/>
        <w:r w:rsidR="00AF08FB" w:rsidRPr="007767AF">
          <w:rPr>
            <w:rFonts w:hint="eastAsia"/>
          </w:rPr>
          <w:t>O</w:t>
        </w:r>
        <w:r w:rsidR="00AF08FB">
          <w:t>n</w:t>
        </w:r>
        <w:r w:rsidR="00AF08FB" w:rsidRPr="007767AF">
          <w:rPr>
            <w:rFonts w:hint="eastAsia"/>
          </w:rPr>
          <w:t>Network</w:t>
        </w:r>
      </w:ins>
      <w:proofErr w:type="spellEnd"/>
      <w:ins w:id="2436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2437" w:author="Mike Dolan-1" w:date="2020-05-22T15:02:00Z">
        <w:r w:rsidR="004C610F">
          <w:br/>
        </w:r>
      </w:ins>
      <w:proofErr w:type="spellStart"/>
      <w:ins w:id="2438" w:author="Mike Dolan-1" w:date="2020-05-14T07:50:00Z">
        <w:r w:rsidR="00AA0ABD" w:rsidRPr="00DA356E">
          <w:t>LocationCriteriaForDeactivation</w:t>
        </w:r>
        <w:proofErr w:type="spellEnd"/>
        <w:r w:rsidR="00AA0ABD" w:rsidRPr="00DA356E">
          <w:t>/</w:t>
        </w:r>
        <w:proofErr w:type="spellStart"/>
        <w:r w:rsidR="00AA0ABD" w:rsidRPr="00DA356E">
          <w:t>EnterSpecificArea</w:t>
        </w:r>
        <w:proofErr w:type="spellEnd"/>
        <w:r w:rsidR="00AA0ABD" w:rsidRPr="00DA356E">
          <w:t>/</w:t>
        </w:r>
        <w:proofErr w:type="spellStart"/>
        <w:r w:rsidR="00AA0ABD" w:rsidRPr="00DA356E">
          <w:t>PolygonArea</w:t>
        </w:r>
        <w:proofErr w:type="spellEnd"/>
        <w:r w:rsidR="00AA0ABD" w:rsidRPr="00DA356E">
          <w:t>/</w:t>
        </w:r>
      </w:ins>
      <w:ins w:id="2439" w:author="Mike Dolan-1" w:date="2020-05-22T15:03:00Z">
        <w:r w:rsidR="004C610F">
          <w:br/>
        </w:r>
      </w:ins>
      <w:ins w:id="2440" w:author="Mike Dolan-1" w:date="2020-05-18T11:30:00Z">
        <w:r w:rsidR="00C569A6" w:rsidRPr="00DA356E">
          <w:t>Corner</w:t>
        </w:r>
        <w:r w:rsidR="00C569A6">
          <w:t>/</w:t>
        </w:r>
        <w:proofErr w:type="spellStart"/>
        <w:r w:rsidR="00C569A6">
          <w:t>PointCoordinateType</w:t>
        </w:r>
        <w:proofErr w:type="spellEnd"/>
        <w:r w:rsidR="00C569A6" w:rsidRPr="00DA356E">
          <w:t>/</w:t>
        </w:r>
      </w:ins>
      <w:ins w:id="2441" w:author="Mike Dolan-1" w:date="2020-05-14T07:50:00Z">
        <w:r w:rsidR="00AA0ABD" w:rsidRPr="00DA356E">
          <w:t>Latitude</w:t>
        </w:r>
        <w:bookmarkEnd w:id="2432"/>
      </w:ins>
    </w:p>
    <w:p w14:paraId="33D2E5AD" w14:textId="6025E87D" w:rsidR="00AA0ABD" w:rsidRPr="009C63AE" w:rsidRDefault="00AA0ABD" w:rsidP="00AA0ABD">
      <w:pPr>
        <w:pStyle w:val="TH"/>
        <w:rPr>
          <w:ins w:id="2442" w:author="Mike Dolan-1" w:date="2020-05-14T07:50:00Z"/>
          <w:rFonts w:eastAsia="Malgun Gothic"/>
        </w:rPr>
      </w:pPr>
      <w:ins w:id="2443" w:author="Mike Dolan-1" w:date="2020-05-14T07:50:00Z">
        <w:r w:rsidRPr="009C63AE">
          <w:rPr>
            <w:rFonts w:eastAsia="Malgun Gothic"/>
          </w:rPr>
          <w:t>Table </w:t>
        </w:r>
      </w:ins>
      <w:ins w:id="2444" w:author="Mike Dolan-1" w:date="2020-05-15T15:11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97B3C</w:t>
        </w:r>
      </w:ins>
      <w:ins w:id="2445" w:author="Mike Dolan-1" w:date="2020-05-18T11:30:00Z">
        <w:r w:rsidR="00C569A6">
          <w:t>6</w:t>
        </w:r>
      </w:ins>
      <w:ins w:id="2446" w:author="Mike Dolan-1" w:date="2020-05-14T07:50:00Z">
        <w:r w:rsidRPr="009C63AE">
          <w:rPr>
            <w:rFonts w:eastAsia="Malgun Gothic"/>
          </w:rPr>
          <w:t xml:space="preserve">.1: </w:t>
        </w:r>
      </w:ins>
      <w:ins w:id="2447" w:author="Mike Dolan-1" w:date="2020-05-18T11:30:00Z">
        <w:r w:rsidR="00C569A6" w:rsidRPr="007767AF">
          <w:t>/</w:t>
        </w:r>
        <w:r w:rsidR="00C569A6" w:rsidRPr="00DA356E">
          <w:t>&lt;x&gt;</w:t>
        </w:r>
        <w:r w:rsidR="00C569A6" w:rsidRPr="007767AF">
          <w:t>/</w:t>
        </w:r>
        <w:r w:rsidR="00C569A6" w:rsidRPr="00DA356E">
          <w:t>&lt;x&gt;</w:t>
        </w:r>
        <w:r w:rsidR="00C569A6" w:rsidRPr="007767AF">
          <w:t>/</w:t>
        </w:r>
        <w:r w:rsidR="00C569A6" w:rsidRPr="007767AF">
          <w:rPr>
            <w:rFonts w:hint="eastAsia"/>
          </w:rPr>
          <w:t>O</w:t>
        </w:r>
        <w:r w:rsidR="00C569A6">
          <w:t>n</w:t>
        </w:r>
        <w:r w:rsidR="00C569A6" w:rsidRPr="007767AF">
          <w:rPr>
            <w:rFonts w:hint="eastAsia"/>
          </w:rPr>
          <w:t>Network</w:t>
        </w:r>
        <w:r w:rsidR="00C569A6" w:rsidRPr="00DA356E">
          <w:t>/FunctionalAliasList/&lt;x&gt;/Entry/LocationCriteriaForDeactivation/EnterSpecificArea/PolygonArea/Corner</w:t>
        </w:r>
        <w:r w:rsidR="00C569A6">
          <w:t>/PointCoordinateType</w:t>
        </w:r>
        <w:r w:rsidR="00C569A6" w:rsidRPr="00DA356E">
          <w:t>/Latitude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1504"/>
        <w:gridCol w:w="1714"/>
        <w:gridCol w:w="2068"/>
        <w:gridCol w:w="1983"/>
        <w:gridCol w:w="1692"/>
      </w:tblGrid>
      <w:tr w:rsidR="00AA0ABD" w:rsidRPr="00C97D58" w14:paraId="7465595A" w14:textId="77777777" w:rsidTr="00825B20">
        <w:trPr>
          <w:cantSplit/>
          <w:trHeight w:hRule="exact" w:val="527"/>
          <w:ins w:id="2448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C1DDC3" w14:textId="3DD34314" w:rsidR="00AA0ABD" w:rsidRPr="00C97D58" w:rsidRDefault="00C569A6" w:rsidP="00825B20">
            <w:pPr>
              <w:rPr>
                <w:ins w:id="2449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2450" w:author="Mike Dolan-1" w:date="2020-05-18T11:30:00Z">
              <w:r w:rsidRPr="00DA356E">
                <w:t>&lt;x&gt;</w:t>
              </w:r>
              <w:r w:rsidRPr="007767AF">
                <w:t>/</w:t>
              </w:r>
              <w:r w:rsidRPr="007767AF">
                <w:rPr>
                  <w:rFonts w:hint="eastAsia"/>
                </w:rPr>
                <w:t>O</w:t>
              </w:r>
              <w:r>
                <w:t>n</w:t>
              </w:r>
              <w:r w:rsidRPr="007767AF">
                <w:rPr>
                  <w:rFonts w:hint="eastAsia"/>
                </w:rPr>
                <w:t>Network</w:t>
              </w:r>
              <w:r w:rsidRPr="00DA356E">
                <w:t>/FunctionalAliasList/&lt;x&gt;/Entry/LocationCriteriaForDeactivation/EnterSpecificArea/PolygonArea/Corner</w:t>
              </w:r>
              <w:r>
                <w:t>/PointCoordinateType</w:t>
              </w:r>
              <w:r w:rsidRPr="00DA356E">
                <w:t>/Latitude</w:t>
              </w:r>
            </w:ins>
          </w:p>
        </w:tc>
      </w:tr>
      <w:tr w:rsidR="00AA0ABD" w:rsidRPr="00C97D58" w14:paraId="4F7BF958" w14:textId="77777777" w:rsidTr="00825B20">
        <w:trPr>
          <w:cantSplit/>
          <w:trHeight w:hRule="exact" w:val="240"/>
          <w:ins w:id="2451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F21D7E4" w14:textId="77777777" w:rsidR="00AA0ABD" w:rsidRPr="00C97D58" w:rsidRDefault="00AA0ABD" w:rsidP="00825B20">
            <w:pPr>
              <w:jc w:val="center"/>
              <w:rPr>
                <w:ins w:id="2452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42BF6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45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454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71FA9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45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456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5F14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45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458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A4B79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45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460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2E2631" w14:textId="77777777" w:rsidR="00AA0ABD" w:rsidRPr="00C97D58" w:rsidRDefault="00AA0ABD" w:rsidP="00825B20">
            <w:pPr>
              <w:jc w:val="center"/>
              <w:rPr>
                <w:ins w:id="2461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17DB0452" w14:textId="77777777" w:rsidTr="00825B20">
        <w:trPr>
          <w:cantSplit/>
          <w:trHeight w:hRule="exact" w:val="280"/>
          <w:ins w:id="2462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219931D" w14:textId="77777777" w:rsidR="00AA0ABD" w:rsidRPr="00C97D58" w:rsidRDefault="00AA0ABD" w:rsidP="00825B20">
            <w:pPr>
              <w:jc w:val="center"/>
              <w:rPr>
                <w:ins w:id="2463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99D4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46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465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308C6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46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467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45497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46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2469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int</w:t>
              </w:r>
              <w:proofErr w:type="spellEnd"/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E1BB2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47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47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093249" w14:textId="77777777" w:rsidR="00AA0ABD" w:rsidRPr="00C97D58" w:rsidRDefault="00AA0ABD" w:rsidP="00825B20">
            <w:pPr>
              <w:jc w:val="center"/>
              <w:rPr>
                <w:ins w:id="2472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52AE9C96" w14:textId="77777777" w:rsidTr="00825B20">
        <w:trPr>
          <w:cantSplit/>
          <w:ins w:id="2473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41838C" w14:textId="77777777" w:rsidR="00AA0ABD" w:rsidRPr="00C97D58" w:rsidRDefault="00AA0ABD" w:rsidP="00825B20">
            <w:pPr>
              <w:jc w:val="center"/>
              <w:rPr>
                <w:ins w:id="2474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4606FD3" w14:textId="77777777" w:rsidR="00AA0ABD" w:rsidRPr="00C97D58" w:rsidRDefault="00AA0ABD" w:rsidP="00825B20">
            <w:pPr>
              <w:rPr>
                <w:ins w:id="2475" w:author="Mike Dolan-1" w:date="2020-05-14T07:50:00Z"/>
                <w:rFonts w:eastAsia="Malgun Gothic"/>
              </w:rPr>
            </w:pPr>
            <w:ins w:id="2476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leaf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the </w:t>
              </w:r>
              <w:r w:rsidRPr="0011441C">
                <w:rPr>
                  <w:rFonts w:eastAsia="Malgun Gothic"/>
                  <w:lang w:eastAsia="ko-KR"/>
                </w:rPr>
                <w:t xml:space="preserve">latitudinal </w:t>
              </w:r>
              <w:r>
                <w:rPr>
                  <w:rFonts w:eastAsia="Malgun Gothic"/>
                  <w:lang w:eastAsia="ko-KR"/>
                </w:rPr>
                <w:t>coordinate of a corner</w:t>
              </w:r>
              <w:r>
                <w:t>.</w:t>
              </w:r>
            </w:ins>
          </w:p>
        </w:tc>
      </w:tr>
    </w:tbl>
    <w:p w14:paraId="0FBA0368" w14:textId="77777777" w:rsidR="00AA0ABD" w:rsidRDefault="00AA0ABD" w:rsidP="00AA0ABD">
      <w:pPr>
        <w:pStyle w:val="B1"/>
        <w:rPr>
          <w:ins w:id="2477" w:author="Mike Dolan-1" w:date="2020-05-14T07:50:00Z"/>
        </w:rPr>
      </w:pPr>
      <w:ins w:id="2478" w:author="Mike Dolan-1" w:date="2020-05-14T07:50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0</w:t>
        </w:r>
        <w:r>
          <w:rPr>
            <w:rFonts w:hint="eastAsia"/>
            <w:lang w:eastAsia="ko-KR"/>
          </w:rPr>
          <w:t>-</w:t>
        </w:r>
        <w:r w:rsidRPr="0011441C">
          <w:rPr>
            <w:lang w:eastAsia="ko-KR"/>
          </w:rPr>
          <w:t>16777215</w:t>
        </w:r>
      </w:ins>
    </w:p>
    <w:p w14:paraId="6E21693F" w14:textId="7E9F8677" w:rsidR="00AA0ABD" w:rsidRPr="00DA356E" w:rsidRDefault="00091C74" w:rsidP="00AA0ABD">
      <w:pPr>
        <w:pStyle w:val="Heading3"/>
        <w:rPr>
          <w:ins w:id="2479" w:author="Mike Dolan-1" w:date="2020-05-14T07:50:00Z"/>
        </w:rPr>
      </w:pPr>
      <w:bookmarkStart w:id="2480" w:name="_Toc40448416"/>
      <w:ins w:id="2481" w:author="Mike Dolan-1" w:date="2020-05-15T13:21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</w:t>
        </w:r>
      </w:ins>
      <w:ins w:id="2482" w:author="Mike Dolan-1" w:date="2020-05-18T11:31:00Z">
        <w:r w:rsidR="00C569A6">
          <w:t>7</w:t>
        </w:r>
      </w:ins>
      <w:ins w:id="2483" w:author="Mike Dolan-1" w:date="2020-05-14T13:45:00Z">
        <w:r w:rsidR="004C610F">
          <w:br/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proofErr w:type="spellStart"/>
        <w:r w:rsidR="00AF08FB" w:rsidRPr="007767AF">
          <w:rPr>
            <w:rFonts w:hint="eastAsia"/>
          </w:rPr>
          <w:t>O</w:t>
        </w:r>
        <w:r w:rsidR="00AF08FB">
          <w:t>n</w:t>
        </w:r>
        <w:r w:rsidR="00AF08FB" w:rsidRPr="007767AF">
          <w:rPr>
            <w:rFonts w:hint="eastAsia"/>
          </w:rPr>
          <w:t>Network</w:t>
        </w:r>
      </w:ins>
      <w:proofErr w:type="spellEnd"/>
      <w:ins w:id="2484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2485" w:author="Mike Dolan-1" w:date="2020-05-22T15:03:00Z">
        <w:r w:rsidR="004C610F">
          <w:br/>
        </w:r>
      </w:ins>
      <w:ins w:id="2486" w:author="Mike Dolan-1" w:date="2020-05-14T07:50:00Z">
        <w:r w:rsidR="00AA0ABD" w:rsidRPr="00DA356E">
          <w:t>LocationCriteriaForDeactivation/EnterSpecificArea/EllipsoidArcArea</w:t>
        </w:r>
        <w:bookmarkEnd w:id="2480"/>
      </w:ins>
    </w:p>
    <w:p w14:paraId="12CF8622" w14:textId="5315C50C" w:rsidR="00AA0ABD" w:rsidRPr="009C63AE" w:rsidRDefault="00AA0ABD" w:rsidP="00AA0ABD">
      <w:pPr>
        <w:pStyle w:val="TH"/>
        <w:rPr>
          <w:ins w:id="2487" w:author="Mike Dolan-1" w:date="2020-05-14T07:50:00Z"/>
          <w:rFonts w:eastAsia="Malgun Gothic"/>
        </w:rPr>
      </w:pPr>
      <w:ins w:id="2488" w:author="Mike Dolan-1" w:date="2020-05-14T07:50:00Z">
        <w:r w:rsidRPr="009C63AE">
          <w:rPr>
            <w:rFonts w:eastAsia="Malgun Gothic"/>
          </w:rPr>
          <w:t>Table </w:t>
        </w:r>
      </w:ins>
      <w:ins w:id="2489" w:author="Mike Dolan-1" w:date="2020-05-15T15:11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97B3C</w:t>
        </w:r>
      </w:ins>
      <w:ins w:id="2490" w:author="Mike Dolan-1" w:date="2020-05-18T11:31:00Z">
        <w:r w:rsidR="00C569A6">
          <w:t>7</w:t>
        </w:r>
      </w:ins>
      <w:ins w:id="2491" w:author="Mike Dolan-1" w:date="2020-05-14T07:50:00Z">
        <w:r w:rsidRPr="009C63AE">
          <w:rPr>
            <w:rFonts w:eastAsia="Malgun Gothic"/>
          </w:rPr>
          <w:t>.1: /&lt;x&gt;/</w:t>
        </w:r>
        <w:r w:rsidRPr="009C63AE">
          <w:rPr>
            <w:rFonts w:eastAsia="Malgun Gothic" w:hint="eastAsia"/>
          </w:rPr>
          <w:t>&lt;x&gt;/OnNetwork/</w:t>
        </w:r>
        <w:r w:rsidRPr="009C63AE">
          <w:rPr>
            <w:rFonts w:eastAsia="Malgun Gothic"/>
          </w:rPr>
          <w:t>FunctionalAliasList</w:t>
        </w:r>
        <w:r w:rsidRPr="009C63AE">
          <w:rPr>
            <w:rFonts w:eastAsia="Malgun Gothic" w:hint="eastAsia"/>
          </w:rPr>
          <w:t>/&lt;x&gt;/</w:t>
        </w:r>
        <w:r w:rsidRPr="009C63AE">
          <w:rPr>
            <w:rFonts w:eastAsia="Malgun Gothic"/>
          </w:rPr>
          <w:t>Entry/LocationCriteriaForDeactivation/EnterSpecificArea</w:t>
        </w:r>
        <w:r w:rsidRPr="009C63AE">
          <w:t xml:space="preserve">/ </w:t>
        </w:r>
        <w:proofErr w:type="spellStart"/>
        <w:r w:rsidRPr="009C63AE">
          <w:rPr>
            <w:rFonts w:eastAsia="Malgun Gothic"/>
          </w:rPr>
          <w:t>EllipsoidArcArea</w:t>
        </w:r>
        <w:proofErr w:type="spellEnd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858"/>
        <w:gridCol w:w="2342"/>
        <w:gridCol w:w="1918"/>
        <w:gridCol w:w="2025"/>
        <w:gridCol w:w="923"/>
      </w:tblGrid>
      <w:tr w:rsidR="00AA0ABD" w:rsidRPr="00C97D58" w14:paraId="0A3904F7" w14:textId="77777777" w:rsidTr="00825B20">
        <w:trPr>
          <w:cantSplit/>
          <w:trHeight w:hRule="exact" w:val="320"/>
          <w:ins w:id="2492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597DB9" w14:textId="77777777" w:rsidR="00AA0ABD" w:rsidRPr="00C97D58" w:rsidRDefault="00AA0ABD" w:rsidP="00825B20">
            <w:pPr>
              <w:rPr>
                <w:ins w:id="2493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2494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</w:t>
              </w:r>
              <w:r>
                <w:rPr>
                  <w:rFonts w:eastAsia="Malgun Gothic"/>
                  <w:lang w:eastAsia="ko-KR"/>
                </w:rPr>
                <w:t>CriteriaForDeactivation/</w:t>
              </w:r>
              <w:r w:rsidRPr="00C84C1E">
                <w:rPr>
                  <w:rFonts w:eastAsia="Malgun Gothic"/>
                  <w:lang w:eastAsia="ko-KR"/>
                </w:rPr>
                <w:t>EnterSpecificArea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136C8B">
                <w:rPr>
                  <w:rFonts w:eastAsia="Malgun Gothic"/>
                  <w:lang w:eastAsia="ko-KR"/>
                </w:rPr>
                <w:t>EllipsoidArcArea</w:t>
              </w:r>
            </w:ins>
          </w:p>
        </w:tc>
      </w:tr>
      <w:tr w:rsidR="00AA0ABD" w:rsidRPr="00C97D58" w14:paraId="1FFA4072" w14:textId="77777777" w:rsidTr="00091C74">
        <w:trPr>
          <w:cantSplit/>
          <w:trHeight w:hRule="exact" w:val="240"/>
          <w:ins w:id="2495" w:author="Mike Dolan-1" w:date="2020-05-14T07:50:00Z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8803AA4" w14:textId="77777777" w:rsidR="00AA0ABD" w:rsidRPr="00C97D58" w:rsidRDefault="00AA0ABD" w:rsidP="00825B20">
            <w:pPr>
              <w:jc w:val="center"/>
              <w:rPr>
                <w:ins w:id="2496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68748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49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498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0CFF6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49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500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7057B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50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502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15DA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50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504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109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5521B1" w14:textId="77777777" w:rsidR="00AA0ABD" w:rsidRPr="00C97D58" w:rsidRDefault="00AA0ABD" w:rsidP="00825B20">
            <w:pPr>
              <w:jc w:val="center"/>
              <w:rPr>
                <w:ins w:id="2505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49108816" w14:textId="77777777" w:rsidTr="00091C74">
        <w:trPr>
          <w:cantSplit/>
          <w:trHeight w:hRule="exact" w:val="280"/>
          <w:ins w:id="2506" w:author="Mike Dolan-1" w:date="2020-05-14T07:50:00Z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E871148" w14:textId="77777777" w:rsidR="00AA0ABD" w:rsidRPr="00C97D58" w:rsidRDefault="00AA0ABD" w:rsidP="00825B20">
            <w:pPr>
              <w:jc w:val="center"/>
              <w:rPr>
                <w:ins w:id="2507" w:author="Mike Dolan-1" w:date="2020-05-14T07:50:00Z"/>
                <w:rFonts w:eastAsia="Malgun Gothic"/>
                <w:b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D603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50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509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Optional</w:t>
              </w:r>
            </w:ins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2FA6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51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251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ZeroOrOne</w:t>
              </w:r>
              <w:proofErr w:type="spellEnd"/>
            </w:ins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19ED7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51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513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node</w:t>
              </w:r>
            </w:ins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76609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51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515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109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E24F7F" w14:textId="77777777" w:rsidR="00AA0ABD" w:rsidRPr="00C97D58" w:rsidRDefault="00AA0ABD" w:rsidP="00825B20">
            <w:pPr>
              <w:jc w:val="center"/>
              <w:rPr>
                <w:ins w:id="2516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02AB919C" w14:textId="77777777" w:rsidTr="00091C74">
        <w:trPr>
          <w:cantSplit/>
          <w:ins w:id="2517" w:author="Mike Dolan-1" w:date="2020-05-14T07:50:00Z"/>
        </w:trPr>
        <w:tc>
          <w:tcPr>
            <w:tcW w:w="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41A2BD" w14:textId="77777777" w:rsidR="00AA0ABD" w:rsidRPr="00C97D58" w:rsidRDefault="00AA0ABD" w:rsidP="00825B20">
            <w:pPr>
              <w:jc w:val="center"/>
              <w:rPr>
                <w:ins w:id="2518" w:author="Mike Dolan-1" w:date="2020-05-14T07:50:00Z"/>
                <w:rFonts w:eastAsia="Malgun Gothic"/>
                <w:b/>
              </w:rPr>
            </w:pPr>
          </w:p>
        </w:tc>
        <w:tc>
          <w:tcPr>
            <w:tcW w:w="904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30CF1F8" w14:textId="77777777" w:rsidR="00AA0ABD" w:rsidRPr="00C97D58" w:rsidRDefault="00AA0ABD" w:rsidP="00825B20">
            <w:pPr>
              <w:rPr>
                <w:ins w:id="2519" w:author="Mike Dolan-1" w:date="2020-05-14T07:50:00Z"/>
                <w:rFonts w:eastAsia="Malgun Gothic"/>
              </w:rPr>
            </w:pPr>
            <w:ins w:id="2520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interior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a </w:t>
              </w:r>
              <w:r w:rsidRPr="003C7976">
                <w:t xml:space="preserve">geographical area </w:t>
              </w:r>
              <w:r>
                <w:t>described by an ellipsoid arc.</w:t>
              </w:r>
            </w:ins>
          </w:p>
        </w:tc>
      </w:tr>
    </w:tbl>
    <w:p w14:paraId="0AFDD156" w14:textId="5831919B" w:rsidR="00AA0ABD" w:rsidRPr="00DA356E" w:rsidRDefault="00091C74" w:rsidP="00AA0ABD">
      <w:pPr>
        <w:pStyle w:val="Heading3"/>
        <w:rPr>
          <w:ins w:id="2521" w:author="Mike Dolan-1" w:date="2020-05-14T07:50:00Z"/>
        </w:rPr>
      </w:pPr>
      <w:bookmarkStart w:id="2522" w:name="_Toc40448417"/>
      <w:ins w:id="2523" w:author="Mike Dolan-1" w:date="2020-05-15T13:22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</w:t>
        </w:r>
      </w:ins>
      <w:ins w:id="2524" w:author="Mike Dolan-1" w:date="2020-05-18T11:31:00Z">
        <w:r w:rsidR="00C569A6">
          <w:t>8</w:t>
        </w:r>
      </w:ins>
      <w:ins w:id="2525" w:author="Mike Dolan-1" w:date="2020-05-14T13:46:00Z">
        <w:r w:rsidR="004C610F">
          <w:br/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proofErr w:type="spellStart"/>
        <w:r w:rsidR="00AF08FB" w:rsidRPr="007767AF">
          <w:rPr>
            <w:rFonts w:hint="eastAsia"/>
          </w:rPr>
          <w:t>O</w:t>
        </w:r>
        <w:r w:rsidR="00AF08FB">
          <w:t>n</w:t>
        </w:r>
        <w:r w:rsidR="00AF08FB" w:rsidRPr="007767AF">
          <w:rPr>
            <w:rFonts w:hint="eastAsia"/>
          </w:rPr>
          <w:t>Network</w:t>
        </w:r>
      </w:ins>
      <w:proofErr w:type="spellEnd"/>
      <w:ins w:id="2526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2527" w:author="Mike Dolan-1" w:date="2020-05-22T15:03:00Z">
        <w:r w:rsidR="004C610F">
          <w:br/>
        </w:r>
      </w:ins>
      <w:ins w:id="2528" w:author="Mike Dolan-1" w:date="2020-05-14T07:50:00Z">
        <w:r w:rsidR="00AA0ABD" w:rsidRPr="00DA356E">
          <w:t>LocationCriteriaForDeactivation/EnterSpecificArea/EllipsoidArcArea/</w:t>
        </w:r>
      </w:ins>
      <w:ins w:id="2529" w:author="Mike Dolan-1" w:date="2020-05-22T15:03:00Z">
        <w:r w:rsidR="004C610F">
          <w:br/>
        </w:r>
      </w:ins>
      <w:proofErr w:type="spellStart"/>
      <w:ins w:id="2530" w:author="Mike Dolan-1" w:date="2020-05-14T07:50:00Z">
        <w:r w:rsidR="00AA0ABD" w:rsidRPr="00DA356E">
          <w:t>Center</w:t>
        </w:r>
        <w:bookmarkEnd w:id="2522"/>
        <w:proofErr w:type="spellEnd"/>
      </w:ins>
    </w:p>
    <w:p w14:paraId="4654848B" w14:textId="13D64918" w:rsidR="00AA0ABD" w:rsidRPr="009C63AE" w:rsidRDefault="00AA0ABD" w:rsidP="00AA0ABD">
      <w:pPr>
        <w:pStyle w:val="TH"/>
        <w:rPr>
          <w:ins w:id="2531" w:author="Mike Dolan-1" w:date="2020-05-14T07:50:00Z"/>
          <w:rFonts w:eastAsia="Malgun Gothic"/>
        </w:rPr>
      </w:pPr>
      <w:ins w:id="2532" w:author="Mike Dolan-1" w:date="2020-05-14T07:50:00Z">
        <w:r w:rsidRPr="009C63AE">
          <w:rPr>
            <w:rFonts w:eastAsia="Malgun Gothic"/>
          </w:rPr>
          <w:t>Table </w:t>
        </w:r>
      </w:ins>
      <w:ins w:id="2533" w:author="Mike Dolan-1" w:date="2020-05-15T15:11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97B3C</w:t>
        </w:r>
      </w:ins>
      <w:ins w:id="2534" w:author="Mike Dolan-1" w:date="2020-05-18T11:31:00Z">
        <w:r w:rsidR="00C569A6">
          <w:t>8</w:t>
        </w:r>
      </w:ins>
      <w:ins w:id="2535" w:author="Mike Dolan-1" w:date="2020-05-14T07:50:00Z">
        <w:r w:rsidRPr="009C63AE">
          <w:rPr>
            <w:rFonts w:eastAsia="Malgun Gothic"/>
          </w:rPr>
          <w:t>.1: /&lt;x&gt;/</w:t>
        </w:r>
        <w:r w:rsidRPr="009C63AE">
          <w:rPr>
            <w:rFonts w:eastAsia="Malgun Gothic" w:hint="eastAsia"/>
          </w:rPr>
          <w:t>&lt;x&gt;/OnNetwork/</w:t>
        </w:r>
        <w:r w:rsidRPr="009C63AE">
          <w:rPr>
            <w:rFonts w:eastAsia="Malgun Gothic"/>
          </w:rPr>
          <w:t>FunctionalAliasList</w:t>
        </w:r>
        <w:r w:rsidRPr="009C63AE">
          <w:rPr>
            <w:rFonts w:eastAsia="Malgun Gothic" w:hint="eastAsia"/>
          </w:rPr>
          <w:t>/&lt;x&gt;/</w:t>
        </w:r>
        <w:r w:rsidRPr="009C63AE">
          <w:rPr>
            <w:rFonts w:eastAsia="Malgun Gothic"/>
          </w:rPr>
          <w:t>Entry/LocationCriteriaForDeactivation/EnterSpecificArea</w:t>
        </w:r>
        <w:r w:rsidRPr="009C63AE">
          <w:t xml:space="preserve">/ </w:t>
        </w:r>
        <w:proofErr w:type="spellStart"/>
        <w:r w:rsidRPr="009C63AE">
          <w:rPr>
            <w:rFonts w:eastAsia="Malgun Gothic"/>
          </w:rPr>
          <w:t>EllipsoidArcArea</w:t>
        </w:r>
        <w:proofErr w:type="spellEnd"/>
        <w:r w:rsidRPr="009C63AE">
          <w:rPr>
            <w:rFonts w:eastAsia="Malgun Gothic"/>
          </w:rPr>
          <w:t>/</w:t>
        </w:r>
        <w:proofErr w:type="spellStart"/>
        <w:r w:rsidRPr="009C63AE">
          <w:rPr>
            <w:rFonts w:eastAsia="Malgun Gothic"/>
          </w:rPr>
          <w:t>Center</w:t>
        </w:r>
        <w:proofErr w:type="spellEnd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2011"/>
        <w:gridCol w:w="2410"/>
        <w:gridCol w:w="1868"/>
        <w:gridCol w:w="2004"/>
        <w:gridCol w:w="791"/>
      </w:tblGrid>
      <w:tr w:rsidR="00AA0ABD" w:rsidRPr="00C97D58" w14:paraId="122F796E" w14:textId="77777777" w:rsidTr="00825B20">
        <w:trPr>
          <w:cantSplit/>
          <w:trHeight w:hRule="exact" w:val="604"/>
          <w:ins w:id="2536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6DB116" w14:textId="77777777" w:rsidR="00AA0ABD" w:rsidRPr="00C97D58" w:rsidRDefault="00AA0ABD" w:rsidP="00825B20">
            <w:pPr>
              <w:rPr>
                <w:ins w:id="2537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2538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</w:t>
              </w:r>
              <w:r>
                <w:rPr>
                  <w:rFonts w:eastAsia="Malgun Gothic"/>
                  <w:lang w:eastAsia="ko-KR"/>
                </w:rPr>
                <w:t>CriteriaForDeactivation/</w:t>
              </w:r>
              <w:r w:rsidRPr="00C84C1E">
                <w:rPr>
                  <w:rFonts w:eastAsia="Malgun Gothic"/>
                  <w:lang w:eastAsia="ko-KR"/>
                </w:rPr>
                <w:t>EnterSpecificArea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136C8B">
                <w:rPr>
                  <w:rFonts w:eastAsia="Malgun Gothic"/>
                  <w:lang w:eastAsia="ko-KR"/>
                </w:rPr>
                <w:t>EllipsoidArcArea</w:t>
              </w:r>
              <w:r>
                <w:rPr>
                  <w:rFonts w:eastAsia="Malgun Gothic"/>
                  <w:lang w:eastAsia="ko-KR"/>
                </w:rPr>
                <w:t>/</w:t>
              </w:r>
              <w:r>
                <w:t xml:space="preserve"> </w:t>
              </w:r>
              <w:proofErr w:type="spellStart"/>
              <w:r w:rsidRPr="00FC2155">
                <w:rPr>
                  <w:rFonts w:eastAsia="Malgun Gothic"/>
                  <w:lang w:eastAsia="ko-KR"/>
                </w:rPr>
                <w:t>Center</w:t>
              </w:r>
              <w:proofErr w:type="spellEnd"/>
            </w:ins>
          </w:p>
        </w:tc>
      </w:tr>
      <w:tr w:rsidR="00AA0ABD" w:rsidRPr="00C97D58" w14:paraId="5127C51C" w14:textId="77777777" w:rsidTr="00C569A6">
        <w:trPr>
          <w:cantSplit/>
          <w:trHeight w:hRule="exact" w:val="240"/>
          <w:ins w:id="2539" w:author="Mike Dolan-1" w:date="2020-05-14T07:50:00Z"/>
        </w:trPr>
        <w:tc>
          <w:tcPr>
            <w:tcW w:w="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2521BAC" w14:textId="77777777" w:rsidR="00AA0ABD" w:rsidRPr="00C97D58" w:rsidRDefault="00AA0ABD" w:rsidP="00825B20">
            <w:pPr>
              <w:jc w:val="center"/>
              <w:rPr>
                <w:ins w:id="2540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C5D7D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54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542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B739C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54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544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ECA1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54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546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AAFF7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54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548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8D5CA4" w14:textId="77777777" w:rsidR="00AA0ABD" w:rsidRPr="00C97D58" w:rsidRDefault="00AA0ABD" w:rsidP="00825B20">
            <w:pPr>
              <w:jc w:val="center"/>
              <w:rPr>
                <w:ins w:id="2549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3E76A8C3" w14:textId="77777777" w:rsidTr="00C569A6">
        <w:trPr>
          <w:cantSplit/>
          <w:trHeight w:hRule="exact" w:val="280"/>
          <w:ins w:id="2550" w:author="Mike Dolan-1" w:date="2020-05-14T07:50:00Z"/>
        </w:trPr>
        <w:tc>
          <w:tcPr>
            <w:tcW w:w="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DC1B296" w14:textId="77777777" w:rsidR="00AA0ABD" w:rsidRPr="00C97D58" w:rsidRDefault="00AA0ABD" w:rsidP="00825B20">
            <w:pPr>
              <w:jc w:val="center"/>
              <w:rPr>
                <w:ins w:id="2551" w:author="Mike Dolan-1" w:date="2020-05-14T07:50:00Z"/>
                <w:rFonts w:eastAsia="Malgun Gothic"/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2885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55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553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82BE4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55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555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One</w:t>
              </w:r>
            </w:ins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89ECC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55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557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node</w:t>
              </w:r>
            </w:ins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0D132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55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559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966A3D" w14:textId="77777777" w:rsidR="00AA0ABD" w:rsidRPr="00C97D58" w:rsidRDefault="00AA0ABD" w:rsidP="00825B20">
            <w:pPr>
              <w:jc w:val="center"/>
              <w:rPr>
                <w:ins w:id="2560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12EE93CC" w14:textId="77777777" w:rsidTr="00C569A6">
        <w:trPr>
          <w:cantSplit/>
          <w:ins w:id="2561" w:author="Mike Dolan-1" w:date="2020-05-14T07:50:00Z"/>
        </w:trPr>
        <w:tc>
          <w:tcPr>
            <w:tcW w:w="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9350B64" w14:textId="77777777" w:rsidR="00AA0ABD" w:rsidRPr="00C97D58" w:rsidRDefault="00AA0ABD" w:rsidP="00825B20">
            <w:pPr>
              <w:jc w:val="center"/>
              <w:rPr>
                <w:ins w:id="2562" w:author="Mike Dolan-1" w:date="2020-05-14T07:50:00Z"/>
                <w:rFonts w:eastAsia="Malgun Gothic"/>
                <w:b/>
              </w:rPr>
            </w:pPr>
          </w:p>
        </w:tc>
        <w:tc>
          <w:tcPr>
            <w:tcW w:w="907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302F144" w14:textId="77777777" w:rsidR="00AA0ABD" w:rsidRPr="00C97D58" w:rsidRDefault="00AA0ABD" w:rsidP="00825B20">
            <w:pPr>
              <w:rPr>
                <w:ins w:id="2563" w:author="Mike Dolan-1" w:date="2020-05-14T07:50:00Z"/>
                <w:rFonts w:eastAsia="Malgun Gothic"/>
              </w:rPr>
            </w:pPr>
            <w:ins w:id="2564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interior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the coordinates of the </w:t>
              </w:r>
              <w:proofErr w:type="spellStart"/>
              <w:r>
                <w:rPr>
                  <w:rFonts w:eastAsia="Malgun Gothic"/>
                  <w:lang w:eastAsia="ko-KR"/>
                </w:rPr>
                <w:t>center</w:t>
              </w:r>
              <w:proofErr w:type="spellEnd"/>
              <w:r>
                <w:rPr>
                  <w:rFonts w:eastAsia="Malgun Gothic"/>
                  <w:lang w:eastAsia="ko-KR"/>
                </w:rPr>
                <w:t xml:space="preserve"> point of the </w:t>
              </w:r>
              <w:r>
                <w:t>ellipsoid arc.</w:t>
              </w:r>
            </w:ins>
          </w:p>
        </w:tc>
      </w:tr>
    </w:tbl>
    <w:p w14:paraId="02E4E2CA" w14:textId="175F0511" w:rsidR="00C569A6" w:rsidRPr="007767AF" w:rsidRDefault="00C569A6" w:rsidP="00C569A6">
      <w:pPr>
        <w:pStyle w:val="Heading3"/>
        <w:rPr>
          <w:ins w:id="2565" w:author="Mike Dolan-1" w:date="2020-05-18T11:49:00Z"/>
          <w:lang w:eastAsia="ko-KR"/>
        </w:rPr>
      </w:pPr>
      <w:bookmarkStart w:id="2566" w:name="_Toc40448418"/>
      <w:ins w:id="2567" w:author="Mike Dolan-1" w:date="2020-05-18T11:49:00Z">
        <w:r>
          <w:rPr>
            <w:rFonts w:hint="eastAsia"/>
          </w:rPr>
          <w:lastRenderedPageBreak/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4C610F">
          <w:t>97B3C</w:t>
        </w:r>
      </w:ins>
      <w:ins w:id="2568" w:author="Mike Dolan-1" w:date="2020-05-22T15:03:00Z">
        <w:r w:rsidR="004C610F">
          <w:t>9</w:t>
        </w:r>
      </w:ins>
      <w:ins w:id="2569" w:author="Mike Dolan-1" w:date="2020-05-18T11:49:00Z">
        <w:r w:rsidR="004C610F">
          <w:br/>
        </w:r>
        <w:r w:rsidRPr="007767AF">
          <w:tab/>
          <w:t>/</w:t>
        </w:r>
        <w:r w:rsidRPr="007767AF">
          <w:rPr>
            <w:i/>
            <w:iCs/>
          </w:rPr>
          <w:t>&lt;x&gt;</w:t>
        </w:r>
        <w:r w:rsidRPr="007767AF">
          <w:t>/</w:t>
        </w:r>
        <w:r w:rsidRPr="007767AF">
          <w:rPr>
            <w:rFonts w:hint="eastAsia"/>
          </w:rPr>
          <w:t>&lt;x&gt;</w:t>
        </w:r>
        <w:r w:rsidRPr="007767AF">
          <w:t>/</w:t>
        </w:r>
        <w:proofErr w:type="spellStart"/>
        <w:r w:rsidRPr="00DA356E">
          <w:rPr>
            <w:rFonts w:hint="eastAsia"/>
          </w:rPr>
          <w:t>O</w:t>
        </w:r>
        <w:r w:rsidRPr="00DA356E">
          <w:t>n</w:t>
        </w:r>
        <w:r w:rsidRPr="00DA356E">
          <w:rPr>
            <w:rFonts w:hint="eastAsia"/>
          </w:rPr>
          <w:t>Network</w:t>
        </w:r>
        <w:proofErr w:type="spellEnd"/>
        <w:r w:rsidRPr="00DA356E">
          <w:t>/</w:t>
        </w:r>
        <w:proofErr w:type="spellStart"/>
        <w:r w:rsidRPr="00DA356E">
          <w:t>FunctionalAliasList</w:t>
        </w:r>
        <w:proofErr w:type="spellEnd"/>
        <w:r w:rsidRPr="00DA356E">
          <w:t>/&lt;x&gt;/Entry/</w:t>
        </w:r>
      </w:ins>
      <w:ins w:id="2570" w:author="Mike Dolan-1" w:date="2020-05-22T15:03:00Z">
        <w:r w:rsidR="004C610F">
          <w:br/>
        </w:r>
      </w:ins>
      <w:ins w:id="2571" w:author="Mike Dolan-1" w:date="2020-05-18T11:49:00Z">
        <w:r w:rsidRPr="00DA356E">
          <w:t>LocationCriteriaFor</w:t>
        </w:r>
        <w:r>
          <w:t>Dea</w:t>
        </w:r>
        <w:r w:rsidRPr="00DA356E">
          <w:t>ctivation/EnterSpecificArea/</w:t>
        </w:r>
      </w:ins>
      <w:ins w:id="2572" w:author="Mike Dolan-1" w:date="2020-05-18T11:50:00Z">
        <w:r w:rsidRPr="00DA356E">
          <w:t>EllipsoidArcArea/</w:t>
        </w:r>
      </w:ins>
      <w:ins w:id="2573" w:author="Mike Dolan-1" w:date="2020-05-22T15:03:00Z">
        <w:r w:rsidR="004C610F">
          <w:br/>
        </w:r>
      </w:ins>
      <w:proofErr w:type="spellStart"/>
      <w:ins w:id="2574" w:author="Mike Dolan-1" w:date="2020-05-18T11:50:00Z">
        <w:r w:rsidRPr="00DA356E">
          <w:t>Center</w:t>
        </w:r>
      </w:ins>
      <w:proofErr w:type="spellEnd"/>
      <w:ins w:id="2575" w:author="Mike Dolan-1" w:date="2020-05-18T11:49:00Z">
        <w:r>
          <w:t>/</w:t>
        </w:r>
        <w:proofErr w:type="spellStart"/>
        <w:r>
          <w:t>PointCoordinateType</w:t>
        </w:r>
        <w:proofErr w:type="spellEnd"/>
      </w:ins>
    </w:p>
    <w:p w14:paraId="21DD1DE0" w14:textId="0544BC68" w:rsidR="00C569A6" w:rsidRPr="007767AF" w:rsidRDefault="00C569A6" w:rsidP="00C569A6">
      <w:pPr>
        <w:pStyle w:val="TH"/>
        <w:rPr>
          <w:ins w:id="2576" w:author="Mike Dolan-1" w:date="2020-05-18T11:49:00Z"/>
          <w:lang w:eastAsia="ko-KR"/>
        </w:rPr>
      </w:pPr>
      <w:ins w:id="2577" w:author="Mike Dolan-1" w:date="2020-05-18T11:49:00Z">
        <w:r w:rsidRPr="007767AF">
          <w:t>Table </w:t>
        </w:r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>
          <w:t>97B3C9</w:t>
        </w:r>
        <w:r w:rsidRPr="007767AF">
          <w:t xml:space="preserve">.1: </w:t>
        </w:r>
      </w:ins>
      <w:ins w:id="2578" w:author="Mike Dolan-1" w:date="2020-05-18T11:50:00Z">
        <w:r w:rsidRPr="007767AF">
          <w:t>/</w:t>
        </w:r>
        <w:r w:rsidRPr="007767AF">
          <w:rPr>
            <w:i/>
            <w:iCs/>
          </w:rPr>
          <w:t>&lt;x&gt;</w:t>
        </w:r>
        <w:r w:rsidRPr="007767AF">
          <w:t>/</w:t>
        </w:r>
        <w:r w:rsidRPr="007767AF">
          <w:rPr>
            <w:rFonts w:hint="eastAsia"/>
          </w:rPr>
          <w:t>&lt;x&gt;</w:t>
        </w:r>
        <w:r w:rsidRPr="007767AF">
          <w:t>/</w:t>
        </w:r>
        <w:r w:rsidRPr="00DA356E">
          <w:rPr>
            <w:rFonts w:hint="eastAsia"/>
          </w:rPr>
          <w:t>O</w:t>
        </w:r>
        <w:r w:rsidRPr="00DA356E">
          <w:t>n</w:t>
        </w:r>
        <w:r w:rsidRPr="00DA356E">
          <w:rPr>
            <w:rFonts w:hint="eastAsia"/>
          </w:rPr>
          <w:t>Network</w:t>
        </w:r>
        <w:r w:rsidRPr="00DA356E">
          <w:t>/FunctionalAliasList/&lt;x&gt;/Entry/LocationCriteriaFor</w:t>
        </w:r>
        <w:r>
          <w:t>Dea</w:t>
        </w:r>
        <w:r w:rsidRPr="00DA356E">
          <w:t>ctivation/EnterSpecificArea/EllipsoidArcArea/Center</w:t>
        </w:r>
        <w:r>
          <w:t>/PointCoordinateType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1914"/>
        <w:gridCol w:w="1606"/>
        <w:gridCol w:w="1884"/>
        <w:gridCol w:w="1817"/>
        <w:gridCol w:w="1584"/>
        <w:gridCol w:w="72"/>
      </w:tblGrid>
      <w:tr w:rsidR="00C569A6" w:rsidRPr="00C97D58" w14:paraId="53E7AC8A" w14:textId="77777777" w:rsidTr="00484E84">
        <w:trPr>
          <w:cantSplit/>
          <w:trHeight w:hRule="exact" w:val="527"/>
          <w:ins w:id="2579" w:author="Mike Dolan-1" w:date="2020-05-18T11:49:00Z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CFE096" w14:textId="0A02DC5F" w:rsidR="00C569A6" w:rsidRPr="007830D4" w:rsidRDefault="00C569A6" w:rsidP="00484E84">
            <w:pPr>
              <w:rPr>
                <w:ins w:id="2580" w:author="Mike Dolan-1" w:date="2020-05-18T11:49:00Z"/>
              </w:rPr>
            </w:pPr>
            <w:ins w:id="2581" w:author="Mike Dolan-1" w:date="2020-05-18T11:50:00Z">
              <w:r w:rsidRPr="007767AF">
                <w:rPr>
                  <w:rFonts w:hint="eastAsia"/>
                </w:rPr>
                <w:t>&lt;x&gt;</w:t>
              </w:r>
              <w:r w:rsidRPr="007767AF">
                <w:t>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</w:t>
              </w:r>
              <w:r>
                <w:t>Dea</w:t>
              </w:r>
              <w:r w:rsidRPr="00DA356E">
                <w:t>ctivation/EnterSpecificArea/EllipsoidArcArea/Center</w:t>
              </w:r>
              <w:r>
                <w:t>/PointCoordinateType</w:t>
              </w:r>
            </w:ins>
          </w:p>
        </w:tc>
      </w:tr>
      <w:tr w:rsidR="00C569A6" w:rsidRPr="00C97D58" w14:paraId="0C5ACAC0" w14:textId="77777777" w:rsidTr="00484E84">
        <w:trPr>
          <w:gridAfter w:val="1"/>
          <w:wAfter w:w="103" w:type="dxa"/>
          <w:cantSplit/>
          <w:trHeight w:hRule="exact" w:val="240"/>
          <w:ins w:id="2582" w:author="Mike Dolan-1" w:date="2020-05-18T11:49:00Z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9D2FFFF" w14:textId="77777777" w:rsidR="00C569A6" w:rsidRPr="00C97D58" w:rsidRDefault="00C569A6" w:rsidP="00484E84">
            <w:pPr>
              <w:jc w:val="center"/>
              <w:rPr>
                <w:ins w:id="2583" w:author="Mike Dolan-1" w:date="2020-05-18T11:49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DFFC" w14:textId="77777777" w:rsidR="00C569A6" w:rsidRPr="00C97D58" w:rsidRDefault="00C569A6" w:rsidP="00484E84">
            <w:pPr>
              <w:pStyle w:val="TAC"/>
              <w:rPr>
                <w:ins w:id="2584" w:author="Mike Dolan-1" w:date="2020-05-18T11:49:00Z"/>
              </w:rPr>
            </w:pPr>
            <w:ins w:id="2585" w:author="Mike Dolan-1" w:date="2020-05-18T11:49:00Z">
              <w:r w:rsidRPr="00C97D58">
                <w:t>Status</w:t>
              </w:r>
            </w:ins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4943F" w14:textId="77777777" w:rsidR="00C569A6" w:rsidRPr="00C97D58" w:rsidRDefault="00C569A6" w:rsidP="00484E84">
            <w:pPr>
              <w:pStyle w:val="TAC"/>
              <w:rPr>
                <w:ins w:id="2586" w:author="Mike Dolan-1" w:date="2020-05-18T11:49:00Z"/>
              </w:rPr>
            </w:pPr>
            <w:ins w:id="2587" w:author="Mike Dolan-1" w:date="2020-05-18T11:49:00Z">
              <w:r w:rsidRPr="00C97D58">
                <w:t>Occurrence</w:t>
              </w:r>
            </w:ins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81C96" w14:textId="77777777" w:rsidR="00C569A6" w:rsidRPr="00C97D58" w:rsidRDefault="00C569A6" w:rsidP="00484E84">
            <w:pPr>
              <w:pStyle w:val="TAC"/>
              <w:rPr>
                <w:ins w:id="2588" w:author="Mike Dolan-1" w:date="2020-05-18T11:49:00Z"/>
              </w:rPr>
            </w:pPr>
            <w:ins w:id="2589" w:author="Mike Dolan-1" w:date="2020-05-18T11:49:00Z">
              <w:r w:rsidRPr="00C97D58">
                <w:t>Format</w:t>
              </w:r>
            </w:ins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D8F51" w14:textId="77777777" w:rsidR="00C569A6" w:rsidRPr="00C97D58" w:rsidRDefault="00C569A6" w:rsidP="00484E84">
            <w:pPr>
              <w:pStyle w:val="TAC"/>
              <w:rPr>
                <w:ins w:id="2590" w:author="Mike Dolan-1" w:date="2020-05-18T11:49:00Z"/>
              </w:rPr>
            </w:pPr>
            <w:ins w:id="2591" w:author="Mike Dolan-1" w:date="2020-05-18T11:49:00Z">
              <w:r w:rsidRPr="00C97D58">
                <w:t>Min. Access Types</w:t>
              </w:r>
            </w:ins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EFFF4B0" w14:textId="77777777" w:rsidR="00C569A6" w:rsidRPr="00C97D58" w:rsidRDefault="00C569A6" w:rsidP="00484E84">
            <w:pPr>
              <w:jc w:val="center"/>
              <w:rPr>
                <w:ins w:id="2592" w:author="Mike Dolan-1" w:date="2020-05-18T11:49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69A6" w:rsidRPr="00C97D58" w14:paraId="30C73557" w14:textId="77777777" w:rsidTr="00484E84">
        <w:trPr>
          <w:gridAfter w:val="1"/>
          <w:wAfter w:w="103" w:type="dxa"/>
          <w:cantSplit/>
          <w:trHeight w:hRule="exact" w:val="280"/>
          <w:ins w:id="2593" w:author="Mike Dolan-1" w:date="2020-05-18T11:49:00Z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220CDD1" w14:textId="77777777" w:rsidR="00C569A6" w:rsidRPr="00C97D58" w:rsidRDefault="00C569A6" w:rsidP="00484E84">
            <w:pPr>
              <w:jc w:val="center"/>
              <w:rPr>
                <w:ins w:id="2594" w:author="Mike Dolan-1" w:date="2020-05-18T11:49:00Z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488E5" w14:textId="77777777" w:rsidR="00C569A6" w:rsidRPr="00C97D58" w:rsidRDefault="00C569A6" w:rsidP="00484E84">
            <w:pPr>
              <w:pStyle w:val="TAC"/>
              <w:rPr>
                <w:ins w:id="2595" w:author="Mike Dolan-1" w:date="2020-05-18T11:49:00Z"/>
              </w:rPr>
            </w:pPr>
            <w:ins w:id="2596" w:author="Mike Dolan-1" w:date="2020-05-18T11:49:00Z">
              <w:r>
                <w:t>Required</w:t>
              </w:r>
            </w:ins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474FB" w14:textId="77777777" w:rsidR="00C569A6" w:rsidRPr="00C97D58" w:rsidRDefault="00C569A6" w:rsidP="00484E84">
            <w:pPr>
              <w:pStyle w:val="TAC"/>
              <w:rPr>
                <w:ins w:id="2597" w:author="Mike Dolan-1" w:date="2020-05-18T11:49:00Z"/>
              </w:rPr>
            </w:pPr>
            <w:ins w:id="2598" w:author="Mike Dolan-1" w:date="2020-05-18T11:49:00Z">
              <w:r>
                <w:t>One</w:t>
              </w:r>
            </w:ins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BF6F" w14:textId="77777777" w:rsidR="00C569A6" w:rsidRPr="00C97D58" w:rsidRDefault="00C569A6" w:rsidP="00484E84">
            <w:pPr>
              <w:pStyle w:val="TAC"/>
              <w:rPr>
                <w:ins w:id="2599" w:author="Mike Dolan-1" w:date="2020-05-18T11:49:00Z"/>
              </w:rPr>
            </w:pPr>
            <w:ins w:id="2600" w:author="Mike Dolan-1" w:date="2020-05-18T11:49:00Z">
              <w:r>
                <w:t>node</w:t>
              </w:r>
            </w:ins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07FF" w14:textId="77777777" w:rsidR="00C569A6" w:rsidRPr="00C97D58" w:rsidRDefault="00C569A6" w:rsidP="00484E84">
            <w:pPr>
              <w:pStyle w:val="TAC"/>
              <w:rPr>
                <w:ins w:id="2601" w:author="Mike Dolan-1" w:date="2020-05-18T11:49:00Z"/>
              </w:rPr>
            </w:pPr>
            <w:ins w:id="2602" w:author="Mike Dolan-1" w:date="2020-05-18T11:49:00Z">
              <w:r w:rsidRPr="00C97D58">
                <w:t>Get, Replace</w:t>
              </w:r>
            </w:ins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B0B972" w14:textId="77777777" w:rsidR="00C569A6" w:rsidRPr="00C97D58" w:rsidRDefault="00C569A6" w:rsidP="00484E84">
            <w:pPr>
              <w:jc w:val="center"/>
              <w:rPr>
                <w:ins w:id="2603" w:author="Mike Dolan-1" w:date="2020-05-18T11:49:00Z"/>
                <w:b/>
              </w:rPr>
            </w:pPr>
          </w:p>
        </w:tc>
      </w:tr>
      <w:tr w:rsidR="00C569A6" w:rsidRPr="00C97D58" w14:paraId="3BEE271A" w14:textId="77777777" w:rsidTr="00484E84">
        <w:trPr>
          <w:gridAfter w:val="1"/>
          <w:wAfter w:w="103" w:type="dxa"/>
          <w:cantSplit/>
          <w:ins w:id="2604" w:author="Mike Dolan-1" w:date="2020-05-18T11:49:00Z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55605CC" w14:textId="77777777" w:rsidR="00C569A6" w:rsidRPr="00C97D58" w:rsidRDefault="00C569A6" w:rsidP="00484E84">
            <w:pPr>
              <w:jc w:val="center"/>
              <w:rPr>
                <w:ins w:id="2605" w:author="Mike Dolan-1" w:date="2020-05-18T11:49:00Z"/>
                <w:b/>
              </w:rPr>
            </w:pPr>
          </w:p>
        </w:tc>
        <w:tc>
          <w:tcPr>
            <w:tcW w:w="8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0294FFB" w14:textId="77777777" w:rsidR="00C569A6" w:rsidRPr="00C97D58" w:rsidRDefault="00C569A6" w:rsidP="00484E84">
            <w:pPr>
              <w:rPr>
                <w:ins w:id="2606" w:author="Mike Dolan-1" w:date="2020-05-18T11:49:00Z"/>
              </w:rPr>
            </w:pPr>
            <w:ins w:id="2607" w:author="Mike Dolan-1" w:date="2020-05-18T11:49:00Z">
              <w:r w:rsidRPr="00C97D58">
                <w:t xml:space="preserve">This </w:t>
              </w:r>
              <w:r>
                <w:t>interior</w:t>
              </w:r>
              <w:r w:rsidRPr="00C97D58">
                <w:t xml:space="preserve"> node </w:t>
              </w:r>
              <w:r w:rsidRPr="00C97D58">
                <w:rPr>
                  <w:lang w:eastAsia="ko-KR"/>
                </w:rPr>
                <w:t xml:space="preserve">contains </w:t>
              </w:r>
              <w:r>
                <w:rPr>
                  <w:lang w:eastAsia="ko-KR"/>
                </w:rPr>
                <w:t xml:space="preserve">the coordinates of the </w:t>
              </w:r>
              <w:proofErr w:type="spellStart"/>
              <w:r>
                <w:rPr>
                  <w:lang w:eastAsia="ko-KR"/>
                </w:rPr>
                <w:t>center</w:t>
              </w:r>
              <w:proofErr w:type="spellEnd"/>
              <w:r>
                <w:rPr>
                  <w:lang w:eastAsia="ko-KR"/>
                </w:rPr>
                <w:t xml:space="preserve"> point of the </w:t>
              </w:r>
              <w:r>
                <w:t>ellipsoid arc.</w:t>
              </w:r>
            </w:ins>
          </w:p>
        </w:tc>
      </w:tr>
    </w:tbl>
    <w:p w14:paraId="65A8C7A2" w14:textId="55018650" w:rsidR="00AA0ABD" w:rsidRPr="00DA356E" w:rsidRDefault="00091C74" w:rsidP="00AA0ABD">
      <w:pPr>
        <w:pStyle w:val="Heading3"/>
        <w:rPr>
          <w:ins w:id="2608" w:author="Mike Dolan-1" w:date="2020-05-14T07:50:00Z"/>
        </w:rPr>
      </w:pPr>
      <w:ins w:id="2609" w:author="Mike Dolan-1" w:date="2020-05-15T13:22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</w:t>
        </w:r>
      </w:ins>
      <w:ins w:id="2610" w:author="Mike Dolan-1" w:date="2020-05-18T11:50:00Z">
        <w:r w:rsidR="00C569A6">
          <w:t>10</w:t>
        </w:r>
      </w:ins>
      <w:ins w:id="2611" w:author="Mike Dolan-1" w:date="2020-05-14T13:46:00Z">
        <w:r w:rsidR="004C610F">
          <w:br/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proofErr w:type="spellStart"/>
        <w:r w:rsidR="00AF08FB" w:rsidRPr="007767AF">
          <w:rPr>
            <w:rFonts w:hint="eastAsia"/>
          </w:rPr>
          <w:t>O</w:t>
        </w:r>
        <w:r w:rsidR="00AF08FB">
          <w:t>n</w:t>
        </w:r>
        <w:r w:rsidR="00AF08FB" w:rsidRPr="007767AF">
          <w:rPr>
            <w:rFonts w:hint="eastAsia"/>
          </w:rPr>
          <w:t>Network</w:t>
        </w:r>
      </w:ins>
      <w:proofErr w:type="spellEnd"/>
      <w:ins w:id="2612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2613" w:author="Mike Dolan-1" w:date="2020-05-22T15:03:00Z">
        <w:r w:rsidR="004C610F">
          <w:br/>
        </w:r>
      </w:ins>
      <w:ins w:id="2614" w:author="Mike Dolan-1" w:date="2020-05-14T07:50:00Z">
        <w:r w:rsidR="00AA0ABD" w:rsidRPr="00DA356E">
          <w:t>LocationCriteriaForDeactivation/EnterSpecificArea/EllipsoidArcArea/</w:t>
        </w:r>
      </w:ins>
      <w:ins w:id="2615" w:author="Mike Dolan-1" w:date="2020-05-22T15:03:00Z">
        <w:r w:rsidR="004C610F">
          <w:br/>
        </w:r>
      </w:ins>
      <w:proofErr w:type="spellStart"/>
      <w:ins w:id="2616" w:author="Mike Dolan-1" w:date="2020-05-14T07:50:00Z">
        <w:r w:rsidR="00AA0ABD" w:rsidRPr="00DA356E">
          <w:t>Center</w:t>
        </w:r>
      </w:ins>
      <w:proofErr w:type="spellEnd"/>
      <w:ins w:id="2617" w:author="Mike Dolan-1" w:date="2020-05-18T11:51:00Z">
        <w:r w:rsidR="00C569A6">
          <w:t>/</w:t>
        </w:r>
        <w:proofErr w:type="spellStart"/>
        <w:r w:rsidR="00C569A6">
          <w:t>PointCoordinateType</w:t>
        </w:r>
      </w:ins>
      <w:proofErr w:type="spellEnd"/>
      <w:ins w:id="2618" w:author="Mike Dolan-1" w:date="2020-05-14T07:50:00Z">
        <w:r w:rsidR="00AA0ABD" w:rsidRPr="00DA356E">
          <w:t>/Longitude</w:t>
        </w:r>
        <w:bookmarkEnd w:id="2566"/>
      </w:ins>
    </w:p>
    <w:p w14:paraId="16FF797B" w14:textId="422A1E15" w:rsidR="00AA0ABD" w:rsidRPr="009C63AE" w:rsidRDefault="00AA0ABD" w:rsidP="00AA0ABD">
      <w:pPr>
        <w:pStyle w:val="TH"/>
        <w:rPr>
          <w:ins w:id="2619" w:author="Mike Dolan-1" w:date="2020-05-14T07:50:00Z"/>
          <w:rFonts w:eastAsia="Malgun Gothic"/>
        </w:rPr>
      </w:pPr>
      <w:ins w:id="2620" w:author="Mike Dolan-1" w:date="2020-05-14T07:50:00Z">
        <w:r w:rsidRPr="009C63AE">
          <w:rPr>
            <w:rFonts w:eastAsia="Malgun Gothic"/>
          </w:rPr>
          <w:t>Table </w:t>
        </w:r>
      </w:ins>
      <w:ins w:id="2621" w:author="Mike Dolan-1" w:date="2020-05-15T15:11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97B3C</w:t>
        </w:r>
      </w:ins>
      <w:ins w:id="2622" w:author="Mike Dolan-1" w:date="2020-05-18T11:50:00Z">
        <w:r w:rsidR="00C569A6">
          <w:t>10</w:t>
        </w:r>
      </w:ins>
      <w:ins w:id="2623" w:author="Mike Dolan-1" w:date="2020-05-14T07:50:00Z">
        <w:r w:rsidRPr="009C63AE">
          <w:rPr>
            <w:rFonts w:eastAsia="Malgun Gothic"/>
          </w:rPr>
          <w:t xml:space="preserve">.1: </w:t>
        </w:r>
      </w:ins>
      <w:ins w:id="2624" w:author="Mike Dolan-1" w:date="2020-05-18T11:51:00Z">
        <w:r w:rsidR="00C569A6" w:rsidRPr="007767AF">
          <w:t>/</w:t>
        </w:r>
        <w:r w:rsidR="00C569A6" w:rsidRPr="00DA356E">
          <w:t>&lt;x&gt;</w:t>
        </w:r>
        <w:r w:rsidR="00C569A6" w:rsidRPr="007767AF">
          <w:t>/</w:t>
        </w:r>
        <w:r w:rsidR="00C569A6" w:rsidRPr="00DA356E">
          <w:t>&lt;x&gt;</w:t>
        </w:r>
        <w:r w:rsidR="00C569A6" w:rsidRPr="007767AF">
          <w:t>/</w:t>
        </w:r>
        <w:r w:rsidR="00C569A6" w:rsidRPr="007767AF">
          <w:rPr>
            <w:rFonts w:hint="eastAsia"/>
          </w:rPr>
          <w:t>O</w:t>
        </w:r>
        <w:r w:rsidR="00C569A6">
          <w:t>n</w:t>
        </w:r>
        <w:r w:rsidR="00C569A6" w:rsidRPr="007767AF">
          <w:rPr>
            <w:rFonts w:hint="eastAsia"/>
          </w:rPr>
          <w:t>Network</w:t>
        </w:r>
        <w:r w:rsidR="00C569A6" w:rsidRPr="00DA356E">
          <w:t>/FunctionalAliasList/&lt;x&gt;/Entry/LocationCriteriaForDeactivation/EnterSpecificArea/EllipsoidArcArea/Center</w:t>
        </w:r>
        <w:r w:rsidR="00C569A6">
          <w:t>/PointCoordinateType</w:t>
        </w:r>
        <w:r w:rsidR="00C569A6" w:rsidRPr="00DA356E">
          <w:t>/Longitude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504"/>
        <w:gridCol w:w="1714"/>
        <w:gridCol w:w="2066"/>
        <w:gridCol w:w="1982"/>
        <w:gridCol w:w="1691"/>
      </w:tblGrid>
      <w:tr w:rsidR="00AA0ABD" w:rsidRPr="00C97D58" w14:paraId="078CE3BB" w14:textId="77777777" w:rsidTr="00825B20">
        <w:trPr>
          <w:cantSplit/>
          <w:trHeight w:hRule="exact" w:val="527"/>
          <w:ins w:id="2625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E41F2D" w14:textId="2A2585C3" w:rsidR="00AA0ABD" w:rsidRPr="00C97D58" w:rsidRDefault="00C569A6" w:rsidP="00825B20">
            <w:pPr>
              <w:rPr>
                <w:ins w:id="2626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2627" w:author="Mike Dolan-1" w:date="2020-05-18T11:51:00Z">
              <w:r w:rsidRPr="00DA356E">
                <w:t>&lt;x&gt;</w:t>
              </w:r>
              <w:r w:rsidRPr="007767AF">
                <w:t>/</w:t>
              </w:r>
              <w:r w:rsidRPr="007767AF">
                <w:rPr>
                  <w:rFonts w:hint="eastAsia"/>
                </w:rPr>
                <w:t>O</w:t>
              </w:r>
              <w:r>
                <w:t>n</w:t>
              </w:r>
              <w:r w:rsidRPr="007767AF">
                <w:rPr>
                  <w:rFonts w:hint="eastAsia"/>
                </w:rPr>
                <w:t>Network</w:t>
              </w:r>
              <w:r w:rsidRPr="00DA356E">
                <w:t>/FunctionalAliasList/&lt;x&gt;/Entry/LocationCriteriaForDeactivation/EnterSpecificArea/EllipsoidArcArea/Center</w:t>
              </w:r>
              <w:r>
                <w:t>/PointCoordinateType</w:t>
              </w:r>
              <w:r w:rsidRPr="00DA356E">
                <w:t>/Longitude</w:t>
              </w:r>
            </w:ins>
          </w:p>
        </w:tc>
      </w:tr>
      <w:tr w:rsidR="00AA0ABD" w:rsidRPr="00C97D58" w14:paraId="251CF994" w14:textId="77777777" w:rsidTr="00825B20">
        <w:trPr>
          <w:cantSplit/>
          <w:trHeight w:hRule="exact" w:val="240"/>
          <w:ins w:id="2628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309435E" w14:textId="77777777" w:rsidR="00AA0ABD" w:rsidRPr="00C97D58" w:rsidRDefault="00AA0ABD" w:rsidP="00825B20">
            <w:pPr>
              <w:jc w:val="center"/>
              <w:rPr>
                <w:ins w:id="2629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A3D19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63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63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6BAA7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63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633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378F3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63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635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EBC7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63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637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9D9018A" w14:textId="77777777" w:rsidR="00AA0ABD" w:rsidRPr="00C97D58" w:rsidRDefault="00AA0ABD" w:rsidP="00825B20">
            <w:pPr>
              <w:jc w:val="center"/>
              <w:rPr>
                <w:ins w:id="2638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529ADEE3" w14:textId="77777777" w:rsidTr="00825B20">
        <w:trPr>
          <w:cantSplit/>
          <w:trHeight w:hRule="exact" w:val="280"/>
          <w:ins w:id="2639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39F7290" w14:textId="77777777" w:rsidR="00AA0ABD" w:rsidRPr="00C97D58" w:rsidRDefault="00AA0ABD" w:rsidP="00825B20">
            <w:pPr>
              <w:jc w:val="center"/>
              <w:rPr>
                <w:ins w:id="2640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E94F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64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642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5643A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64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644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C789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64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2646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int</w:t>
              </w:r>
              <w:proofErr w:type="spellEnd"/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D8AAB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64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648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9D88EE" w14:textId="77777777" w:rsidR="00AA0ABD" w:rsidRPr="00C97D58" w:rsidRDefault="00AA0ABD" w:rsidP="00825B20">
            <w:pPr>
              <w:jc w:val="center"/>
              <w:rPr>
                <w:ins w:id="2649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0CEAECD0" w14:textId="77777777" w:rsidTr="00825B20">
        <w:trPr>
          <w:cantSplit/>
          <w:ins w:id="2650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658ECC" w14:textId="77777777" w:rsidR="00AA0ABD" w:rsidRPr="00C97D58" w:rsidRDefault="00AA0ABD" w:rsidP="00825B20">
            <w:pPr>
              <w:jc w:val="center"/>
              <w:rPr>
                <w:ins w:id="2651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523E3E7" w14:textId="77777777" w:rsidR="00AA0ABD" w:rsidRPr="00C97D58" w:rsidRDefault="00AA0ABD" w:rsidP="00825B20">
            <w:pPr>
              <w:rPr>
                <w:ins w:id="2652" w:author="Mike Dolan-1" w:date="2020-05-14T07:50:00Z"/>
                <w:rFonts w:eastAsia="Malgun Gothic"/>
              </w:rPr>
            </w:pPr>
            <w:ins w:id="2653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leaf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the </w:t>
              </w:r>
              <w:r w:rsidRPr="00F60023">
                <w:rPr>
                  <w:rFonts w:eastAsia="Malgun Gothic"/>
                  <w:lang w:eastAsia="ko-KR"/>
                </w:rPr>
                <w:t xml:space="preserve">longitudinal </w:t>
              </w:r>
              <w:r>
                <w:rPr>
                  <w:rFonts w:eastAsia="Malgun Gothic"/>
                  <w:lang w:eastAsia="ko-KR"/>
                </w:rPr>
                <w:t xml:space="preserve">coordinate of the </w:t>
              </w:r>
              <w:proofErr w:type="spellStart"/>
              <w:r>
                <w:rPr>
                  <w:rFonts w:eastAsia="Malgun Gothic"/>
                  <w:lang w:eastAsia="ko-KR"/>
                </w:rPr>
                <w:t>center</w:t>
              </w:r>
              <w:proofErr w:type="spellEnd"/>
              <w:r>
                <w:t>.</w:t>
              </w:r>
            </w:ins>
          </w:p>
        </w:tc>
      </w:tr>
    </w:tbl>
    <w:p w14:paraId="2B8B9D83" w14:textId="77777777" w:rsidR="00AA0ABD" w:rsidRDefault="00AA0ABD" w:rsidP="00AA0ABD">
      <w:pPr>
        <w:pStyle w:val="B1"/>
        <w:rPr>
          <w:ins w:id="2654" w:author="Mike Dolan-1" w:date="2020-05-14T07:50:00Z"/>
        </w:rPr>
      </w:pPr>
      <w:ins w:id="2655" w:author="Mike Dolan-1" w:date="2020-05-14T07:50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0</w:t>
        </w:r>
        <w:r>
          <w:rPr>
            <w:rFonts w:hint="eastAsia"/>
            <w:lang w:eastAsia="ko-KR"/>
          </w:rPr>
          <w:t>-</w:t>
        </w:r>
        <w:r w:rsidRPr="0011441C">
          <w:rPr>
            <w:lang w:eastAsia="ko-KR"/>
          </w:rPr>
          <w:t>16777215</w:t>
        </w:r>
      </w:ins>
    </w:p>
    <w:p w14:paraId="26267C0A" w14:textId="7F91A183" w:rsidR="00AA0ABD" w:rsidRPr="00DA356E" w:rsidRDefault="00091C74" w:rsidP="00AA0ABD">
      <w:pPr>
        <w:pStyle w:val="Heading3"/>
        <w:rPr>
          <w:ins w:id="2656" w:author="Mike Dolan-1" w:date="2020-05-14T07:50:00Z"/>
        </w:rPr>
      </w:pPr>
      <w:bookmarkStart w:id="2657" w:name="_Toc40448419"/>
      <w:ins w:id="2658" w:author="Mike Dolan-1" w:date="2020-05-15T13:22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</w:t>
        </w:r>
      </w:ins>
      <w:ins w:id="2659" w:author="Mike Dolan-1" w:date="2020-05-18T11:32:00Z">
        <w:r w:rsidR="00C569A6">
          <w:t>1</w:t>
        </w:r>
      </w:ins>
      <w:ins w:id="2660" w:author="Mike Dolan-1" w:date="2020-05-18T11:51:00Z">
        <w:r w:rsidR="004C610F">
          <w:t>1</w:t>
        </w:r>
        <w:r w:rsidR="004C610F">
          <w:br/>
        </w:r>
      </w:ins>
      <w:ins w:id="2661" w:author="Mike Dolan-1" w:date="2020-05-14T13:46:00Z">
        <w:r w:rsidR="00AF08FB">
          <w:tab/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proofErr w:type="spellStart"/>
        <w:r w:rsidR="00AF08FB" w:rsidRPr="007767AF">
          <w:rPr>
            <w:rFonts w:hint="eastAsia"/>
          </w:rPr>
          <w:t>O</w:t>
        </w:r>
        <w:r w:rsidR="00AF08FB">
          <w:t>n</w:t>
        </w:r>
        <w:r w:rsidR="00AF08FB" w:rsidRPr="007767AF">
          <w:rPr>
            <w:rFonts w:hint="eastAsia"/>
          </w:rPr>
          <w:t>Network</w:t>
        </w:r>
      </w:ins>
      <w:proofErr w:type="spellEnd"/>
      <w:ins w:id="2662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2663" w:author="Mike Dolan-1" w:date="2020-05-22T15:04:00Z">
        <w:r w:rsidR="004C610F">
          <w:br/>
        </w:r>
      </w:ins>
      <w:ins w:id="2664" w:author="Mike Dolan-1" w:date="2020-05-14T07:50:00Z">
        <w:r w:rsidR="00AA0ABD" w:rsidRPr="00DA356E">
          <w:t>LocationCriteriaForDeactivation/EnterSpecificArea/EllipsoidArcArea/</w:t>
        </w:r>
      </w:ins>
      <w:ins w:id="2665" w:author="Mike Dolan-1" w:date="2020-05-22T15:04:00Z">
        <w:r w:rsidR="004C610F">
          <w:br/>
        </w:r>
      </w:ins>
      <w:proofErr w:type="spellStart"/>
      <w:ins w:id="2666" w:author="Mike Dolan-1" w:date="2020-05-14T07:50:00Z">
        <w:r w:rsidR="00AA0ABD" w:rsidRPr="00DA356E">
          <w:t>Center</w:t>
        </w:r>
      </w:ins>
      <w:proofErr w:type="spellEnd"/>
      <w:ins w:id="2667" w:author="Mike Dolan-1" w:date="2020-05-18T11:51:00Z">
        <w:r w:rsidR="00C569A6">
          <w:t>/</w:t>
        </w:r>
        <w:proofErr w:type="spellStart"/>
        <w:r w:rsidR="00C569A6">
          <w:t>PointCoordinateType</w:t>
        </w:r>
        <w:proofErr w:type="spellEnd"/>
        <w:r w:rsidR="00C569A6" w:rsidRPr="00DA356E">
          <w:t>/</w:t>
        </w:r>
      </w:ins>
      <w:ins w:id="2668" w:author="Mike Dolan-1" w:date="2020-05-14T07:50:00Z">
        <w:r w:rsidR="00AA0ABD" w:rsidRPr="00DA356E">
          <w:t>Latitude</w:t>
        </w:r>
        <w:bookmarkEnd w:id="2657"/>
      </w:ins>
    </w:p>
    <w:p w14:paraId="2D71501E" w14:textId="78925375" w:rsidR="00AA0ABD" w:rsidRPr="009C63AE" w:rsidRDefault="00AA0ABD" w:rsidP="00AA0ABD">
      <w:pPr>
        <w:pStyle w:val="TH"/>
        <w:rPr>
          <w:ins w:id="2669" w:author="Mike Dolan-1" w:date="2020-05-14T07:50:00Z"/>
          <w:rFonts w:eastAsia="Malgun Gothic"/>
        </w:rPr>
      </w:pPr>
      <w:ins w:id="2670" w:author="Mike Dolan-1" w:date="2020-05-14T07:50:00Z">
        <w:r w:rsidRPr="009C63AE">
          <w:rPr>
            <w:rFonts w:eastAsia="Malgun Gothic"/>
          </w:rPr>
          <w:t>Table </w:t>
        </w:r>
      </w:ins>
      <w:ins w:id="2671" w:author="Mike Dolan-1" w:date="2020-05-15T15:12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97B3C</w:t>
        </w:r>
      </w:ins>
      <w:ins w:id="2672" w:author="Mike Dolan-1" w:date="2020-05-18T11:32:00Z">
        <w:r w:rsidR="00C569A6">
          <w:t>1</w:t>
        </w:r>
      </w:ins>
      <w:ins w:id="2673" w:author="Mike Dolan-1" w:date="2020-05-18T11:51:00Z">
        <w:r w:rsidR="00C569A6">
          <w:t>1</w:t>
        </w:r>
      </w:ins>
      <w:ins w:id="2674" w:author="Mike Dolan-1" w:date="2020-05-14T07:50:00Z">
        <w:r w:rsidRPr="009C63AE">
          <w:rPr>
            <w:rFonts w:eastAsia="Malgun Gothic"/>
          </w:rPr>
          <w:t xml:space="preserve">.1: </w:t>
        </w:r>
      </w:ins>
      <w:ins w:id="2675" w:author="Mike Dolan-1" w:date="2020-05-18T11:52:00Z">
        <w:r w:rsidR="00C569A6" w:rsidRPr="007767AF">
          <w:t>/</w:t>
        </w:r>
        <w:r w:rsidR="00C569A6" w:rsidRPr="00DA356E">
          <w:t>&lt;x&gt;</w:t>
        </w:r>
        <w:r w:rsidR="00C569A6" w:rsidRPr="007767AF">
          <w:t>/</w:t>
        </w:r>
        <w:r w:rsidR="00C569A6" w:rsidRPr="00DA356E">
          <w:t>&lt;x&gt;</w:t>
        </w:r>
        <w:r w:rsidR="00C569A6" w:rsidRPr="007767AF">
          <w:t>/</w:t>
        </w:r>
        <w:r w:rsidR="00C569A6" w:rsidRPr="007767AF">
          <w:rPr>
            <w:rFonts w:hint="eastAsia"/>
          </w:rPr>
          <w:t>O</w:t>
        </w:r>
        <w:r w:rsidR="00C569A6">
          <w:t>n</w:t>
        </w:r>
        <w:r w:rsidR="00C569A6" w:rsidRPr="007767AF">
          <w:rPr>
            <w:rFonts w:hint="eastAsia"/>
          </w:rPr>
          <w:t>Network</w:t>
        </w:r>
        <w:r w:rsidR="00C569A6" w:rsidRPr="00DA356E">
          <w:t>/FunctionalAliasList/&lt;x&gt;/Entry/LocationCriteriaForDeactivation/EnterSpecificArea/EllipsoidArcArea/Center</w:t>
        </w:r>
        <w:r w:rsidR="00C569A6">
          <w:t>/PointCoordinateType</w:t>
        </w:r>
        <w:r w:rsidR="00C569A6" w:rsidRPr="00DA356E">
          <w:t>/Latitude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504"/>
        <w:gridCol w:w="1714"/>
        <w:gridCol w:w="2067"/>
        <w:gridCol w:w="1983"/>
        <w:gridCol w:w="1692"/>
      </w:tblGrid>
      <w:tr w:rsidR="00AA0ABD" w:rsidRPr="00C97D58" w14:paraId="09AAAB0B" w14:textId="77777777" w:rsidTr="00825B20">
        <w:trPr>
          <w:cantSplit/>
          <w:trHeight w:hRule="exact" w:val="527"/>
          <w:ins w:id="2676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1B697C" w14:textId="6BEBCE04" w:rsidR="00AA0ABD" w:rsidRPr="00C97D58" w:rsidRDefault="00C569A6" w:rsidP="00825B20">
            <w:pPr>
              <w:rPr>
                <w:ins w:id="2677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2678" w:author="Mike Dolan-1" w:date="2020-05-18T11:52:00Z">
              <w:r w:rsidRPr="00DA356E">
                <w:t>&lt;x&gt;</w:t>
              </w:r>
              <w:r w:rsidRPr="007767AF">
                <w:t>/</w:t>
              </w:r>
              <w:r w:rsidRPr="007767AF">
                <w:rPr>
                  <w:rFonts w:hint="eastAsia"/>
                </w:rPr>
                <w:t>O</w:t>
              </w:r>
              <w:r>
                <w:t>n</w:t>
              </w:r>
              <w:r w:rsidRPr="007767AF">
                <w:rPr>
                  <w:rFonts w:hint="eastAsia"/>
                </w:rPr>
                <w:t>Network</w:t>
              </w:r>
              <w:r w:rsidRPr="00DA356E">
                <w:t>/FunctionalAliasList/&lt;x&gt;/Entry/LocationCriteriaForDeactivation/EnterSpecificArea/EllipsoidArcArea/Center</w:t>
              </w:r>
              <w:r>
                <w:t>/PointCoordinateType</w:t>
              </w:r>
              <w:r w:rsidRPr="00DA356E">
                <w:t>/Latitude</w:t>
              </w:r>
            </w:ins>
          </w:p>
        </w:tc>
      </w:tr>
      <w:tr w:rsidR="00AA0ABD" w:rsidRPr="00C97D58" w14:paraId="3C3EC401" w14:textId="77777777" w:rsidTr="00825B20">
        <w:trPr>
          <w:cantSplit/>
          <w:trHeight w:hRule="exact" w:val="240"/>
          <w:ins w:id="2679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370752C" w14:textId="77777777" w:rsidR="00AA0ABD" w:rsidRPr="00C97D58" w:rsidRDefault="00AA0ABD" w:rsidP="00825B20">
            <w:pPr>
              <w:jc w:val="center"/>
              <w:rPr>
                <w:ins w:id="2680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C1152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68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682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145D7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68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684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114C8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68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686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2806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68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688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537798D" w14:textId="77777777" w:rsidR="00AA0ABD" w:rsidRPr="00C97D58" w:rsidRDefault="00AA0ABD" w:rsidP="00825B20">
            <w:pPr>
              <w:jc w:val="center"/>
              <w:rPr>
                <w:ins w:id="2689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67335FAC" w14:textId="77777777" w:rsidTr="00825B20">
        <w:trPr>
          <w:cantSplit/>
          <w:trHeight w:hRule="exact" w:val="280"/>
          <w:ins w:id="2690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EF23387" w14:textId="77777777" w:rsidR="00AA0ABD" w:rsidRPr="00C97D58" w:rsidRDefault="00AA0ABD" w:rsidP="00825B20">
            <w:pPr>
              <w:jc w:val="center"/>
              <w:rPr>
                <w:ins w:id="2691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FA1BA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69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693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C34B0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69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695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E0ECA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69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2697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int</w:t>
              </w:r>
              <w:proofErr w:type="spellEnd"/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A46D4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69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699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AC1F22" w14:textId="77777777" w:rsidR="00AA0ABD" w:rsidRPr="00C97D58" w:rsidRDefault="00AA0ABD" w:rsidP="00825B20">
            <w:pPr>
              <w:jc w:val="center"/>
              <w:rPr>
                <w:ins w:id="2700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29B1044F" w14:textId="77777777" w:rsidTr="00825B20">
        <w:trPr>
          <w:cantSplit/>
          <w:ins w:id="2701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EA414C" w14:textId="77777777" w:rsidR="00AA0ABD" w:rsidRPr="00C97D58" w:rsidRDefault="00AA0ABD" w:rsidP="00825B20">
            <w:pPr>
              <w:jc w:val="center"/>
              <w:rPr>
                <w:ins w:id="2702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DD7C519" w14:textId="77777777" w:rsidR="00AA0ABD" w:rsidRPr="00C97D58" w:rsidRDefault="00AA0ABD" w:rsidP="00825B20">
            <w:pPr>
              <w:rPr>
                <w:ins w:id="2703" w:author="Mike Dolan-1" w:date="2020-05-14T07:50:00Z"/>
                <w:rFonts w:eastAsia="Malgun Gothic"/>
              </w:rPr>
            </w:pPr>
            <w:ins w:id="2704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leaf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the </w:t>
              </w:r>
              <w:r w:rsidRPr="0011441C">
                <w:rPr>
                  <w:rFonts w:eastAsia="Malgun Gothic"/>
                  <w:lang w:eastAsia="ko-KR"/>
                </w:rPr>
                <w:t xml:space="preserve">latitudinal </w:t>
              </w:r>
              <w:r>
                <w:rPr>
                  <w:rFonts w:eastAsia="Malgun Gothic"/>
                  <w:lang w:eastAsia="ko-KR"/>
                </w:rPr>
                <w:t xml:space="preserve">coordinate of the </w:t>
              </w:r>
              <w:proofErr w:type="spellStart"/>
              <w:r>
                <w:rPr>
                  <w:rFonts w:eastAsia="Malgun Gothic"/>
                  <w:lang w:eastAsia="ko-KR"/>
                </w:rPr>
                <w:t>center</w:t>
              </w:r>
              <w:proofErr w:type="spellEnd"/>
              <w:r>
                <w:t>.</w:t>
              </w:r>
            </w:ins>
          </w:p>
        </w:tc>
      </w:tr>
    </w:tbl>
    <w:p w14:paraId="06FF1555" w14:textId="77777777" w:rsidR="00AA0ABD" w:rsidRDefault="00AA0ABD" w:rsidP="00AA0ABD">
      <w:pPr>
        <w:pStyle w:val="B1"/>
        <w:rPr>
          <w:ins w:id="2705" w:author="Mike Dolan-1" w:date="2020-05-14T07:50:00Z"/>
        </w:rPr>
      </w:pPr>
      <w:ins w:id="2706" w:author="Mike Dolan-1" w:date="2020-05-14T07:50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0</w:t>
        </w:r>
        <w:r>
          <w:rPr>
            <w:rFonts w:hint="eastAsia"/>
            <w:lang w:eastAsia="ko-KR"/>
          </w:rPr>
          <w:t>-</w:t>
        </w:r>
        <w:r w:rsidRPr="0011441C">
          <w:rPr>
            <w:lang w:eastAsia="ko-KR"/>
          </w:rPr>
          <w:t>16777215</w:t>
        </w:r>
      </w:ins>
    </w:p>
    <w:p w14:paraId="02E20E10" w14:textId="437A85C4" w:rsidR="00AA0ABD" w:rsidRPr="00DA356E" w:rsidRDefault="00091C74" w:rsidP="00AA0ABD">
      <w:pPr>
        <w:pStyle w:val="Heading3"/>
        <w:rPr>
          <w:ins w:id="2707" w:author="Mike Dolan-1" w:date="2020-05-14T07:50:00Z"/>
        </w:rPr>
      </w:pPr>
      <w:bookmarkStart w:id="2708" w:name="_Toc40448420"/>
      <w:ins w:id="2709" w:author="Mike Dolan-1" w:date="2020-05-15T13:22:00Z">
        <w:r>
          <w:rPr>
            <w:rFonts w:hint="eastAsia"/>
          </w:rPr>
          <w:lastRenderedPageBreak/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97B3C1</w:t>
        </w:r>
      </w:ins>
      <w:ins w:id="2710" w:author="Mike Dolan-1" w:date="2020-05-18T11:52:00Z">
        <w:r w:rsidR="00C569A6">
          <w:t>2</w:t>
        </w:r>
      </w:ins>
      <w:ins w:id="2711" w:author="Mike Dolan-1" w:date="2020-05-14T13:47:00Z">
        <w:r w:rsidR="004C610F">
          <w:br/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proofErr w:type="spellStart"/>
        <w:r w:rsidR="00AF08FB" w:rsidRPr="007767AF">
          <w:rPr>
            <w:rFonts w:hint="eastAsia"/>
          </w:rPr>
          <w:t>O</w:t>
        </w:r>
        <w:r w:rsidR="00AF08FB">
          <w:t>n</w:t>
        </w:r>
        <w:r w:rsidR="00AF08FB" w:rsidRPr="007767AF">
          <w:rPr>
            <w:rFonts w:hint="eastAsia"/>
          </w:rPr>
          <w:t>Network</w:t>
        </w:r>
      </w:ins>
      <w:proofErr w:type="spellEnd"/>
      <w:ins w:id="2712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2713" w:author="Mike Dolan-1" w:date="2020-05-22T15:04:00Z">
        <w:r w:rsidR="004C610F">
          <w:br/>
        </w:r>
      </w:ins>
      <w:ins w:id="2714" w:author="Mike Dolan-1" w:date="2020-05-14T07:50:00Z">
        <w:r w:rsidR="00AA0ABD" w:rsidRPr="00DA356E">
          <w:t>LocationCriteriaForDeactivation/EnterSpecificArea/EllipsoidArcArea/</w:t>
        </w:r>
      </w:ins>
      <w:ins w:id="2715" w:author="Mike Dolan-1" w:date="2020-05-22T15:04:00Z">
        <w:r w:rsidR="004C610F">
          <w:br/>
        </w:r>
      </w:ins>
      <w:ins w:id="2716" w:author="Mike Dolan-1" w:date="2020-05-14T07:50:00Z">
        <w:r w:rsidR="00AA0ABD" w:rsidRPr="00DA356E">
          <w:t>Radius</w:t>
        </w:r>
        <w:bookmarkEnd w:id="2708"/>
      </w:ins>
    </w:p>
    <w:p w14:paraId="3542276C" w14:textId="5A5A53FE" w:rsidR="00AA0ABD" w:rsidRPr="009C63AE" w:rsidRDefault="00AA0ABD" w:rsidP="00AA0ABD">
      <w:pPr>
        <w:pStyle w:val="TH"/>
        <w:rPr>
          <w:ins w:id="2717" w:author="Mike Dolan-1" w:date="2020-05-14T07:50:00Z"/>
          <w:rFonts w:eastAsia="Malgun Gothic"/>
        </w:rPr>
      </w:pPr>
      <w:ins w:id="2718" w:author="Mike Dolan-1" w:date="2020-05-14T07:50:00Z">
        <w:r w:rsidRPr="009C63AE">
          <w:rPr>
            <w:rFonts w:eastAsia="Malgun Gothic"/>
          </w:rPr>
          <w:t>Table </w:t>
        </w:r>
      </w:ins>
      <w:ins w:id="2719" w:author="Mike Dolan-1" w:date="2020-05-15T15:12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97B3C1</w:t>
        </w:r>
      </w:ins>
      <w:ins w:id="2720" w:author="Mike Dolan-1" w:date="2020-05-18T11:52:00Z">
        <w:r w:rsidR="00C569A6">
          <w:t>2</w:t>
        </w:r>
      </w:ins>
      <w:ins w:id="2721" w:author="Mike Dolan-1" w:date="2020-05-14T07:50:00Z">
        <w:r w:rsidRPr="009C63AE">
          <w:rPr>
            <w:rFonts w:eastAsia="Malgun Gothic"/>
          </w:rPr>
          <w:t>.1: /&lt;x&gt;/</w:t>
        </w:r>
        <w:r w:rsidRPr="009C63AE">
          <w:rPr>
            <w:rFonts w:eastAsia="Malgun Gothic" w:hint="eastAsia"/>
          </w:rPr>
          <w:t>&lt;x&gt;/OnNetwork/</w:t>
        </w:r>
        <w:r w:rsidRPr="009C63AE">
          <w:rPr>
            <w:rFonts w:eastAsia="Malgun Gothic"/>
          </w:rPr>
          <w:t>FunctionalAliasList</w:t>
        </w:r>
        <w:r w:rsidRPr="009C63AE">
          <w:rPr>
            <w:rFonts w:eastAsia="Malgun Gothic" w:hint="eastAsia"/>
          </w:rPr>
          <w:t>/&lt;x&gt;/</w:t>
        </w:r>
        <w:r w:rsidRPr="009C63AE">
          <w:rPr>
            <w:rFonts w:eastAsia="Malgun Gothic"/>
          </w:rPr>
          <w:t>Entry/LocationCriteriaForDeactivation/EnterSpecificArea</w:t>
        </w:r>
        <w:r w:rsidRPr="009C63AE">
          <w:t xml:space="preserve">/ </w:t>
        </w:r>
        <w:proofErr w:type="spellStart"/>
        <w:r w:rsidRPr="009C63AE">
          <w:rPr>
            <w:rFonts w:eastAsia="Malgun Gothic"/>
          </w:rPr>
          <w:t>EllipsoidArcArea</w:t>
        </w:r>
        <w:proofErr w:type="spellEnd"/>
        <w:r w:rsidRPr="009C63AE">
          <w:rPr>
            <w:rFonts w:eastAsia="Malgun Gothic"/>
          </w:rPr>
          <w:t>/Radius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501"/>
        <w:gridCol w:w="1718"/>
        <w:gridCol w:w="2084"/>
        <w:gridCol w:w="1996"/>
        <w:gridCol w:w="1695"/>
      </w:tblGrid>
      <w:tr w:rsidR="00AA0ABD" w:rsidRPr="00C97D58" w14:paraId="0309F876" w14:textId="77777777" w:rsidTr="00825B20">
        <w:trPr>
          <w:cantSplit/>
          <w:trHeight w:hRule="exact" w:val="527"/>
          <w:ins w:id="2722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EF2923" w14:textId="77777777" w:rsidR="00AA0ABD" w:rsidRPr="00C97D58" w:rsidRDefault="00AA0ABD" w:rsidP="00825B20">
            <w:pPr>
              <w:rPr>
                <w:ins w:id="2723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2724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</w:t>
              </w:r>
              <w:r>
                <w:rPr>
                  <w:rFonts w:eastAsia="Malgun Gothic"/>
                  <w:lang w:eastAsia="ko-KR"/>
                </w:rPr>
                <w:t>CriteriaForDeactivation/</w:t>
              </w:r>
              <w:r w:rsidRPr="00C84C1E">
                <w:rPr>
                  <w:rFonts w:eastAsia="Malgun Gothic"/>
                  <w:lang w:eastAsia="ko-KR"/>
                </w:rPr>
                <w:t>EnterSpecificArea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136C8B">
                <w:rPr>
                  <w:rFonts w:eastAsia="Malgun Gothic"/>
                  <w:lang w:eastAsia="ko-KR"/>
                </w:rPr>
                <w:t>EllipsoidArcArea</w:t>
              </w:r>
              <w:r>
                <w:rPr>
                  <w:rFonts w:eastAsia="Malgun Gothic"/>
                  <w:lang w:eastAsia="ko-KR"/>
                </w:rPr>
                <w:t>/</w:t>
              </w:r>
              <w:r>
                <w:t xml:space="preserve"> </w:t>
              </w:r>
              <w:r w:rsidRPr="00FC2155">
                <w:rPr>
                  <w:rFonts w:eastAsia="Malgun Gothic"/>
                  <w:lang w:eastAsia="ko-KR"/>
                </w:rPr>
                <w:t>Radius</w:t>
              </w:r>
            </w:ins>
          </w:p>
        </w:tc>
      </w:tr>
      <w:tr w:rsidR="00AA0ABD" w:rsidRPr="00C97D58" w14:paraId="1345F780" w14:textId="77777777" w:rsidTr="00825B20">
        <w:trPr>
          <w:cantSplit/>
          <w:trHeight w:hRule="exact" w:val="240"/>
          <w:ins w:id="2725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08D8B0E" w14:textId="77777777" w:rsidR="00AA0ABD" w:rsidRPr="00C97D58" w:rsidRDefault="00AA0ABD" w:rsidP="00825B20">
            <w:pPr>
              <w:jc w:val="center"/>
              <w:rPr>
                <w:ins w:id="2726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C56CE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72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728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AE896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72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730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9B4D6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73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732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3069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73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734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B9D0E9A" w14:textId="77777777" w:rsidR="00AA0ABD" w:rsidRPr="00C97D58" w:rsidRDefault="00AA0ABD" w:rsidP="00825B20">
            <w:pPr>
              <w:jc w:val="center"/>
              <w:rPr>
                <w:ins w:id="2735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0FF273C0" w14:textId="77777777" w:rsidTr="00825B20">
        <w:trPr>
          <w:cantSplit/>
          <w:trHeight w:hRule="exact" w:val="280"/>
          <w:ins w:id="2736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E349CE6" w14:textId="77777777" w:rsidR="00AA0ABD" w:rsidRPr="00C97D58" w:rsidRDefault="00AA0ABD" w:rsidP="00825B20">
            <w:pPr>
              <w:jc w:val="center"/>
              <w:rPr>
                <w:ins w:id="2737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4149F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73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739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F559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74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741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2C26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74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2743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int</w:t>
              </w:r>
              <w:proofErr w:type="spellEnd"/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69F52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74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745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2AEDD2" w14:textId="77777777" w:rsidR="00AA0ABD" w:rsidRPr="00C97D58" w:rsidRDefault="00AA0ABD" w:rsidP="00825B20">
            <w:pPr>
              <w:jc w:val="center"/>
              <w:rPr>
                <w:ins w:id="2746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5D162290" w14:textId="77777777" w:rsidTr="00825B20">
        <w:trPr>
          <w:cantSplit/>
          <w:ins w:id="2747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34F33C9" w14:textId="77777777" w:rsidR="00AA0ABD" w:rsidRPr="00C97D58" w:rsidRDefault="00AA0ABD" w:rsidP="00825B20">
            <w:pPr>
              <w:jc w:val="center"/>
              <w:rPr>
                <w:ins w:id="2748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0829835" w14:textId="77777777" w:rsidR="00AA0ABD" w:rsidRPr="00C97D58" w:rsidRDefault="00AA0ABD" w:rsidP="00825B20">
            <w:pPr>
              <w:rPr>
                <w:ins w:id="2749" w:author="Mike Dolan-1" w:date="2020-05-14T07:50:00Z"/>
                <w:rFonts w:eastAsia="Malgun Gothic"/>
              </w:rPr>
            </w:pPr>
            <w:ins w:id="2750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leaf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the radius of the </w:t>
              </w:r>
              <w:r>
                <w:t>ellipsoid arc.</w:t>
              </w:r>
            </w:ins>
          </w:p>
        </w:tc>
      </w:tr>
    </w:tbl>
    <w:p w14:paraId="3538CB26" w14:textId="77777777" w:rsidR="00AA0ABD" w:rsidRDefault="00AA0ABD" w:rsidP="00AA0ABD">
      <w:pPr>
        <w:pStyle w:val="B1"/>
        <w:rPr>
          <w:ins w:id="2751" w:author="Mike Dolan-1" w:date="2020-05-14T07:50:00Z"/>
        </w:rPr>
      </w:pPr>
      <w:ins w:id="2752" w:author="Mike Dolan-1" w:date="2020-05-14T07:50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non-negative integer</w:t>
        </w:r>
      </w:ins>
    </w:p>
    <w:p w14:paraId="5ED64CAA" w14:textId="79EF464A" w:rsidR="00AA0ABD" w:rsidRPr="00DA356E" w:rsidRDefault="00091C74" w:rsidP="00AA0ABD">
      <w:pPr>
        <w:pStyle w:val="Heading3"/>
        <w:rPr>
          <w:ins w:id="2753" w:author="Mike Dolan-1" w:date="2020-05-14T07:50:00Z"/>
        </w:rPr>
      </w:pPr>
      <w:bookmarkStart w:id="2754" w:name="_Toc40448421"/>
      <w:ins w:id="2755" w:author="Mike Dolan-1" w:date="2020-05-15T13:22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97B3C1</w:t>
        </w:r>
      </w:ins>
      <w:ins w:id="2756" w:author="Mike Dolan-1" w:date="2020-05-18T11:52:00Z">
        <w:r w:rsidR="00C569A6">
          <w:t>3</w:t>
        </w:r>
      </w:ins>
      <w:ins w:id="2757" w:author="Mike Dolan-1" w:date="2020-05-14T13:47:00Z">
        <w:r w:rsidR="004C610F">
          <w:br/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proofErr w:type="spellStart"/>
        <w:r w:rsidR="00AF08FB" w:rsidRPr="007767AF">
          <w:rPr>
            <w:rFonts w:hint="eastAsia"/>
          </w:rPr>
          <w:t>O</w:t>
        </w:r>
        <w:r w:rsidR="00AF08FB">
          <w:t>n</w:t>
        </w:r>
        <w:r w:rsidR="00AF08FB" w:rsidRPr="007767AF">
          <w:rPr>
            <w:rFonts w:hint="eastAsia"/>
          </w:rPr>
          <w:t>Network</w:t>
        </w:r>
      </w:ins>
      <w:proofErr w:type="spellEnd"/>
      <w:ins w:id="2758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2759" w:author="Mike Dolan-1" w:date="2020-05-22T15:04:00Z">
        <w:r w:rsidR="004C610F">
          <w:br/>
        </w:r>
      </w:ins>
      <w:ins w:id="2760" w:author="Mike Dolan-1" w:date="2020-05-14T07:50:00Z">
        <w:r w:rsidR="00AA0ABD" w:rsidRPr="00DA356E">
          <w:t>LocationCriteriaForDeactivation/EnterSpecificArea/EllipsoidArcArea/</w:t>
        </w:r>
      </w:ins>
      <w:ins w:id="2761" w:author="Mike Dolan-1" w:date="2020-05-22T15:04:00Z">
        <w:r w:rsidR="004C610F">
          <w:br/>
        </w:r>
      </w:ins>
      <w:proofErr w:type="spellStart"/>
      <w:ins w:id="2762" w:author="Mike Dolan-1" w:date="2020-05-14T07:50:00Z">
        <w:r w:rsidR="00AA0ABD" w:rsidRPr="00DA356E">
          <w:t>OffsetAngle</w:t>
        </w:r>
        <w:bookmarkEnd w:id="2754"/>
        <w:proofErr w:type="spellEnd"/>
      </w:ins>
    </w:p>
    <w:p w14:paraId="5E480A1F" w14:textId="434FFE49" w:rsidR="00AA0ABD" w:rsidRPr="009C63AE" w:rsidRDefault="00AA0ABD" w:rsidP="00AA0ABD">
      <w:pPr>
        <w:pStyle w:val="TH"/>
        <w:rPr>
          <w:ins w:id="2763" w:author="Mike Dolan-1" w:date="2020-05-14T07:50:00Z"/>
          <w:rFonts w:eastAsia="Malgun Gothic"/>
        </w:rPr>
      </w:pPr>
      <w:ins w:id="2764" w:author="Mike Dolan-1" w:date="2020-05-14T07:50:00Z">
        <w:r w:rsidRPr="009C63AE">
          <w:rPr>
            <w:rFonts w:eastAsia="Malgun Gothic"/>
          </w:rPr>
          <w:t>Table </w:t>
        </w:r>
      </w:ins>
      <w:ins w:id="2765" w:author="Mike Dolan-1" w:date="2020-05-15T15:12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BD058E">
          <w:t>97B3C1</w:t>
        </w:r>
      </w:ins>
      <w:ins w:id="2766" w:author="Mike Dolan-1" w:date="2020-05-18T11:52:00Z">
        <w:r w:rsidR="00C569A6">
          <w:t>3</w:t>
        </w:r>
      </w:ins>
      <w:ins w:id="2767" w:author="Mike Dolan-1" w:date="2020-05-14T07:50:00Z">
        <w:r w:rsidRPr="009C63AE">
          <w:rPr>
            <w:rFonts w:eastAsia="Malgun Gothic"/>
          </w:rPr>
          <w:t>.1: /&lt;x&gt;/</w:t>
        </w:r>
        <w:r w:rsidRPr="009C63AE">
          <w:rPr>
            <w:rFonts w:eastAsia="Malgun Gothic" w:hint="eastAsia"/>
          </w:rPr>
          <w:t>&lt;x&gt;/OnNetwork/</w:t>
        </w:r>
        <w:r w:rsidRPr="009C63AE">
          <w:rPr>
            <w:rFonts w:eastAsia="Malgun Gothic"/>
          </w:rPr>
          <w:t>FunctionalAliasList</w:t>
        </w:r>
        <w:r w:rsidRPr="009C63AE">
          <w:rPr>
            <w:rFonts w:eastAsia="Malgun Gothic" w:hint="eastAsia"/>
          </w:rPr>
          <w:t>/&lt;x&gt;/</w:t>
        </w:r>
        <w:r w:rsidRPr="009C63AE">
          <w:rPr>
            <w:rFonts w:eastAsia="Malgun Gothic"/>
          </w:rPr>
          <w:t>Entry/LocationCriteriaForDeactivation/EnterSpecificArea</w:t>
        </w:r>
        <w:r w:rsidRPr="009C63AE">
          <w:t xml:space="preserve">/ </w:t>
        </w:r>
        <w:proofErr w:type="spellStart"/>
        <w:r w:rsidRPr="009C63AE">
          <w:rPr>
            <w:rFonts w:eastAsia="Malgun Gothic"/>
          </w:rPr>
          <w:t>EllipsoidArcArea</w:t>
        </w:r>
        <w:proofErr w:type="spellEnd"/>
        <w:r w:rsidRPr="009C63AE">
          <w:rPr>
            <w:rFonts w:eastAsia="Malgun Gothic"/>
          </w:rPr>
          <w:t>/</w:t>
        </w:r>
        <w:proofErr w:type="spellStart"/>
        <w:r w:rsidRPr="009C63AE">
          <w:rPr>
            <w:rFonts w:eastAsia="Malgun Gothic"/>
          </w:rPr>
          <w:t>OffsetAngle</w:t>
        </w:r>
        <w:proofErr w:type="spellEnd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501"/>
        <w:gridCol w:w="1718"/>
        <w:gridCol w:w="2084"/>
        <w:gridCol w:w="1996"/>
        <w:gridCol w:w="1695"/>
      </w:tblGrid>
      <w:tr w:rsidR="00AA0ABD" w:rsidRPr="00C97D58" w14:paraId="35B90E4C" w14:textId="77777777" w:rsidTr="00825B20">
        <w:trPr>
          <w:cantSplit/>
          <w:trHeight w:hRule="exact" w:val="527"/>
          <w:ins w:id="2768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B9247A" w14:textId="77777777" w:rsidR="00AA0ABD" w:rsidRPr="00C97D58" w:rsidRDefault="00AA0ABD" w:rsidP="00825B20">
            <w:pPr>
              <w:rPr>
                <w:ins w:id="2769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2770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</w:t>
              </w:r>
              <w:r>
                <w:rPr>
                  <w:rFonts w:eastAsia="Malgun Gothic"/>
                  <w:lang w:eastAsia="ko-KR"/>
                </w:rPr>
                <w:t>CriteriaForDeactivation/</w:t>
              </w:r>
              <w:r w:rsidRPr="00C84C1E">
                <w:rPr>
                  <w:rFonts w:eastAsia="Malgun Gothic"/>
                  <w:lang w:eastAsia="ko-KR"/>
                </w:rPr>
                <w:t>EnterSpecificArea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136C8B">
                <w:rPr>
                  <w:rFonts w:eastAsia="Malgun Gothic"/>
                  <w:lang w:eastAsia="ko-KR"/>
                </w:rPr>
                <w:t>EllipsoidArcArea</w:t>
              </w:r>
              <w:r>
                <w:rPr>
                  <w:rFonts w:eastAsia="Malgun Gothic"/>
                  <w:lang w:eastAsia="ko-KR"/>
                </w:rPr>
                <w:t>/</w:t>
              </w:r>
              <w:r>
                <w:t xml:space="preserve"> </w:t>
              </w:r>
              <w:proofErr w:type="spellStart"/>
              <w:r w:rsidRPr="009109A4">
                <w:rPr>
                  <w:rFonts w:eastAsia="Malgun Gothic"/>
                  <w:lang w:eastAsia="ko-KR"/>
                </w:rPr>
                <w:t>OffsetAngle</w:t>
              </w:r>
              <w:proofErr w:type="spellEnd"/>
            </w:ins>
          </w:p>
        </w:tc>
      </w:tr>
      <w:tr w:rsidR="00AA0ABD" w:rsidRPr="00C97D58" w14:paraId="12CAAA6C" w14:textId="77777777" w:rsidTr="00825B20">
        <w:trPr>
          <w:cantSplit/>
          <w:trHeight w:hRule="exact" w:val="240"/>
          <w:ins w:id="2771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766595F" w14:textId="77777777" w:rsidR="00AA0ABD" w:rsidRPr="00C97D58" w:rsidRDefault="00AA0ABD" w:rsidP="00825B20">
            <w:pPr>
              <w:jc w:val="center"/>
              <w:rPr>
                <w:ins w:id="2772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F4A3B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77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774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FA687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77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776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74DD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77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778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2ABC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77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780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18503A" w14:textId="77777777" w:rsidR="00AA0ABD" w:rsidRPr="00C97D58" w:rsidRDefault="00AA0ABD" w:rsidP="00825B20">
            <w:pPr>
              <w:jc w:val="center"/>
              <w:rPr>
                <w:ins w:id="2781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5AFF6D1D" w14:textId="77777777" w:rsidTr="00825B20">
        <w:trPr>
          <w:cantSplit/>
          <w:trHeight w:hRule="exact" w:val="280"/>
          <w:ins w:id="2782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3F8B3B3" w14:textId="77777777" w:rsidR="00AA0ABD" w:rsidRPr="00C97D58" w:rsidRDefault="00AA0ABD" w:rsidP="00825B20">
            <w:pPr>
              <w:jc w:val="center"/>
              <w:rPr>
                <w:ins w:id="2783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291EC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78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785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4F7E8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78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787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74BC9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78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2789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int</w:t>
              </w:r>
              <w:proofErr w:type="spellEnd"/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22F5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79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79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60C8AD" w14:textId="77777777" w:rsidR="00AA0ABD" w:rsidRPr="00C97D58" w:rsidRDefault="00AA0ABD" w:rsidP="00825B20">
            <w:pPr>
              <w:jc w:val="center"/>
              <w:rPr>
                <w:ins w:id="2792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617150C7" w14:textId="77777777" w:rsidTr="00825B20">
        <w:trPr>
          <w:cantSplit/>
          <w:ins w:id="2793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09CA54" w14:textId="77777777" w:rsidR="00AA0ABD" w:rsidRPr="00C97D58" w:rsidRDefault="00AA0ABD" w:rsidP="00825B20">
            <w:pPr>
              <w:jc w:val="center"/>
              <w:rPr>
                <w:ins w:id="2794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6A3B55B" w14:textId="77777777" w:rsidR="00AA0ABD" w:rsidRPr="00C97D58" w:rsidRDefault="00AA0ABD" w:rsidP="00825B20">
            <w:pPr>
              <w:rPr>
                <w:ins w:id="2795" w:author="Mike Dolan-1" w:date="2020-05-14T07:50:00Z"/>
                <w:rFonts w:eastAsia="Malgun Gothic"/>
              </w:rPr>
            </w:pPr>
            <w:ins w:id="2796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leaf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the offset angle of the </w:t>
              </w:r>
              <w:r>
                <w:t>ellipsoid arc.</w:t>
              </w:r>
            </w:ins>
          </w:p>
        </w:tc>
      </w:tr>
    </w:tbl>
    <w:p w14:paraId="5334D1A3" w14:textId="77777777" w:rsidR="00AA0ABD" w:rsidRDefault="00AA0ABD" w:rsidP="00AA0ABD">
      <w:pPr>
        <w:pStyle w:val="B1"/>
        <w:rPr>
          <w:ins w:id="2797" w:author="Mike Dolan-1" w:date="2020-05-14T07:50:00Z"/>
        </w:rPr>
      </w:pPr>
      <w:ins w:id="2798" w:author="Mike Dolan-1" w:date="2020-05-14T07:50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0-255</w:t>
        </w:r>
      </w:ins>
    </w:p>
    <w:p w14:paraId="2C5B30E9" w14:textId="0FA56CC6" w:rsidR="00AA0ABD" w:rsidRPr="00DA356E" w:rsidRDefault="00091C74" w:rsidP="00AA0ABD">
      <w:pPr>
        <w:pStyle w:val="Heading3"/>
        <w:rPr>
          <w:ins w:id="2799" w:author="Mike Dolan-1" w:date="2020-05-14T07:50:00Z"/>
        </w:rPr>
      </w:pPr>
      <w:bookmarkStart w:id="2800" w:name="_Toc40448422"/>
      <w:ins w:id="2801" w:author="Mike Dolan-1" w:date="2020-05-15T13:22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97B3C1</w:t>
        </w:r>
      </w:ins>
      <w:ins w:id="2802" w:author="Mike Dolan-1" w:date="2020-05-18T11:52:00Z">
        <w:r w:rsidR="00C569A6">
          <w:t>4</w:t>
        </w:r>
      </w:ins>
      <w:ins w:id="2803" w:author="Mike Dolan-1" w:date="2020-05-14T13:47:00Z">
        <w:r w:rsidR="004C610F">
          <w:br/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proofErr w:type="spellStart"/>
        <w:r w:rsidR="00AF08FB" w:rsidRPr="007767AF">
          <w:rPr>
            <w:rFonts w:hint="eastAsia"/>
          </w:rPr>
          <w:t>O</w:t>
        </w:r>
        <w:r w:rsidR="00AF08FB">
          <w:t>n</w:t>
        </w:r>
        <w:r w:rsidR="00AF08FB" w:rsidRPr="007767AF">
          <w:rPr>
            <w:rFonts w:hint="eastAsia"/>
          </w:rPr>
          <w:t>Network</w:t>
        </w:r>
      </w:ins>
      <w:proofErr w:type="spellEnd"/>
      <w:ins w:id="2804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2805" w:author="Mike Dolan-1" w:date="2020-05-22T15:04:00Z">
        <w:r w:rsidR="004C610F">
          <w:br/>
        </w:r>
      </w:ins>
      <w:ins w:id="2806" w:author="Mike Dolan-1" w:date="2020-05-14T07:50:00Z">
        <w:r w:rsidR="00AA0ABD" w:rsidRPr="00DA356E">
          <w:t>LocationCriteriaForDeactivation/EnterSpecificArea/EllipsoidArcArea/</w:t>
        </w:r>
      </w:ins>
      <w:ins w:id="2807" w:author="Mike Dolan-1" w:date="2020-05-22T15:04:00Z">
        <w:r w:rsidR="004C610F">
          <w:br/>
        </w:r>
      </w:ins>
      <w:proofErr w:type="spellStart"/>
      <w:ins w:id="2808" w:author="Mike Dolan-1" w:date="2020-05-14T07:50:00Z">
        <w:r w:rsidR="00AA0ABD" w:rsidRPr="00DA356E">
          <w:t>IncludedAngle</w:t>
        </w:r>
        <w:bookmarkEnd w:id="2800"/>
        <w:proofErr w:type="spellEnd"/>
      </w:ins>
    </w:p>
    <w:p w14:paraId="41701431" w14:textId="035C4A69" w:rsidR="00AA0ABD" w:rsidRPr="009C63AE" w:rsidRDefault="00AA0ABD" w:rsidP="00AA0ABD">
      <w:pPr>
        <w:pStyle w:val="TH"/>
        <w:rPr>
          <w:ins w:id="2809" w:author="Mike Dolan-1" w:date="2020-05-14T07:50:00Z"/>
          <w:rFonts w:eastAsia="Malgun Gothic"/>
        </w:rPr>
      </w:pPr>
      <w:ins w:id="2810" w:author="Mike Dolan-1" w:date="2020-05-14T07:50:00Z">
        <w:r w:rsidRPr="009C63AE">
          <w:rPr>
            <w:rFonts w:eastAsia="Malgun Gothic"/>
          </w:rPr>
          <w:t>Table </w:t>
        </w:r>
      </w:ins>
      <w:ins w:id="2811" w:author="Mike Dolan-1" w:date="2020-05-15T15:12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97B3C1</w:t>
        </w:r>
      </w:ins>
      <w:ins w:id="2812" w:author="Mike Dolan-1" w:date="2020-05-18T11:52:00Z">
        <w:r w:rsidR="00C569A6">
          <w:t>4</w:t>
        </w:r>
      </w:ins>
      <w:ins w:id="2813" w:author="Mike Dolan-1" w:date="2020-05-14T07:50:00Z">
        <w:r w:rsidRPr="009C63AE">
          <w:rPr>
            <w:rFonts w:eastAsia="Malgun Gothic"/>
          </w:rPr>
          <w:t>.1: /&lt;x&gt;/</w:t>
        </w:r>
        <w:r w:rsidRPr="009C63AE">
          <w:rPr>
            <w:rFonts w:eastAsia="Malgun Gothic" w:hint="eastAsia"/>
          </w:rPr>
          <w:t>&lt;x&gt;/OnNetwork/</w:t>
        </w:r>
        <w:r w:rsidRPr="009C63AE">
          <w:rPr>
            <w:rFonts w:eastAsia="Malgun Gothic"/>
          </w:rPr>
          <w:t>FunctionalAliasList</w:t>
        </w:r>
        <w:r w:rsidRPr="009C63AE">
          <w:rPr>
            <w:rFonts w:eastAsia="Malgun Gothic" w:hint="eastAsia"/>
          </w:rPr>
          <w:t>/&lt;x&gt;/</w:t>
        </w:r>
        <w:r w:rsidRPr="009C63AE">
          <w:rPr>
            <w:rFonts w:eastAsia="Malgun Gothic"/>
          </w:rPr>
          <w:t>Entry/LocationCriteriaForDeactivation/EnterSpecificArea</w:t>
        </w:r>
        <w:r w:rsidRPr="009C63AE">
          <w:t xml:space="preserve">/ </w:t>
        </w:r>
        <w:proofErr w:type="spellStart"/>
        <w:r w:rsidRPr="009C63AE">
          <w:rPr>
            <w:rFonts w:eastAsia="Malgun Gothic"/>
          </w:rPr>
          <w:t>EllipsoidArcArea</w:t>
        </w:r>
        <w:proofErr w:type="spellEnd"/>
        <w:r w:rsidRPr="009C63AE">
          <w:rPr>
            <w:rFonts w:eastAsia="Malgun Gothic"/>
          </w:rPr>
          <w:t>/</w:t>
        </w:r>
        <w:proofErr w:type="spellStart"/>
        <w:r w:rsidRPr="009C63AE">
          <w:rPr>
            <w:rFonts w:eastAsia="Malgun Gothic"/>
          </w:rPr>
          <w:t>IncludedAngle</w:t>
        </w:r>
        <w:proofErr w:type="spellEnd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501"/>
        <w:gridCol w:w="1718"/>
        <w:gridCol w:w="2084"/>
        <w:gridCol w:w="1996"/>
        <w:gridCol w:w="1695"/>
      </w:tblGrid>
      <w:tr w:rsidR="00AA0ABD" w:rsidRPr="00C97D58" w14:paraId="79A5075B" w14:textId="77777777" w:rsidTr="00825B20">
        <w:trPr>
          <w:cantSplit/>
          <w:trHeight w:hRule="exact" w:val="527"/>
          <w:ins w:id="2814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C36276" w14:textId="77777777" w:rsidR="00AA0ABD" w:rsidRPr="00C97D58" w:rsidRDefault="00AA0ABD" w:rsidP="00825B20">
            <w:pPr>
              <w:rPr>
                <w:ins w:id="2815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2816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</w:t>
              </w:r>
              <w:r>
                <w:rPr>
                  <w:rFonts w:eastAsia="Malgun Gothic"/>
                  <w:lang w:eastAsia="ko-KR"/>
                </w:rPr>
                <w:t>CriteriaForDeactivation/</w:t>
              </w:r>
              <w:r w:rsidRPr="00C84C1E">
                <w:rPr>
                  <w:rFonts w:eastAsia="Malgun Gothic"/>
                  <w:lang w:eastAsia="ko-KR"/>
                </w:rPr>
                <w:t>EnterSpecificArea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136C8B">
                <w:rPr>
                  <w:rFonts w:eastAsia="Malgun Gothic"/>
                  <w:lang w:eastAsia="ko-KR"/>
                </w:rPr>
                <w:t>EllipsoidArcArea</w:t>
              </w:r>
              <w:r>
                <w:rPr>
                  <w:rFonts w:eastAsia="Malgun Gothic"/>
                  <w:lang w:eastAsia="ko-KR"/>
                </w:rPr>
                <w:t>/</w:t>
              </w:r>
              <w:r>
                <w:t xml:space="preserve"> </w:t>
              </w:r>
              <w:proofErr w:type="spellStart"/>
              <w:r w:rsidRPr="009109A4">
                <w:rPr>
                  <w:rFonts w:eastAsia="Malgun Gothic"/>
                  <w:lang w:eastAsia="ko-KR"/>
                </w:rPr>
                <w:t>IncludedAngle</w:t>
              </w:r>
              <w:proofErr w:type="spellEnd"/>
            </w:ins>
          </w:p>
        </w:tc>
      </w:tr>
      <w:tr w:rsidR="00AA0ABD" w:rsidRPr="00C97D58" w14:paraId="64BE973A" w14:textId="77777777" w:rsidTr="00825B20">
        <w:trPr>
          <w:cantSplit/>
          <w:trHeight w:hRule="exact" w:val="240"/>
          <w:ins w:id="2817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B181AA1" w14:textId="77777777" w:rsidR="00AA0ABD" w:rsidRPr="00C97D58" w:rsidRDefault="00AA0ABD" w:rsidP="00825B20">
            <w:pPr>
              <w:jc w:val="center"/>
              <w:rPr>
                <w:ins w:id="2818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273F8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81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820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D700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82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822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FCFAE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82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824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EEDED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82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826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3A5AEB" w14:textId="77777777" w:rsidR="00AA0ABD" w:rsidRPr="00C97D58" w:rsidRDefault="00AA0ABD" w:rsidP="00825B20">
            <w:pPr>
              <w:jc w:val="center"/>
              <w:rPr>
                <w:ins w:id="2827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2D26E7A9" w14:textId="77777777" w:rsidTr="00825B20">
        <w:trPr>
          <w:cantSplit/>
          <w:trHeight w:hRule="exact" w:val="280"/>
          <w:ins w:id="2828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EBC6C33" w14:textId="77777777" w:rsidR="00AA0ABD" w:rsidRPr="00C97D58" w:rsidRDefault="00AA0ABD" w:rsidP="00825B20">
            <w:pPr>
              <w:jc w:val="center"/>
              <w:rPr>
                <w:ins w:id="2829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FE275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83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831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F54C8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83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833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451EC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83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2835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int</w:t>
              </w:r>
              <w:proofErr w:type="spellEnd"/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7BFB2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283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2837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221FE55" w14:textId="77777777" w:rsidR="00AA0ABD" w:rsidRPr="00C97D58" w:rsidRDefault="00AA0ABD" w:rsidP="00825B20">
            <w:pPr>
              <w:jc w:val="center"/>
              <w:rPr>
                <w:ins w:id="2838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018D08CD" w14:textId="77777777" w:rsidTr="00825B20">
        <w:trPr>
          <w:cantSplit/>
          <w:ins w:id="2839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91FDA2" w14:textId="77777777" w:rsidR="00AA0ABD" w:rsidRPr="00C97D58" w:rsidRDefault="00AA0ABD" w:rsidP="00825B20">
            <w:pPr>
              <w:jc w:val="center"/>
              <w:rPr>
                <w:ins w:id="2840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3BC1562" w14:textId="77777777" w:rsidR="00AA0ABD" w:rsidRPr="00C97D58" w:rsidRDefault="00AA0ABD" w:rsidP="00825B20">
            <w:pPr>
              <w:rPr>
                <w:ins w:id="2841" w:author="Mike Dolan-1" w:date="2020-05-14T07:50:00Z"/>
                <w:rFonts w:eastAsia="Malgun Gothic"/>
              </w:rPr>
            </w:pPr>
            <w:ins w:id="2842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leaf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the included angle of the </w:t>
              </w:r>
              <w:r>
                <w:t>ellipsoid arc.</w:t>
              </w:r>
            </w:ins>
          </w:p>
        </w:tc>
      </w:tr>
    </w:tbl>
    <w:p w14:paraId="1A975CCB" w14:textId="77777777" w:rsidR="00AA0ABD" w:rsidRDefault="00AA0ABD" w:rsidP="00AA0ABD">
      <w:pPr>
        <w:pStyle w:val="B1"/>
        <w:rPr>
          <w:ins w:id="2843" w:author="Mike Dolan-1" w:date="2020-05-14T07:50:00Z"/>
        </w:rPr>
      </w:pPr>
      <w:ins w:id="2844" w:author="Mike Dolan-1" w:date="2020-05-14T07:50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0-255</w:t>
        </w:r>
      </w:ins>
    </w:p>
    <w:p w14:paraId="7E43CE54" w14:textId="03E84FF9" w:rsidR="008C517B" w:rsidRPr="00135C76" w:rsidRDefault="00091C74" w:rsidP="008C517B">
      <w:pPr>
        <w:pStyle w:val="Heading3"/>
        <w:rPr>
          <w:ins w:id="2845" w:author="Mike Dolan-1" w:date="2020-05-14T14:11:00Z"/>
        </w:rPr>
      </w:pPr>
      <w:bookmarkStart w:id="2846" w:name="_Toc40448423"/>
      <w:ins w:id="2847" w:author="Mike Dolan-1" w:date="2020-05-15T13:22:00Z">
        <w:r>
          <w:rPr>
            <w:rFonts w:hint="eastAsia"/>
          </w:rPr>
          <w:lastRenderedPageBreak/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97B3C1</w:t>
        </w:r>
      </w:ins>
      <w:ins w:id="2848" w:author="Mike Dolan-1" w:date="2020-05-18T11:52:00Z">
        <w:r w:rsidR="00C569A6">
          <w:t>5</w:t>
        </w:r>
      </w:ins>
      <w:ins w:id="2849" w:author="Mike Dolan-1" w:date="2020-05-14T14:11:00Z">
        <w:r w:rsidR="004C610F">
          <w:br/>
        </w:r>
        <w:r w:rsidR="008C517B" w:rsidRPr="00DA356E">
          <w:t>/&lt;x&gt;/&lt;x&gt;/</w:t>
        </w:r>
        <w:proofErr w:type="spellStart"/>
        <w:r w:rsidR="008C517B" w:rsidRPr="00DA356E">
          <w:rPr>
            <w:rFonts w:hint="eastAsia"/>
          </w:rPr>
          <w:t>O</w:t>
        </w:r>
        <w:r w:rsidR="008C517B" w:rsidRPr="00DA356E">
          <w:t>n</w:t>
        </w:r>
        <w:r w:rsidR="008C517B" w:rsidRPr="00DA356E">
          <w:rPr>
            <w:rFonts w:hint="eastAsia"/>
          </w:rPr>
          <w:t>Network</w:t>
        </w:r>
        <w:proofErr w:type="spellEnd"/>
        <w:r w:rsidR="008C517B" w:rsidRPr="00DA356E">
          <w:t>/</w:t>
        </w:r>
        <w:proofErr w:type="spellStart"/>
        <w:r w:rsidR="008C517B" w:rsidRPr="00DA356E">
          <w:t>FunctionalAliasList</w:t>
        </w:r>
        <w:proofErr w:type="spellEnd"/>
        <w:r w:rsidR="008C517B" w:rsidRPr="00DA356E">
          <w:t>/&lt;x&gt;/Entry/</w:t>
        </w:r>
      </w:ins>
      <w:ins w:id="2850" w:author="Mike Dolan-1" w:date="2020-05-22T15:04:00Z">
        <w:r w:rsidR="004C610F">
          <w:br/>
        </w:r>
      </w:ins>
      <w:proofErr w:type="spellStart"/>
      <w:ins w:id="2851" w:author="Mike Dolan-1" w:date="2020-05-14T14:11:00Z">
        <w:r w:rsidR="00991B13" w:rsidRPr="00DA356E">
          <w:t>LocationCriteriaFor</w:t>
        </w:r>
      </w:ins>
      <w:ins w:id="2852" w:author="Mike Dolan-1" w:date="2020-05-14T14:17:00Z">
        <w:r w:rsidR="00991B13" w:rsidRPr="00DA356E">
          <w:t>Dea</w:t>
        </w:r>
      </w:ins>
      <w:ins w:id="2853" w:author="Mike Dolan-1" w:date="2020-05-14T14:11:00Z">
        <w:r w:rsidR="008C517B" w:rsidRPr="00DA356E">
          <w:t>ctivation</w:t>
        </w:r>
        <w:proofErr w:type="spellEnd"/>
        <w:r w:rsidR="008C517B" w:rsidRPr="00DA356E">
          <w:t>/</w:t>
        </w:r>
        <w:proofErr w:type="spellStart"/>
        <w:r w:rsidR="008C517B" w:rsidRPr="00DA356E">
          <w:t>EnterSpecificArea</w:t>
        </w:r>
        <w:proofErr w:type="spellEnd"/>
        <w:r w:rsidR="008C517B" w:rsidRPr="00135C76">
          <w:t>/Speed</w:t>
        </w:r>
        <w:bookmarkEnd w:id="2846"/>
      </w:ins>
    </w:p>
    <w:p w14:paraId="0A4F67DA" w14:textId="4C8CB15E" w:rsidR="008C517B" w:rsidRPr="00135C76" w:rsidRDefault="008C517B" w:rsidP="008C517B">
      <w:pPr>
        <w:pStyle w:val="TH"/>
        <w:rPr>
          <w:ins w:id="2854" w:author="Mike Dolan-1" w:date="2020-05-14T14:11:00Z"/>
        </w:rPr>
      </w:pPr>
      <w:ins w:id="2855" w:author="Mike Dolan-1" w:date="2020-05-14T14:11:00Z">
        <w:r w:rsidRPr="00135C76">
          <w:t>Table </w:t>
        </w:r>
      </w:ins>
      <w:ins w:id="2856" w:author="Mike Dolan-1" w:date="2020-05-15T15:12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97B3C1</w:t>
        </w:r>
      </w:ins>
      <w:ins w:id="2857" w:author="Mike Dolan-1" w:date="2020-05-18T11:52:00Z">
        <w:r w:rsidR="00C569A6">
          <w:t>5</w:t>
        </w:r>
      </w:ins>
      <w:ins w:id="2858" w:author="Mike Dolan-1" w:date="2020-05-14T14:11:00Z">
        <w:r w:rsidRPr="00135C76">
          <w:t xml:space="preserve">.1: </w:t>
        </w:r>
      </w:ins>
      <w:ins w:id="2859" w:author="Mike Dolan-1" w:date="2020-05-14T16:16:00Z">
        <w:r w:rsidR="001A6642" w:rsidRPr="00DA356E">
          <w:t>/&lt;x&gt;/&lt;x&gt;/</w:t>
        </w:r>
        <w:r w:rsidR="001A6642" w:rsidRPr="00DA356E">
          <w:rPr>
            <w:rFonts w:hint="eastAsia"/>
          </w:rPr>
          <w:t>O</w:t>
        </w:r>
        <w:r w:rsidR="001A6642" w:rsidRPr="00DA356E">
          <w:t>n</w:t>
        </w:r>
        <w:r w:rsidR="001A6642" w:rsidRPr="00DA356E">
          <w:rPr>
            <w:rFonts w:hint="eastAsia"/>
          </w:rPr>
          <w:t>Network</w:t>
        </w:r>
        <w:r w:rsidR="001A6642" w:rsidRPr="00DA356E">
          <w:t>/FunctionalAliasList/&lt;x&gt;/Entry/LocationCriteriaForDeactivation/EnterSpecificArea</w:t>
        </w:r>
        <w:r w:rsidR="001A6642" w:rsidRPr="00135C76">
          <w:t>/Speed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1930"/>
        <w:gridCol w:w="1925"/>
        <w:gridCol w:w="1870"/>
        <w:gridCol w:w="1886"/>
        <w:gridCol w:w="1271"/>
        <w:gridCol w:w="54"/>
      </w:tblGrid>
      <w:tr w:rsidR="008C517B" w:rsidRPr="00135C76" w14:paraId="46E19E31" w14:textId="77777777" w:rsidTr="00C513DC">
        <w:trPr>
          <w:cantSplit/>
          <w:trHeight w:hRule="exact" w:val="527"/>
          <w:ins w:id="2860" w:author="Mike Dolan-1" w:date="2020-05-14T14:11:00Z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4FC913" w14:textId="6B3774FB" w:rsidR="008C517B" w:rsidRPr="00135C76" w:rsidRDefault="001A6642" w:rsidP="00C513DC">
            <w:pPr>
              <w:rPr>
                <w:ins w:id="2861" w:author="Mike Dolan-1" w:date="2020-05-14T14:11:00Z"/>
              </w:rPr>
            </w:pPr>
            <w:ins w:id="2862" w:author="Mike Dolan-1" w:date="2020-05-14T16:16:00Z">
              <w:r w:rsidRPr="00DA356E">
                <w:t>&lt;x&gt;/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/FunctionalAliasList/&lt;x&gt;/Entry/LocationCriteriaForDeactivation/EnterSpecificArea</w:t>
              </w:r>
              <w:r w:rsidRPr="00135C76">
                <w:t>/Speed</w:t>
              </w:r>
            </w:ins>
          </w:p>
        </w:tc>
      </w:tr>
      <w:tr w:rsidR="008C517B" w:rsidRPr="00135C76" w14:paraId="23468B37" w14:textId="77777777" w:rsidTr="00C513DC">
        <w:trPr>
          <w:gridAfter w:val="1"/>
          <w:wAfter w:w="54" w:type="dxa"/>
          <w:cantSplit/>
          <w:trHeight w:hRule="exact" w:val="240"/>
          <w:ins w:id="2863" w:author="Mike Dolan-1" w:date="2020-05-14T14:11:00Z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87E91CB" w14:textId="77777777" w:rsidR="008C517B" w:rsidRPr="00135C76" w:rsidRDefault="008C517B" w:rsidP="00C513DC">
            <w:pPr>
              <w:jc w:val="center"/>
              <w:rPr>
                <w:ins w:id="2864" w:author="Mike Dolan-1" w:date="2020-05-14T14:11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C0A57" w14:textId="77777777" w:rsidR="008C517B" w:rsidRPr="00135C76" w:rsidRDefault="008C517B" w:rsidP="00C513DC">
            <w:pPr>
              <w:pStyle w:val="TAC"/>
              <w:rPr>
                <w:ins w:id="2865" w:author="Mike Dolan-1" w:date="2020-05-14T14:11:00Z"/>
              </w:rPr>
            </w:pPr>
            <w:ins w:id="2866" w:author="Mike Dolan-1" w:date="2020-05-14T14:11:00Z">
              <w:r w:rsidRPr="00135C76">
                <w:t>Status</w:t>
              </w:r>
            </w:ins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56D2C" w14:textId="77777777" w:rsidR="008C517B" w:rsidRPr="00135C76" w:rsidRDefault="008C517B" w:rsidP="00C513DC">
            <w:pPr>
              <w:pStyle w:val="TAC"/>
              <w:rPr>
                <w:ins w:id="2867" w:author="Mike Dolan-1" w:date="2020-05-14T14:11:00Z"/>
              </w:rPr>
            </w:pPr>
            <w:ins w:id="2868" w:author="Mike Dolan-1" w:date="2020-05-14T14:11:00Z">
              <w:r w:rsidRPr="00135C76">
                <w:t>Occurrence</w:t>
              </w:r>
            </w:ins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9E1FD" w14:textId="77777777" w:rsidR="008C517B" w:rsidRPr="00135C76" w:rsidRDefault="008C517B" w:rsidP="00C513DC">
            <w:pPr>
              <w:pStyle w:val="TAC"/>
              <w:rPr>
                <w:ins w:id="2869" w:author="Mike Dolan-1" w:date="2020-05-14T14:11:00Z"/>
              </w:rPr>
            </w:pPr>
            <w:ins w:id="2870" w:author="Mike Dolan-1" w:date="2020-05-14T14:11:00Z">
              <w:r w:rsidRPr="00135C76">
                <w:t>Format</w:t>
              </w:r>
            </w:ins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F78CE" w14:textId="77777777" w:rsidR="008C517B" w:rsidRPr="00135C76" w:rsidRDefault="008C517B" w:rsidP="00C513DC">
            <w:pPr>
              <w:pStyle w:val="TAC"/>
              <w:rPr>
                <w:ins w:id="2871" w:author="Mike Dolan-1" w:date="2020-05-14T14:11:00Z"/>
              </w:rPr>
            </w:pPr>
            <w:ins w:id="2872" w:author="Mike Dolan-1" w:date="2020-05-14T14:11:00Z">
              <w:r w:rsidRPr="00135C76">
                <w:t>Min. Access Types</w:t>
              </w:r>
            </w:ins>
          </w:p>
        </w:tc>
        <w:tc>
          <w:tcPr>
            <w:tcW w:w="12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3A6521" w14:textId="77777777" w:rsidR="008C517B" w:rsidRPr="00135C76" w:rsidRDefault="008C517B" w:rsidP="00C513DC">
            <w:pPr>
              <w:jc w:val="center"/>
              <w:rPr>
                <w:ins w:id="2873" w:author="Mike Dolan-1" w:date="2020-05-14T14:11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517B" w:rsidRPr="00135C76" w14:paraId="28FF8809" w14:textId="77777777" w:rsidTr="00C513DC">
        <w:trPr>
          <w:gridAfter w:val="1"/>
          <w:wAfter w:w="54" w:type="dxa"/>
          <w:cantSplit/>
          <w:trHeight w:hRule="exact" w:val="280"/>
          <w:ins w:id="2874" w:author="Mike Dolan-1" w:date="2020-05-14T14:11:00Z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45789DB" w14:textId="77777777" w:rsidR="008C517B" w:rsidRPr="00135C76" w:rsidRDefault="008C517B" w:rsidP="00C513DC">
            <w:pPr>
              <w:jc w:val="center"/>
              <w:rPr>
                <w:ins w:id="2875" w:author="Mike Dolan-1" w:date="2020-05-14T14:11:00Z"/>
                <w:b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07E56" w14:textId="77777777" w:rsidR="008C517B" w:rsidRPr="00135C76" w:rsidRDefault="008C517B" w:rsidP="00C513DC">
            <w:pPr>
              <w:pStyle w:val="TAC"/>
              <w:rPr>
                <w:ins w:id="2876" w:author="Mike Dolan-1" w:date="2020-05-14T14:11:00Z"/>
              </w:rPr>
            </w:pPr>
            <w:ins w:id="2877" w:author="Mike Dolan-1" w:date="2020-05-14T14:11:00Z">
              <w:r w:rsidRPr="00135C76">
                <w:t>Optional</w:t>
              </w:r>
            </w:ins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B72AC" w14:textId="77777777" w:rsidR="008C517B" w:rsidRPr="00135C76" w:rsidRDefault="008C517B" w:rsidP="00C513DC">
            <w:pPr>
              <w:pStyle w:val="TAC"/>
              <w:rPr>
                <w:ins w:id="2878" w:author="Mike Dolan-1" w:date="2020-05-14T14:11:00Z"/>
              </w:rPr>
            </w:pPr>
            <w:ins w:id="2879" w:author="Mike Dolan-1" w:date="2020-05-14T14:11:00Z">
              <w:r w:rsidRPr="00135C76">
                <w:t>One</w:t>
              </w:r>
            </w:ins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0AA0" w14:textId="77777777" w:rsidR="008C517B" w:rsidRPr="00135C76" w:rsidRDefault="008C517B" w:rsidP="00C513DC">
            <w:pPr>
              <w:pStyle w:val="TAC"/>
              <w:rPr>
                <w:ins w:id="2880" w:author="Mike Dolan-1" w:date="2020-05-14T14:11:00Z"/>
              </w:rPr>
            </w:pPr>
            <w:ins w:id="2881" w:author="Mike Dolan-1" w:date="2020-05-14T14:11:00Z">
              <w:r w:rsidRPr="00135C76">
                <w:t>node</w:t>
              </w:r>
            </w:ins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3634F" w14:textId="77777777" w:rsidR="008C517B" w:rsidRPr="00135C76" w:rsidRDefault="008C517B" w:rsidP="00C513DC">
            <w:pPr>
              <w:pStyle w:val="TAC"/>
              <w:rPr>
                <w:ins w:id="2882" w:author="Mike Dolan-1" w:date="2020-05-14T14:11:00Z"/>
              </w:rPr>
            </w:pPr>
            <w:ins w:id="2883" w:author="Mike Dolan-1" w:date="2020-05-14T14:11:00Z">
              <w:r w:rsidRPr="00135C76">
                <w:t>Get, Replace</w:t>
              </w:r>
            </w:ins>
          </w:p>
        </w:tc>
        <w:tc>
          <w:tcPr>
            <w:tcW w:w="12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D5969A" w14:textId="77777777" w:rsidR="008C517B" w:rsidRPr="00135C76" w:rsidRDefault="008C517B" w:rsidP="00C513DC">
            <w:pPr>
              <w:jc w:val="center"/>
              <w:rPr>
                <w:ins w:id="2884" w:author="Mike Dolan-1" w:date="2020-05-14T14:11:00Z"/>
                <w:b/>
              </w:rPr>
            </w:pPr>
          </w:p>
        </w:tc>
      </w:tr>
      <w:tr w:rsidR="008C517B" w:rsidRPr="00135C76" w14:paraId="4D6C7B1E" w14:textId="77777777" w:rsidTr="00C513DC">
        <w:trPr>
          <w:gridAfter w:val="1"/>
          <w:wAfter w:w="54" w:type="dxa"/>
          <w:cantSplit/>
          <w:ins w:id="2885" w:author="Mike Dolan-1" w:date="2020-05-14T14:11:00Z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127EEF" w14:textId="77777777" w:rsidR="008C517B" w:rsidRPr="00135C76" w:rsidRDefault="008C517B" w:rsidP="00C513DC">
            <w:pPr>
              <w:jc w:val="center"/>
              <w:rPr>
                <w:ins w:id="2886" w:author="Mike Dolan-1" w:date="2020-05-14T14:11:00Z"/>
                <w:b/>
              </w:rPr>
            </w:pPr>
          </w:p>
        </w:tc>
        <w:tc>
          <w:tcPr>
            <w:tcW w:w="888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69C8378" w14:textId="77777777" w:rsidR="008C517B" w:rsidRPr="00135C76" w:rsidRDefault="008C517B" w:rsidP="00C513DC">
            <w:pPr>
              <w:rPr>
                <w:ins w:id="2887" w:author="Mike Dolan-1" w:date="2020-05-14T14:11:00Z"/>
              </w:rPr>
            </w:pPr>
            <w:ins w:id="2888" w:author="Mike Dolan-1" w:date="2020-05-14T14:11:00Z">
              <w:r w:rsidRPr="00135C76">
                <w:t xml:space="preserve">This interior node </w:t>
              </w:r>
              <w:r w:rsidRPr="00135C76">
                <w:rPr>
                  <w:lang w:eastAsia="ko-KR"/>
                </w:rPr>
                <w:t>contains the speed</w:t>
              </w:r>
              <w:r w:rsidRPr="00135C76">
                <w:t>.</w:t>
              </w:r>
            </w:ins>
          </w:p>
        </w:tc>
      </w:tr>
    </w:tbl>
    <w:p w14:paraId="55BC16A6" w14:textId="74D4C977" w:rsidR="008C517B" w:rsidRPr="00135C76" w:rsidRDefault="00091C74" w:rsidP="008C517B">
      <w:pPr>
        <w:pStyle w:val="Heading3"/>
        <w:rPr>
          <w:ins w:id="2889" w:author="Mike Dolan-1" w:date="2020-05-14T14:11:00Z"/>
        </w:rPr>
      </w:pPr>
      <w:bookmarkStart w:id="2890" w:name="_Toc40448424"/>
      <w:ins w:id="2891" w:author="Mike Dolan-1" w:date="2020-05-15T13:23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97B3C1</w:t>
        </w:r>
      </w:ins>
      <w:ins w:id="2892" w:author="Mike Dolan-1" w:date="2020-05-18T11:52:00Z">
        <w:r w:rsidR="00C569A6">
          <w:t>6</w:t>
        </w:r>
      </w:ins>
      <w:ins w:id="2893" w:author="Mike Dolan-1" w:date="2020-05-14T14:11:00Z">
        <w:r w:rsidR="004C610F">
          <w:br/>
        </w:r>
        <w:r w:rsidR="008C517B" w:rsidRPr="00DA356E">
          <w:t>/&lt;x&gt;/&lt;x&gt;/</w:t>
        </w:r>
        <w:proofErr w:type="spellStart"/>
        <w:r w:rsidR="008C517B" w:rsidRPr="00DA356E">
          <w:rPr>
            <w:rFonts w:hint="eastAsia"/>
          </w:rPr>
          <w:t>O</w:t>
        </w:r>
        <w:r w:rsidR="008C517B" w:rsidRPr="00DA356E">
          <w:t>n</w:t>
        </w:r>
        <w:r w:rsidR="008C517B" w:rsidRPr="00DA356E">
          <w:rPr>
            <w:rFonts w:hint="eastAsia"/>
          </w:rPr>
          <w:t>Network</w:t>
        </w:r>
        <w:proofErr w:type="spellEnd"/>
        <w:r w:rsidR="008C517B" w:rsidRPr="00DA356E">
          <w:t>/</w:t>
        </w:r>
        <w:proofErr w:type="spellStart"/>
        <w:r w:rsidR="008C517B" w:rsidRPr="00DA356E">
          <w:t>FunctionalAliasList</w:t>
        </w:r>
        <w:proofErr w:type="spellEnd"/>
        <w:r w:rsidR="008C517B" w:rsidRPr="00DA356E">
          <w:t>/&lt;x&gt;/Entry/</w:t>
        </w:r>
      </w:ins>
      <w:ins w:id="2894" w:author="Mike Dolan-1" w:date="2020-05-22T15:05:00Z">
        <w:r w:rsidR="004C610F">
          <w:br/>
        </w:r>
      </w:ins>
      <w:proofErr w:type="spellStart"/>
      <w:ins w:id="2895" w:author="Mike Dolan-1" w:date="2020-05-14T14:11:00Z">
        <w:r w:rsidR="00991B13" w:rsidRPr="00DA356E">
          <w:t>LocationCriteriaFor</w:t>
        </w:r>
      </w:ins>
      <w:ins w:id="2896" w:author="Mike Dolan-1" w:date="2020-05-14T14:17:00Z">
        <w:r w:rsidR="00991B13" w:rsidRPr="00DA356E">
          <w:t>Dea</w:t>
        </w:r>
      </w:ins>
      <w:ins w:id="2897" w:author="Mike Dolan-1" w:date="2020-05-14T14:11:00Z">
        <w:r w:rsidR="008C517B" w:rsidRPr="00DA356E">
          <w:t>ctivation</w:t>
        </w:r>
        <w:proofErr w:type="spellEnd"/>
        <w:r w:rsidR="008C517B" w:rsidRPr="00DA356E">
          <w:t>/</w:t>
        </w:r>
        <w:proofErr w:type="spellStart"/>
        <w:r w:rsidR="008C517B" w:rsidRPr="00DA356E">
          <w:t>EnterSpecificArea</w:t>
        </w:r>
        <w:proofErr w:type="spellEnd"/>
        <w:r w:rsidR="008C517B" w:rsidRPr="00135C76">
          <w:t>/Speed/</w:t>
        </w:r>
      </w:ins>
      <w:ins w:id="2898" w:author="Mike Dolan-1" w:date="2020-05-22T15:05:00Z">
        <w:r w:rsidR="004C610F">
          <w:br/>
        </w:r>
      </w:ins>
      <w:proofErr w:type="spellStart"/>
      <w:ins w:id="2899" w:author="Mike Dolan-1" w:date="2020-05-14T14:11:00Z">
        <w:r w:rsidR="008C517B" w:rsidRPr="00135C76">
          <w:t>Minimum</w:t>
        </w:r>
      </w:ins>
      <w:bookmarkEnd w:id="2890"/>
      <w:ins w:id="2900" w:author="Mike Dolan-1" w:date="2020-05-22T15:05:00Z">
        <w:r w:rsidR="004C610F">
          <w:t>Speed</w:t>
        </w:r>
      </w:ins>
      <w:proofErr w:type="spellEnd"/>
    </w:p>
    <w:p w14:paraId="2BBDB599" w14:textId="22D9BCC1" w:rsidR="008C517B" w:rsidRPr="00135C76" w:rsidRDefault="008C517B" w:rsidP="008C517B">
      <w:pPr>
        <w:pStyle w:val="TH"/>
        <w:rPr>
          <w:ins w:id="2901" w:author="Mike Dolan-1" w:date="2020-05-14T14:11:00Z"/>
        </w:rPr>
      </w:pPr>
      <w:ins w:id="2902" w:author="Mike Dolan-1" w:date="2020-05-14T14:11:00Z">
        <w:r w:rsidRPr="00135C76">
          <w:t>Table </w:t>
        </w:r>
      </w:ins>
      <w:ins w:id="2903" w:author="Mike Dolan-1" w:date="2020-05-15T15:12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97B3C1</w:t>
        </w:r>
      </w:ins>
      <w:ins w:id="2904" w:author="Mike Dolan-1" w:date="2020-05-18T11:52:00Z">
        <w:r w:rsidR="00C569A6">
          <w:t>6</w:t>
        </w:r>
      </w:ins>
      <w:ins w:id="2905" w:author="Mike Dolan-1" w:date="2020-05-14T14:11:00Z">
        <w:r w:rsidRPr="00135C76">
          <w:t xml:space="preserve">.1: </w:t>
        </w:r>
      </w:ins>
      <w:ins w:id="2906" w:author="Mike Dolan-1" w:date="2020-05-14T16:17:00Z">
        <w:r w:rsidR="001A6642" w:rsidRPr="00DA356E">
          <w:t>/&lt;x&gt;/&lt;x&gt;/</w:t>
        </w:r>
        <w:r w:rsidR="001A6642" w:rsidRPr="00DA356E">
          <w:rPr>
            <w:rFonts w:hint="eastAsia"/>
          </w:rPr>
          <w:t>O</w:t>
        </w:r>
        <w:r w:rsidR="001A6642" w:rsidRPr="00DA356E">
          <w:t>n</w:t>
        </w:r>
        <w:r w:rsidR="001A6642" w:rsidRPr="00DA356E">
          <w:rPr>
            <w:rFonts w:hint="eastAsia"/>
          </w:rPr>
          <w:t>Network</w:t>
        </w:r>
        <w:r w:rsidR="001A6642" w:rsidRPr="00DA356E">
          <w:t>/FunctionalAliasList/&lt;x&gt;/Entry/LocationCriteriaForDeactivation/EnterSpecificArea</w:t>
        </w:r>
        <w:r w:rsidR="001A6642" w:rsidRPr="00135C76">
          <w:t>/Speed/Minimum</w:t>
        </w:r>
      </w:ins>
      <w:ins w:id="2907" w:author="Mike Dolan-1" w:date="2020-05-22T15:05:00Z">
        <w:r w:rsidR="004C610F">
          <w:t>Speed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010"/>
        <w:gridCol w:w="2400"/>
        <w:gridCol w:w="1838"/>
        <w:gridCol w:w="1979"/>
        <w:gridCol w:w="785"/>
        <w:gridCol w:w="25"/>
      </w:tblGrid>
      <w:tr w:rsidR="008C517B" w:rsidRPr="00135C76" w14:paraId="35FE62A5" w14:textId="77777777" w:rsidTr="00C513DC">
        <w:trPr>
          <w:cantSplit/>
          <w:trHeight w:hRule="exact" w:val="527"/>
          <w:ins w:id="2908" w:author="Mike Dolan-1" w:date="2020-05-14T14:11:00Z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EC7983" w14:textId="637DEDCF" w:rsidR="008C517B" w:rsidRPr="00135C76" w:rsidRDefault="001A6642" w:rsidP="00C513DC">
            <w:pPr>
              <w:rPr>
                <w:ins w:id="2909" w:author="Mike Dolan-1" w:date="2020-05-14T14:11:00Z"/>
              </w:rPr>
            </w:pPr>
            <w:ins w:id="2910" w:author="Mike Dolan-1" w:date="2020-05-14T16:17:00Z">
              <w:r w:rsidRPr="00DA356E">
                <w:t>&lt;x&gt;/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/FunctionalAliasList/&lt;x&gt;/Entry/LocationCriteriaForDeactivation/EnterSpecificArea</w:t>
              </w:r>
              <w:r w:rsidRPr="00135C76">
                <w:t>/Speed/Minimum</w:t>
              </w:r>
            </w:ins>
            <w:ins w:id="2911" w:author="Mike Dolan-1" w:date="2020-05-22T15:05:00Z">
              <w:r w:rsidR="004C610F">
                <w:t>Speed</w:t>
              </w:r>
            </w:ins>
          </w:p>
        </w:tc>
      </w:tr>
      <w:tr w:rsidR="008C517B" w:rsidRPr="00135C76" w14:paraId="34DDE619" w14:textId="77777777" w:rsidTr="009F6553">
        <w:trPr>
          <w:gridAfter w:val="1"/>
          <w:wAfter w:w="32" w:type="dxa"/>
          <w:cantSplit/>
          <w:trHeight w:hRule="exact" w:val="240"/>
          <w:ins w:id="2912" w:author="Mike Dolan-1" w:date="2020-05-14T14:11:00Z"/>
        </w:trPr>
        <w:tc>
          <w:tcPr>
            <w:tcW w:w="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B1B156D" w14:textId="77777777" w:rsidR="008C517B" w:rsidRPr="00135C76" w:rsidRDefault="008C517B" w:rsidP="00C513DC">
            <w:pPr>
              <w:jc w:val="center"/>
              <w:rPr>
                <w:ins w:id="2913" w:author="Mike Dolan-1" w:date="2020-05-14T14:11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1ED5C" w14:textId="77777777" w:rsidR="008C517B" w:rsidRPr="00135C76" w:rsidRDefault="008C517B" w:rsidP="00C513DC">
            <w:pPr>
              <w:pStyle w:val="TAC"/>
              <w:rPr>
                <w:ins w:id="2914" w:author="Mike Dolan-1" w:date="2020-05-14T14:11:00Z"/>
              </w:rPr>
            </w:pPr>
            <w:ins w:id="2915" w:author="Mike Dolan-1" w:date="2020-05-14T14:11:00Z">
              <w:r w:rsidRPr="00135C76">
                <w:t>Status</w:t>
              </w:r>
            </w:ins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BB884" w14:textId="77777777" w:rsidR="008C517B" w:rsidRPr="00135C76" w:rsidRDefault="008C517B" w:rsidP="00C513DC">
            <w:pPr>
              <w:pStyle w:val="TAC"/>
              <w:rPr>
                <w:ins w:id="2916" w:author="Mike Dolan-1" w:date="2020-05-14T14:11:00Z"/>
              </w:rPr>
            </w:pPr>
            <w:ins w:id="2917" w:author="Mike Dolan-1" w:date="2020-05-14T14:11:00Z">
              <w:r w:rsidRPr="00135C76">
                <w:t>Occurrence</w:t>
              </w:r>
            </w:ins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26E7A" w14:textId="77777777" w:rsidR="008C517B" w:rsidRPr="00135C76" w:rsidRDefault="008C517B" w:rsidP="00C513DC">
            <w:pPr>
              <w:pStyle w:val="TAC"/>
              <w:rPr>
                <w:ins w:id="2918" w:author="Mike Dolan-1" w:date="2020-05-14T14:11:00Z"/>
              </w:rPr>
            </w:pPr>
            <w:ins w:id="2919" w:author="Mike Dolan-1" w:date="2020-05-14T14:11:00Z">
              <w:r w:rsidRPr="00135C76">
                <w:t>Format</w:t>
              </w:r>
            </w:ins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525F2" w14:textId="77777777" w:rsidR="008C517B" w:rsidRPr="00135C76" w:rsidRDefault="008C517B" w:rsidP="00C513DC">
            <w:pPr>
              <w:pStyle w:val="TAC"/>
              <w:rPr>
                <w:ins w:id="2920" w:author="Mike Dolan-1" w:date="2020-05-14T14:11:00Z"/>
              </w:rPr>
            </w:pPr>
            <w:ins w:id="2921" w:author="Mike Dolan-1" w:date="2020-05-14T14:11:00Z">
              <w:r w:rsidRPr="00135C76">
                <w:t>Min. Access Types</w:t>
              </w:r>
            </w:ins>
          </w:p>
        </w:tc>
        <w:tc>
          <w:tcPr>
            <w:tcW w:w="89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8D96C5" w14:textId="77777777" w:rsidR="008C517B" w:rsidRPr="00135C76" w:rsidRDefault="008C517B" w:rsidP="00C513DC">
            <w:pPr>
              <w:jc w:val="center"/>
              <w:rPr>
                <w:ins w:id="2922" w:author="Mike Dolan-1" w:date="2020-05-14T14:11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517B" w:rsidRPr="00135C76" w14:paraId="0690CA19" w14:textId="77777777" w:rsidTr="009F6553">
        <w:trPr>
          <w:gridAfter w:val="1"/>
          <w:wAfter w:w="32" w:type="dxa"/>
          <w:cantSplit/>
          <w:trHeight w:hRule="exact" w:val="280"/>
          <w:ins w:id="2923" w:author="Mike Dolan-1" w:date="2020-05-14T14:11:00Z"/>
        </w:trPr>
        <w:tc>
          <w:tcPr>
            <w:tcW w:w="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FD12174" w14:textId="77777777" w:rsidR="008C517B" w:rsidRPr="00135C76" w:rsidRDefault="008C517B" w:rsidP="00C513DC">
            <w:pPr>
              <w:jc w:val="center"/>
              <w:rPr>
                <w:ins w:id="2924" w:author="Mike Dolan-1" w:date="2020-05-14T14:11:00Z"/>
                <w:b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D26D9" w14:textId="77777777" w:rsidR="008C517B" w:rsidRPr="00135C76" w:rsidRDefault="008C517B" w:rsidP="00C513DC">
            <w:pPr>
              <w:pStyle w:val="TAC"/>
              <w:rPr>
                <w:ins w:id="2925" w:author="Mike Dolan-1" w:date="2020-05-14T14:11:00Z"/>
              </w:rPr>
            </w:pPr>
            <w:ins w:id="2926" w:author="Mike Dolan-1" w:date="2020-05-14T14:11:00Z">
              <w:r w:rsidRPr="00135C76">
                <w:t>Optional</w:t>
              </w:r>
            </w:ins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2628" w14:textId="77777777" w:rsidR="008C517B" w:rsidRPr="00135C76" w:rsidRDefault="008C517B" w:rsidP="00C513DC">
            <w:pPr>
              <w:pStyle w:val="TAC"/>
              <w:rPr>
                <w:ins w:id="2927" w:author="Mike Dolan-1" w:date="2020-05-14T14:11:00Z"/>
              </w:rPr>
            </w:pPr>
            <w:ins w:id="2928" w:author="Mike Dolan-1" w:date="2020-05-14T14:11:00Z">
              <w:r w:rsidRPr="00135C76">
                <w:t>One</w:t>
              </w:r>
            </w:ins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7F69" w14:textId="77777777" w:rsidR="008C517B" w:rsidRPr="00135C76" w:rsidRDefault="008C517B" w:rsidP="00C513DC">
            <w:pPr>
              <w:pStyle w:val="TAC"/>
              <w:rPr>
                <w:ins w:id="2929" w:author="Mike Dolan-1" w:date="2020-05-14T14:11:00Z"/>
              </w:rPr>
            </w:pPr>
            <w:proofErr w:type="spellStart"/>
            <w:ins w:id="2930" w:author="Mike Dolan-1" w:date="2020-05-14T14:11:00Z">
              <w:r w:rsidRPr="00135C76">
                <w:t>int</w:t>
              </w:r>
              <w:proofErr w:type="spellEnd"/>
            </w:ins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09F6E" w14:textId="77777777" w:rsidR="008C517B" w:rsidRPr="00135C76" w:rsidRDefault="008C517B" w:rsidP="00C513DC">
            <w:pPr>
              <w:pStyle w:val="TAC"/>
              <w:rPr>
                <w:ins w:id="2931" w:author="Mike Dolan-1" w:date="2020-05-14T14:11:00Z"/>
              </w:rPr>
            </w:pPr>
            <w:ins w:id="2932" w:author="Mike Dolan-1" w:date="2020-05-14T14:11:00Z">
              <w:r w:rsidRPr="00135C76">
                <w:t>Get, Replace</w:t>
              </w:r>
            </w:ins>
          </w:p>
        </w:tc>
        <w:tc>
          <w:tcPr>
            <w:tcW w:w="89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D13952" w14:textId="77777777" w:rsidR="008C517B" w:rsidRPr="00135C76" w:rsidRDefault="008C517B" w:rsidP="00C513DC">
            <w:pPr>
              <w:jc w:val="center"/>
              <w:rPr>
                <w:ins w:id="2933" w:author="Mike Dolan-1" w:date="2020-05-14T14:11:00Z"/>
                <w:b/>
              </w:rPr>
            </w:pPr>
          </w:p>
        </w:tc>
      </w:tr>
      <w:tr w:rsidR="008C517B" w:rsidRPr="00135C76" w14:paraId="391D777C" w14:textId="77777777" w:rsidTr="009F6553">
        <w:trPr>
          <w:gridAfter w:val="1"/>
          <w:wAfter w:w="32" w:type="dxa"/>
          <w:cantSplit/>
          <w:ins w:id="2934" w:author="Mike Dolan-1" w:date="2020-05-14T14:11:00Z"/>
        </w:trPr>
        <w:tc>
          <w:tcPr>
            <w:tcW w:w="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A5C33F" w14:textId="77777777" w:rsidR="008C517B" w:rsidRPr="00135C76" w:rsidRDefault="008C517B" w:rsidP="00C513DC">
            <w:pPr>
              <w:jc w:val="center"/>
              <w:rPr>
                <w:ins w:id="2935" w:author="Mike Dolan-1" w:date="2020-05-14T14:11:00Z"/>
                <w:b/>
              </w:rPr>
            </w:pPr>
          </w:p>
        </w:tc>
        <w:tc>
          <w:tcPr>
            <w:tcW w:w="898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140417F" w14:textId="77777777" w:rsidR="008C517B" w:rsidRPr="00135C76" w:rsidRDefault="008C517B" w:rsidP="00C513DC">
            <w:pPr>
              <w:rPr>
                <w:ins w:id="2936" w:author="Mike Dolan-1" w:date="2020-05-14T14:11:00Z"/>
              </w:rPr>
            </w:pPr>
            <w:ins w:id="2937" w:author="Mike Dolan-1" w:date="2020-05-14T14:11:00Z">
              <w:r w:rsidRPr="00135C76">
                <w:t xml:space="preserve">This leaf node </w:t>
              </w:r>
              <w:r w:rsidRPr="00135C76">
                <w:rPr>
                  <w:lang w:eastAsia="ko-KR"/>
                </w:rPr>
                <w:t>contains the minimum speed</w:t>
              </w:r>
              <w:r w:rsidRPr="00135C76">
                <w:t>.</w:t>
              </w:r>
            </w:ins>
          </w:p>
        </w:tc>
      </w:tr>
    </w:tbl>
    <w:p w14:paraId="598EE802" w14:textId="77777777" w:rsidR="009F6553" w:rsidRDefault="009F6553" w:rsidP="009F6553">
      <w:pPr>
        <w:pStyle w:val="B1"/>
        <w:rPr>
          <w:ins w:id="2938" w:author="Mike Dolan-2" w:date="2020-06-01T13:08:00Z"/>
        </w:rPr>
      </w:pPr>
      <w:bookmarkStart w:id="2939" w:name="_Toc40448425"/>
      <w:ins w:id="2940" w:author="Mike Dolan-2" w:date="2020-06-01T13:08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 xml:space="preserve">non-negative integer in units of </w:t>
        </w:r>
        <w:proofErr w:type="spellStart"/>
        <w:r>
          <w:rPr>
            <w:lang w:eastAsia="ko-KR"/>
          </w:rPr>
          <w:t>kilometers</w:t>
        </w:r>
        <w:proofErr w:type="spellEnd"/>
        <w:r>
          <w:rPr>
            <w:lang w:eastAsia="ko-KR"/>
          </w:rPr>
          <w:t>/hour.</w:t>
        </w:r>
      </w:ins>
    </w:p>
    <w:p w14:paraId="3A7D9B6D" w14:textId="0FD659F2" w:rsidR="008C517B" w:rsidRPr="00135C76" w:rsidRDefault="00091C74" w:rsidP="008C517B">
      <w:pPr>
        <w:pStyle w:val="Heading3"/>
        <w:rPr>
          <w:ins w:id="2941" w:author="Mike Dolan-1" w:date="2020-05-14T14:11:00Z"/>
        </w:rPr>
      </w:pPr>
      <w:ins w:id="2942" w:author="Mike Dolan-1" w:date="2020-05-15T13:23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97B3C1</w:t>
        </w:r>
      </w:ins>
      <w:ins w:id="2943" w:author="Mike Dolan-1" w:date="2020-05-18T11:53:00Z">
        <w:r w:rsidR="00C569A6">
          <w:t>7</w:t>
        </w:r>
      </w:ins>
      <w:ins w:id="2944" w:author="Mike Dolan-1" w:date="2020-05-14T14:11:00Z">
        <w:r w:rsidR="004C610F">
          <w:br/>
        </w:r>
        <w:r w:rsidR="008C517B" w:rsidRPr="00DA356E">
          <w:t>/&lt;x&gt;/&lt;x&gt;/</w:t>
        </w:r>
        <w:proofErr w:type="spellStart"/>
        <w:r w:rsidR="008C517B" w:rsidRPr="00DA356E">
          <w:rPr>
            <w:rFonts w:hint="eastAsia"/>
          </w:rPr>
          <w:t>O</w:t>
        </w:r>
        <w:r w:rsidR="008C517B" w:rsidRPr="00DA356E">
          <w:t>n</w:t>
        </w:r>
        <w:r w:rsidR="008C517B" w:rsidRPr="00DA356E">
          <w:rPr>
            <w:rFonts w:hint="eastAsia"/>
          </w:rPr>
          <w:t>Network</w:t>
        </w:r>
        <w:proofErr w:type="spellEnd"/>
        <w:r w:rsidR="008C517B" w:rsidRPr="00DA356E">
          <w:t>/</w:t>
        </w:r>
        <w:proofErr w:type="spellStart"/>
        <w:r w:rsidR="008C517B" w:rsidRPr="00DA356E">
          <w:t>FunctionalAliasList</w:t>
        </w:r>
        <w:proofErr w:type="spellEnd"/>
        <w:r w:rsidR="008C517B" w:rsidRPr="00DA356E">
          <w:t>/&lt;x&gt;/Entry/</w:t>
        </w:r>
      </w:ins>
      <w:ins w:id="2945" w:author="Mike Dolan-1" w:date="2020-05-22T15:05:00Z">
        <w:r w:rsidR="004C610F">
          <w:br/>
        </w:r>
      </w:ins>
      <w:proofErr w:type="spellStart"/>
      <w:ins w:id="2946" w:author="Mike Dolan-1" w:date="2020-05-14T14:11:00Z">
        <w:r w:rsidR="00991B13" w:rsidRPr="00DA356E">
          <w:t>LocationCriteriaFor</w:t>
        </w:r>
      </w:ins>
      <w:ins w:id="2947" w:author="Mike Dolan-1" w:date="2020-05-14T14:17:00Z">
        <w:r w:rsidR="00991B13" w:rsidRPr="00DA356E">
          <w:t>Dea</w:t>
        </w:r>
      </w:ins>
      <w:ins w:id="2948" w:author="Mike Dolan-1" w:date="2020-05-14T14:11:00Z">
        <w:r w:rsidR="008C517B" w:rsidRPr="00DA356E">
          <w:t>ctivation</w:t>
        </w:r>
        <w:proofErr w:type="spellEnd"/>
        <w:r w:rsidR="008C517B" w:rsidRPr="00DA356E">
          <w:t>/</w:t>
        </w:r>
        <w:proofErr w:type="spellStart"/>
        <w:r w:rsidR="008C517B" w:rsidRPr="00DA356E">
          <w:t>EnterSpecificArea</w:t>
        </w:r>
        <w:proofErr w:type="spellEnd"/>
        <w:r w:rsidR="008C517B" w:rsidRPr="00135C76">
          <w:t>/Speed/</w:t>
        </w:r>
      </w:ins>
      <w:ins w:id="2949" w:author="Mike Dolan-1" w:date="2020-05-22T15:05:00Z">
        <w:r w:rsidR="004C610F">
          <w:br/>
        </w:r>
      </w:ins>
      <w:proofErr w:type="spellStart"/>
      <w:ins w:id="2950" w:author="Mike Dolan-1" w:date="2020-05-14T14:11:00Z">
        <w:r w:rsidR="008C517B" w:rsidRPr="00135C76">
          <w:t>Maximum</w:t>
        </w:r>
      </w:ins>
      <w:bookmarkEnd w:id="2939"/>
      <w:ins w:id="2951" w:author="Mike Dolan-1" w:date="2020-05-22T15:05:00Z">
        <w:r w:rsidR="004C610F">
          <w:t>Speed</w:t>
        </w:r>
      </w:ins>
      <w:proofErr w:type="spellEnd"/>
    </w:p>
    <w:p w14:paraId="7FC07418" w14:textId="03E09AD3" w:rsidR="008C517B" w:rsidRPr="00135C76" w:rsidRDefault="008C517B" w:rsidP="008C517B">
      <w:pPr>
        <w:pStyle w:val="TH"/>
        <w:rPr>
          <w:ins w:id="2952" w:author="Mike Dolan-1" w:date="2020-05-14T14:11:00Z"/>
        </w:rPr>
      </w:pPr>
      <w:ins w:id="2953" w:author="Mike Dolan-1" w:date="2020-05-14T14:11:00Z">
        <w:r w:rsidRPr="00135C76">
          <w:t>Table </w:t>
        </w:r>
      </w:ins>
      <w:ins w:id="2954" w:author="Mike Dolan-1" w:date="2020-05-15T15:12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97B3C1</w:t>
        </w:r>
      </w:ins>
      <w:ins w:id="2955" w:author="Mike Dolan-1" w:date="2020-05-18T11:53:00Z">
        <w:r w:rsidR="00C569A6">
          <w:t>7</w:t>
        </w:r>
      </w:ins>
      <w:ins w:id="2956" w:author="Mike Dolan-1" w:date="2020-05-14T14:11:00Z">
        <w:r w:rsidRPr="00135C76">
          <w:t xml:space="preserve">.1: </w:t>
        </w:r>
      </w:ins>
      <w:ins w:id="2957" w:author="Mike Dolan-1" w:date="2020-05-14T16:17:00Z">
        <w:r w:rsidR="001A6642" w:rsidRPr="00DA356E">
          <w:t>/&lt;x&gt;/&lt;x&gt;/</w:t>
        </w:r>
        <w:r w:rsidR="001A6642" w:rsidRPr="00DA356E">
          <w:rPr>
            <w:rFonts w:hint="eastAsia"/>
          </w:rPr>
          <w:t>O</w:t>
        </w:r>
        <w:r w:rsidR="001A6642" w:rsidRPr="00DA356E">
          <w:t>n</w:t>
        </w:r>
        <w:r w:rsidR="001A6642" w:rsidRPr="00DA356E">
          <w:rPr>
            <w:rFonts w:hint="eastAsia"/>
          </w:rPr>
          <w:t>Network</w:t>
        </w:r>
        <w:r w:rsidR="001A6642" w:rsidRPr="00DA356E">
          <w:t>/FunctionalAliasList/&lt;x&gt;/Entry/LocationCriteriaForDeactivation/EnterSpecificArea</w:t>
        </w:r>
        <w:r w:rsidR="001A6642" w:rsidRPr="00135C76">
          <w:t>/Speed/Maximum</w:t>
        </w:r>
      </w:ins>
      <w:ins w:id="2958" w:author="Mike Dolan-1" w:date="2020-05-22T15:05:00Z">
        <w:r w:rsidR="004C610F">
          <w:t>Speed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008"/>
        <w:gridCol w:w="2399"/>
        <w:gridCol w:w="1838"/>
        <w:gridCol w:w="1978"/>
        <w:gridCol w:w="786"/>
        <w:gridCol w:w="25"/>
      </w:tblGrid>
      <w:tr w:rsidR="008C517B" w:rsidRPr="00135C76" w14:paraId="54EB6DE6" w14:textId="77777777" w:rsidTr="00C513DC">
        <w:trPr>
          <w:cantSplit/>
          <w:trHeight w:hRule="exact" w:val="527"/>
          <w:ins w:id="2959" w:author="Mike Dolan-1" w:date="2020-05-14T14:11:00Z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32B236" w14:textId="178CF2D8" w:rsidR="008C517B" w:rsidRPr="00135C76" w:rsidRDefault="001A6642" w:rsidP="00C513DC">
            <w:pPr>
              <w:rPr>
                <w:ins w:id="2960" w:author="Mike Dolan-1" w:date="2020-05-14T14:11:00Z"/>
              </w:rPr>
            </w:pPr>
            <w:ins w:id="2961" w:author="Mike Dolan-1" w:date="2020-05-14T16:17:00Z">
              <w:r w:rsidRPr="00DA356E">
                <w:t>&lt;x&gt;/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/FunctionalAliasList/&lt;x&gt;/Entry/LocationCriteriaForDeactivation/EnterSpecificArea</w:t>
              </w:r>
              <w:r w:rsidRPr="00135C76">
                <w:t>/Speed/Maximum</w:t>
              </w:r>
            </w:ins>
            <w:ins w:id="2962" w:author="Mike Dolan-1" w:date="2020-05-22T15:05:00Z">
              <w:r w:rsidR="004C610F">
                <w:t>Speed</w:t>
              </w:r>
            </w:ins>
          </w:p>
        </w:tc>
      </w:tr>
      <w:tr w:rsidR="008C517B" w:rsidRPr="00135C76" w14:paraId="388257D5" w14:textId="77777777" w:rsidTr="009F6553">
        <w:trPr>
          <w:gridAfter w:val="1"/>
          <w:wAfter w:w="32" w:type="dxa"/>
          <w:cantSplit/>
          <w:trHeight w:hRule="exact" w:val="240"/>
          <w:ins w:id="2963" w:author="Mike Dolan-1" w:date="2020-05-14T14:11:00Z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6E3F7CE" w14:textId="77777777" w:rsidR="008C517B" w:rsidRPr="00135C76" w:rsidRDefault="008C517B" w:rsidP="00C513DC">
            <w:pPr>
              <w:jc w:val="center"/>
              <w:rPr>
                <w:ins w:id="2964" w:author="Mike Dolan-1" w:date="2020-05-14T14:11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7F37" w14:textId="77777777" w:rsidR="008C517B" w:rsidRPr="00135C76" w:rsidRDefault="008C517B" w:rsidP="00C513DC">
            <w:pPr>
              <w:pStyle w:val="TAC"/>
              <w:rPr>
                <w:ins w:id="2965" w:author="Mike Dolan-1" w:date="2020-05-14T14:11:00Z"/>
              </w:rPr>
            </w:pPr>
            <w:ins w:id="2966" w:author="Mike Dolan-1" w:date="2020-05-14T14:11:00Z">
              <w:r w:rsidRPr="00135C76">
                <w:t>Status</w:t>
              </w:r>
            </w:ins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B319A" w14:textId="77777777" w:rsidR="008C517B" w:rsidRPr="00135C76" w:rsidRDefault="008C517B" w:rsidP="00C513DC">
            <w:pPr>
              <w:pStyle w:val="TAC"/>
              <w:rPr>
                <w:ins w:id="2967" w:author="Mike Dolan-1" w:date="2020-05-14T14:11:00Z"/>
              </w:rPr>
            </w:pPr>
            <w:ins w:id="2968" w:author="Mike Dolan-1" w:date="2020-05-14T14:11:00Z">
              <w:r w:rsidRPr="00135C76">
                <w:t>Occurrence</w:t>
              </w:r>
            </w:ins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ACBDF" w14:textId="77777777" w:rsidR="008C517B" w:rsidRPr="00135C76" w:rsidRDefault="008C517B" w:rsidP="00C513DC">
            <w:pPr>
              <w:pStyle w:val="TAC"/>
              <w:rPr>
                <w:ins w:id="2969" w:author="Mike Dolan-1" w:date="2020-05-14T14:11:00Z"/>
              </w:rPr>
            </w:pPr>
            <w:ins w:id="2970" w:author="Mike Dolan-1" w:date="2020-05-14T14:11:00Z">
              <w:r w:rsidRPr="00135C76">
                <w:t>Format</w:t>
              </w:r>
            </w:ins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E534" w14:textId="77777777" w:rsidR="008C517B" w:rsidRPr="00135C76" w:rsidRDefault="008C517B" w:rsidP="00C513DC">
            <w:pPr>
              <w:pStyle w:val="TAC"/>
              <w:rPr>
                <w:ins w:id="2971" w:author="Mike Dolan-1" w:date="2020-05-14T14:11:00Z"/>
              </w:rPr>
            </w:pPr>
            <w:ins w:id="2972" w:author="Mike Dolan-1" w:date="2020-05-14T14:11:00Z">
              <w:r w:rsidRPr="00135C76">
                <w:t>Min. Access Types</w:t>
              </w:r>
            </w:ins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A4E8C4" w14:textId="77777777" w:rsidR="008C517B" w:rsidRPr="00135C76" w:rsidRDefault="008C517B" w:rsidP="00C513DC">
            <w:pPr>
              <w:jc w:val="center"/>
              <w:rPr>
                <w:ins w:id="2973" w:author="Mike Dolan-1" w:date="2020-05-14T14:11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517B" w:rsidRPr="00135C76" w14:paraId="4DEA7BF8" w14:textId="77777777" w:rsidTr="009F6553">
        <w:trPr>
          <w:gridAfter w:val="1"/>
          <w:wAfter w:w="32" w:type="dxa"/>
          <w:cantSplit/>
          <w:trHeight w:hRule="exact" w:val="280"/>
          <w:ins w:id="2974" w:author="Mike Dolan-1" w:date="2020-05-14T14:11:00Z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B705BCB" w14:textId="77777777" w:rsidR="008C517B" w:rsidRPr="00135C76" w:rsidRDefault="008C517B" w:rsidP="00C513DC">
            <w:pPr>
              <w:jc w:val="center"/>
              <w:rPr>
                <w:ins w:id="2975" w:author="Mike Dolan-1" w:date="2020-05-14T14:11:00Z"/>
                <w:b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E7DA6" w14:textId="77777777" w:rsidR="008C517B" w:rsidRPr="00135C76" w:rsidRDefault="008C517B" w:rsidP="00C513DC">
            <w:pPr>
              <w:pStyle w:val="TAC"/>
              <w:rPr>
                <w:ins w:id="2976" w:author="Mike Dolan-1" w:date="2020-05-14T14:11:00Z"/>
              </w:rPr>
            </w:pPr>
            <w:ins w:id="2977" w:author="Mike Dolan-1" w:date="2020-05-14T14:11:00Z">
              <w:r w:rsidRPr="00135C76">
                <w:t>Optional</w:t>
              </w:r>
            </w:ins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7095F" w14:textId="77777777" w:rsidR="008C517B" w:rsidRPr="00135C76" w:rsidRDefault="008C517B" w:rsidP="00C513DC">
            <w:pPr>
              <w:pStyle w:val="TAC"/>
              <w:rPr>
                <w:ins w:id="2978" w:author="Mike Dolan-1" w:date="2020-05-14T14:11:00Z"/>
              </w:rPr>
            </w:pPr>
            <w:ins w:id="2979" w:author="Mike Dolan-1" w:date="2020-05-14T14:11:00Z">
              <w:r w:rsidRPr="00135C76">
                <w:t>One</w:t>
              </w:r>
            </w:ins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409A" w14:textId="77777777" w:rsidR="008C517B" w:rsidRPr="00135C76" w:rsidRDefault="008C517B" w:rsidP="00C513DC">
            <w:pPr>
              <w:pStyle w:val="TAC"/>
              <w:rPr>
                <w:ins w:id="2980" w:author="Mike Dolan-1" w:date="2020-05-14T14:11:00Z"/>
              </w:rPr>
            </w:pPr>
            <w:proofErr w:type="spellStart"/>
            <w:ins w:id="2981" w:author="Mike Dolan-1" w:date="2020-05-14T14:11:00Z">
              <w:r w:rsidRPr="00135C76">
                <w:t>int</w:t>
              </w:r>
              <w:proofErr w:type="spellEnd"/>
            </w:ins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E2B89" w14:textId="77777777" w:rsidR="008C517B" w:rsidRPr="00135C76" w:rsidRDefault="008C517B" w:rsidP="00C513DC">
            <w:pPr>
              <w:pStyle w:val="TAC"/>
              <w:rPr>
                <w:ins w:id="2982" w:author="Mike Dolan-1" w:date="2020-05-14T14:11:00Z"/>
              </w:rPr>
            </w:pPr>
            <w:ins w:id="2983" w:author="Mike Dolan-1" w:date="2020-05-14T14:11:00Z">
              <w:r w:rsidRPr="00135C76">
                <w:t>Get, Replace</w:t>
              </w:r>
            </w:ins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CD90D93" w14:textId="77777777" w:rsidR="008C517B" w:rsidRPr="00135C76" w:rsidRDefault="008C517B" w:rsidP="00C513DC">
            <w:pPr>
              <w:jc w:val="center"/>
              <w:rPr>
                <w:ins w:id="2984" w:author="Mike Dolan-1" w:date="2020-05-14T14:11:00Z"/>
                <w:b/>
              </w:rPr>
            </w:pPr>
          </w:p>
        </w:tc>
      </w:tr>
      <w:tr w:rsidR="008C517B" w:rsidRPr="00135C76" w14:paraId="78EE1CE4" w14:textId="77777777" w:rsidTr="009F6553">
        <w:trPr>
          <w:gridAfter w:val="1"/>
          <w:wAfter w:w="32" w:type="dxa"/>
          <w:cantSplit/>
          <w:ins w:id="2985" w:author="Mike Dolan-1" w:date="2020-05-14T14:11:00Z"/>
        </w:trPr>
        <w:tc>
          <w:tcPr>
            <w:tcW w:w="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7A2C272" w14:textId="77777777" w:rsidR="008C517B" w:rsidRPr="00135C76" w:rsidRDefault="008C517B" w:rsidP="00C513DC">
            <w:pPr>
              <w:jc w:val="center"/>
              <w:rPr>
                <w:ins w:id="2986" w:author="Mike Dolan-1" w:date="2020-05-14T14:11:00Z"/>
                <w:b/>
              </w:rPr>
            </w:pPr>
          </w:p>
        </w:tc>
        <w:tc>
          <w:tcPr>
            <w:tcW w:w="898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A0A51B9" w14:textId="77777777" w:rsidR="008C517B" w:rsidRPr="00135C76" w:rsidRDefault="008C517B" w:rsidP="00C513DC">
            <w:pPr>
              <w:rPr>
                <w:ins w:id="2987" w:author="Mike Dolan-1" w:date="2020-05-14T14:11:00Z"/>
              </w:rPr>
            </w:pPr>
            <w:ins w:id="2988" w:author="Mike Dolan-1" w:date="2020-05-14T14:11:00Z">
              <w:r w:rsidRPr="00135C76">
                <w:t xml:space="preserve">This leaf node </w:t>
              </w:r>
              <w:r w:rsidRPr="00135C76">
                <w:rPr>
                  <w:lang w:eastAsia="ko-KR"/>
                </w:rPr>
                <w:t>contains the maximum speed</w:t>
              </w:r>
              <w:r w:rsidRPr="00135C76">
                <w:t>.</w:t>
              </w:r>
            </w:ins>
          </w:p>
        </w:tc>
      </w:tr>
    </w:tbl>
    <w:p w14:paraId="7A07AD55" w14:textId="77777777" w:rsidR="009F6553" w:rsidRDefault="009F6553" w:rsidP="009F6553">
      <w:pPr>
        <w:pStyle w:val="B1"/>
        <w:rPr>
          <w:ins w:id="2989" w:author="Mike Dolan-2" w:date="2020-06-01T13:09:00Z"/>
        </w:rPr>
      </w:pPr>
      <w:bookmarkStart w:id="2990" w:name="_Toc40448426"/>
      <w:ins w:id="2991" w:author="Mike Dolan-2" w:date="2020-06-01T13:09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 xml:space="preserve">non-negative integer in units of </w:t>
        </w:r>
        <w:proofErr w:type="spellStart"/>
        <w:r>
          <w:rPr>
            <w:lang w:eastAsia="ko-KR"/>
          </w:rPr>
          <w:t>kilometers</w:t>
        </w:r>
        <w:proofErr w:type="spellEnd"/>
        <w:r>
          <w:rPr>
            <w:lang w:eastAsia="ko-KR"/>
          </w:rPr>
          <w:t>/hour.</w:t>
        </w:r>
      </w:ins>
    </w:p>
    <w:p w14:paraId="61D74C3D" w14:textId="6C5E47F8" w:rsidR="008C517B" w:rsidRPr="00135C76" w:rsidRDefault="00091C74" w:rsidP="008C517B">
      <w:pPr>
        <w:pStyle w:val="Heading3"/>
        <w:rPr>
          <w:ins w:id="2992" w:author="Mike Dolan-1" w:date="2020-05-14T14:11:00Z"/>
        </w:rPr>
      </w:pPr>
      <w:ins w:id="2993" w:author="Mike Dolan-1" w:date="2020-05-15T13:23:00Z">
        <w:r>
          <w:rPr>
            <w:rFonts w:hint="eastAsia"/>
          </w:rPr>
          <w:lastRenderedPageBreak/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97B3C1</w:t>
        </w:r>
      </w:ins>
      <w:ins w:id="2994" w:author="Mike Dolan-1" w:date="2020-05-22T15:05:00Z">
        <w:r w:rsidR="004C610F">
          <w:t>8</w:t>
        </w:r>
      </w:ins>
      <w:ins w:id="2995" w:author="Mike Dolan-1" w:date="2020-05-18T11:53:00Z">
        <w:r w:rsidR="004C610F">
          <w:br/>
        </w:r>
      </w:ins>
      <w:ins w:id="2996" w:author="Mike Dolan-1" w:date="2020-05-14T14:11:00Z">
        <w:r w:rsidR="008C517B" w:rsidRPr="00DA356E">
          <w:tab/>
          <w:t>/&lt;x&gt;/&lt;x&gt;/</w:t>
        </w:r>
        <w:proofErr w:type="spellStart"/>
        <w:r w:rsidR="008C517B" w:rsidRPr="00DA356E">
          <w:rPr>
            <w:rFonts w:hint="eastAsia"/>
          </w:rPr>
          <w:t>O</w:t>
        </w:r>
        <w:r w:rsidR="008C517B" w:rsidRPr="00DA356E">
          <w:t>n</w:t>
        </w:r>
        <w:r w:rsidR="008C517B" w:rsidRPr="00DA356E">
          <w:rPr>
            <w:rFonts w:hint="eastAsia"/>
          </w:rPr>
          <w:t>Network</w:t>
        </w:r>
        <w:proofErr w:type="spellEnd"/>
        <w:r w:rsidR="008C517B" w:rsidRPr="00DA356E">
          <w:t>/</w:t>
        </w:r>
        <w:proofErr w:type="spellStart"/>
        <w:r w:rsidR="008C517B" w:rsidRPr="00DA356E">
          <w:t>FunctionalAliasList</w:t>
        </w:r>
        <w:proofErr w:type="spellEnd"/>
        <w:r w:rsidR="008C517B" w:rsidRPr="00DA356E">
          <w:t>/&lt;x&gt;/Entry/</w:t>
        </w:r>
      </w:ins>
      <w:ins w:id="2997" w:author="Mike Dolan-1" w:date="2020-05-22T15:06:00Z">
        <w:r w:rsidR="004C610F">
          <w:br/>
        </w:r>
      </w:ins>
      <w:proofErr w:type="spellStart"/>
      <w:ins w:id="2998" w:author="Mike Dolan-1" w:date="2020-05-14T14:11:00Z">
        <w:r w:rsidR="00991B13" w:rsidRPr="00DA356E">
          <w:t>LocationCriteriaFor</w:t>
        </w:r>
      </w:ins>
      <w:ins w:id="2999" w:author="Mike Dolan-1" w:date="2020-05-14T14:17:00Z">
        <w:r w:rsidR="00991B13" w:rsidRPr="00DA356E">
          <w:t>Dea</w:t>
        </w:r>
      </w:ins>
      <w:ins w:id="3000" w:author="Mike Dolan-1" w:date="2020-05-14T14:11:00Z">
        <w:r w:rsidR="008C517B" w:rsidRPr="00DA356E">
          <w:t>ctivation</w:t>
        </w:r>
        <w:proofErr w:type="spellEnd"/>
        <w:r w:rsidR="008C517B" w:rsidRPr="00DA356E">
          <w:t>/</w:t>
        </w:r>
        <w:proofErr w:type="spellStart"/>
        <w:r w:rsidR="008C517B" w:rsidRPr="00DA356E">
          <w:t>EnterSpecificArea</w:t>
        </w:r>
        <w:proofErr w:type="spellEnd"/>
        <w:r w:rsidR="008C517B" w:rsidRPr="00135C76">
          <w:t>/Heading</w:t>
        </w:r>
        <w:bookmarkEnd w:id="2990"/>
      </w:ins>
    </w:p>
    <w:p w14:paraId="1B94B247" w14:textId="2B1C8C41" w:rsidR="008C517B" w:rsidRPr="00135C76" w:rsidRDefault="008C517B" w:rsidP="008C517B">
      <w:pPr>
        <w:pStyle w:val="TH"/>
        <w:rPr>
          <w:ins w:id="3001" w:author="Mike Dolan-1" w:date="2020-05-14T14:11:00Z"/>
        </w:rPr>
      </w:pPr>
      <w:ins w:id="3002" w:author="Mike Dolan-1" w:date="2020-05-14T14:11:00Z">
        <w:r w:rsidRPr="00135C76">
          <w:t>Table </w:t>
        </w:r>
      </w:ins>
      <w:ins w:id="3003" w:author="Mike Dolan-1" w:date="2020-05-15T15:12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97B3C1</w:t>
        </w:r>
      </w:ins>
      <w:ins w:id="3004" w:author="Mike Dolan-1" w:date="2020-05-18T11:53:00Z">
        <w:r w:rsidR="00C569A6">
          <w:t>8</w:t>
        </w:r>
      </w:ins>
      <w:ins w:id="3005" w:author="Mike Dolan-1" w:date="2020-05-14T14:11:00Z">
        <w:r w:rsidRPr="00135C76">
          <w:t xml:space="preserve">.1: </w:t>
        </w:r>
      </w:ins>
      <w:ins w:id="3006" w:author="Mike Dolan-1" w:date="2020-05-14T16:17:00Z">
        <w:r w:rsidR="001A6642" w:rsidRPr="00DA356E">
          <w:t>/&lt;x&gt;/&lt;x&gt;/</w:t>
        </w:r>
        <w:r w:rsidR="001A6642" w:rsidRPr="00DA356E">
          <w:rPr>
            <w:rFonts w:hint="eastAsia"/>
          </w:rPr>
          <w:t>O</w:t>
        </w:r>
        <w:r w:rsidR="001A6642" w:rsidRPr="00DA356E">
          <w:t>n</w:t>
        </w:r>
        <w:r w:rsidR="001A6642" w:rsidRPr="00DA356E">
          <w:rPr>
            <w:rFonts w:hint="eastAsia"/>
          </w:rPr>
          <w:t>Network</w:t>
        </w:r>
        <w:r w:rsidR="001A6642" w:rsidRPr="00DA356E">
          <w:t>/FunctionalAliasList/&lt;x&gt;/Entry/LocationCriteriaForDeactivation/EnterSpecificArea</w:t>
        </w:r>
        <w:r w:rsidR="001A6642" w:rsidRPr="00135C76">
          <w:t>/Heading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930"/>
        <w:gridCol w:w="1924"/>
        <w:gridCol w:w="1869"/>
        <w:gridCol w:w="1885"/>
        <w:gridCol w:w="1272"/>
        <w:gridCol w:w="53"/>
      </w:tblGrid>
      <w:tr w:rsidR="008C517B" w:rsidRPr="00135C76" w14:paraId="2A517B73" w14:textId="77777777" w:rsidTr="00C513DC">
        <w:trPr>
          <w:cantSplit/>
          <w:trHeight w:hRule="exact" w:val="527"/>
          <w:ins w:id="3007" w:author="Mike Dolan-1" w:date="2020-05-14T14:11:00Z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8819C5" w14:textId="796EABB6" w:rsidR="008C517B" w:rsidRPr="00135C76" w:rsidRDefault="001A6642" w:rsidP="00C513DC">
            <w:pPr>
              <w:rPr>
                <w:ins w:id="3008" w:author="Mike Dolan-1" w:date="2020-05-14T14:11:00Z"/>
              </w:rPr>
            </w:pPr>
            <w:ins w:id="3009" w:author="Mike Dolan-1" w:date="2020-05-14T16:17:00Z">
              <w:r w:rsidRPr="00DA356E">
                <w:t>&lt;x&gt;/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/FunctionalAliasList/&lt;x&gt;/Entry/LocationCriteriaForDeactivation/EnterSpecificArea</w:t>
              </w:r>
              <w:r w:rsidRPr="00135C76">
                <w:t>/Heading</w:t>
              </w:r>
            </w:ins>
          </w:p>
        </w:tc>
      </w:tr>
      <w:tr w:rsidR="008C517B" w:rsidRPr="00135C76" w14:paraId="614C50C8" w14:textId="77777777" w:rsidTr="00C513DC">
        <w:trPr>
          <w:gridAfter w:val="1"/>
          <w:wAfter w:w="53" w:type="dxa"/>
          <w:cantSplit/>
          <w:trHeight w:hRule="exact" w:val="240"/>
          <w:ins w:id="3010" w:author="Mike Dolan-1" w:date="2020-05-14T14:11:00Z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2F9BF4D" w14:textId="77777777" w:rsidR="008C517B" w:rsidRPr="00135C76" w:rsidRDefault="008C517B" w:rsidP="00C513DC">
            <w:pPr>
              <w:jc w:val="center"/>
              <w:rPr>
                <w:ins w:id="3011" w:author="Mike Dolan-1" w:date="2020-05-14T14:11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9C41" w14:textId="77777777" w:rsidR="008C517B" w:rsidRPr="00135C76" w:rsidRDefault="008C517B" w:rsidP="00C513DC">
            <w:pPr>
              <w:pStyle w:val="TAC"/>
              <w:rPr>
                <w:ins w:id="3012" w:author="Mike Dolan-1" w:date="2020-05-14T14:11:00Z"/>
              </w:rPr>
            </w:pPr>
            <w:ins w:id="3013" w:author="Mike Dolan-1" w:date="2020-05-14T14:11:00Z">
              <w:r w:rsidRPr="00135C76">
                <w:t>Status</w:t>
              </w:r>
            </w:ins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34B1" w14:textId="77777777" w:rsidR="008C517B" w:rsidRPr="00135C76" w:rsidRDefault="008C517B" w:rsidP="00C513DC">
            <w:pPr>
              <w:pStyle w:val="TAC"/>
              <w:rPr>
                <w:ins w:id="3014" w:author="Mike Dolan-1" w:date="2020-05-14T14:11:00Z"/>
              </w:rPr>
            </w:pPr>
            <w:ins w:id="3015" w:author="Mike Dolan-1" w:date="2020-05-14T14:11:00Z">
              <w:r w:rsidRPr="00135C76">
                <w:t>Occurrence</w:t>
              </w:r>
            </w:ins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444A" w14:textId="77777777" w:rsidR="008C517B" w:rsidRPr="00135C76" w:rsidRDefault="008C517B" w:rsidP="00C513DC">
            <w:pPr>
              <w:pStyle w:val="TAC"/>
              <w:rPr>
                <w:ins w:id="3016" w:author="Mike Dolan-1" w:date="2020-05-14T14:11:00Z"/>
              </w:rPr>
            </w:pPr>
            <w:ins w:id="3017" w:author="Mike Dolan-1" w:date="2020-05-14T14:11:00Z">
              <w:r w:rsidRPr="00135C76">
                <w:t>Format</w:t>
              </w:r>
            </w:ins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DAA7D" w14:textId="77777777" w:rsidR="008C517B" w:rsidRPr="00135C76" w:rsidRDefault="008C517B" w:rsidP="00C513DC">
            <w:pPr>
              <w:pStyle w:val="TAC"/>
              <w:rPr>
                <w:ins w:id="3018" w:author="Mike Dolan-1" w:date="2020-05-14T14:11:00Z"/>
              </w:rPr>
            </w:pPr>
            <w:ins w:id="3019" w:author="Mike Dolan-1" w:date="2020-05-14T14:11:00Z">
              <w:r w:rsidRPr="00135C76">
                <w:t>Min. Access Types</w:t>
              </w:r>
            </w:ins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0274ED" w14:textId="77777777" w:rsidR="008C517B" w:rsidRPr="00135C76" w:rsidRDefault="008C517B" w:rsidP="00C513DC">
            <w:pPr>
              <w:jc w:val="center"/>
              <w:rPr>
                <w:ins w:id="3020" w:author="Mike Dolan-1" w:date="2020-05-14T14:11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517B" w:rsidRPr="00135C76" w14:paraId="0124C88B" w14:textId="77777777" w:rsidTr="00C513DC">
        <w:trPr>
          <w:gridAfter w:val="1"/>
          <w:wAfter w:w="53" w:type="dxa"/>
          <w:cantSplit/>
          <w:trHeight w:hRule="exact" w:val="280"/>
          <w:ins w:id="3021" w:author="Mike Dolan-1" w:date="2020-05-14T14:11:00Z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7C3FAB2" w14:textId="77777777" w:rsidR="008C517B" w:rsidRPr="00135C76" w:rsidRDefault="008C517B" w:rsidP="00C513DC">
            <w:pPr>
              <w:jc w:val="center"/>
              <w:rPr>
                <w:ins w:id="3022" w:author="Mike Dolan-1" w:date="2020-05-14T14:11:00Z"/>
                <w:b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56A09" w14:textId="77777777" w:rsidR="008C517B" w:rsidRPr="00135C76" w:rsidRDefault="008C517B" w:rsidP="00C513DC">
            <w:pPr>
              <w:pStyle w:val="TAC"/>
              <w:rPr>
                <w:ins w:id="3023" w:author="Mike Dolan-1" w:date="2020-05-14T14:11:00Z"/>
              </w:rPr>
            </w:pPr>
            <w:ins w:id="3024" w:author="Mike Dolan-1" w:date="2020-05-14T14:11:00Z">
              <w:r w:rsidRPr="00135C76">
                <w:t>Optional</w:t>
              </w:r>
            </w:ins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1C045" w14:textId="77777777" w:rsidR="008C517B" w:rsidRPr="00135C76" w:rsidRDefault="008C517B" w:rsidP="00C513DC">
            <w:pPr>
              <w:pStyle w:val="TAC"/>
              <w:rPr>
                <w:ins w:id="3025" w:author="Mike Dolan-1" w:date="2020-05-14T14:11:00Z"/>
              </w:rPr>
            </w:pPr>
            <w:ins w:id="3026" w:author="Mike Dolan-1" w:date="2020-05-14T14:11:00Z">
              <w:r w:rsidRPr="00135C76">
                <w:t>One</w:t>
              </w:r>
            </w:ins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1194" w14:textId="77777777" w:rsidR="008C517B" w:rsidRPr="00135C76" w:rsidRDefault="008C517B" w:rsidP="00C513DC">
            <w:pPr>
              <w:pStyle w:val="TAC"/>
              <w:rPr>
                <w:ins w:id="3027" w:author="Mike Dolan-1" w:date="2020-05-14T14:11:00Z"/>
              </w:rPr>
            </w:pPr>
            <w:ins w:id="3028" w:author="Mike Dolan-1" w:date="2020-05-14T14:11:00Z">
              <w:r w:rsidRPr="00135C76">
                <w:t>node</w:t>
              </w:r>
            </w:ins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10D91" w14:textId="77777777" w:rsidR="008C517B" w:rsidRPr="00135C76" w:rsidRDefault="008C517B" w:rsidP="00C513DC">
            <w:pPr>
              <w:pStyle w:val="TAC"/>
              <w:rPr>
                <w:ins w:id="3029" w:author="Mike Dolan-1" w:date="2020-05-14T14:11:00Z"/>
              </w:rPr>
            </w:pPr>
            <w:ins w:id="3030" w:author="Mike Dolan-1" w:date="2020-05-14T14:11:00Z">
              <w:r w:rsidRPr="00135C76">
                <w:t>Get, Replace</w:t>
              </w:r>
            </w:ins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62535C" w14:textId="77777777" w:rsidR="008C517B" w:rsidRPr="00135C76" w:rsidRDefault="008C517B" w:rsidP="00C513DC">
            <w:pPr>
              <w:jc w:val="center"/>
              <w:rPr>
                <w:ins w:id="3031" w:author="Mike Dolan-1" w:date="2020-05-14T14:11:00Z"/>
                <w:b/>
              </w:rPr>
            </w:pPr>
          </w:p>
        </w:tc>
      </w:tr>
      <w:tr w:rsidR="008C517B" w:rsidRPr="00135C76" w14:paraId="27475DC9" w14:textId="77777777" w:rsidTr="00C513DC">
        <w:trPr>
          <w:gridAfter w:val="1"/>
          <w:wAfter w:w="53" w:type="dxa"/>
          <w:cantSplit/>
          <w:ins w:id="3032" w:author="Mike Dolan-1" w:date="2020-05-14T14:11:00Z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2E20FC" w14:textId="77777777" w:rsidR="008C517B" w:rsidRPr="00135C76" w:rsidRDefault="008C517B" w:rsidP="00C513DC">
            <w:pPr>
              <w:jc w:val="center"/>
              <w:rPr>
                <w:ins w:id="3033" w:author="Mike Dolan-1" w:date="2020-05-14T14:11:00Z"/>
                <w:b/>
              </w:rPr>
            </w:pPr>
          </w:p>
        </w:tc>
        <w:tc>
          <w:tcPr>
            <w:tcW w:w="88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3B44EFF" w14:textId="77777777" w:rsidR="008C517B" w:rsidRPr="00135C76" w:rsidRDefault="008C517B" w:rsidP="00C513DC">
            <w:pPr>
              <w:rPr>
                <w:ins w:id="3034" w:author="Mike Dolan-1" w:date="2020-05-14T14:11:00Z"/>
              </w:rPr>
            </w:pPr>
            <w:ins w:id="3035" w:author="Mike Dolan-1" w:date="2020-05-14T14:11:00Z">
              <w:r w:rsidRPr="00135C76">
                <w:t xml:space="preserve">This interior node </w:t>
              </w:r>
              <w:r w:rsidRPr="00135C76">
                <w:rPr>
                  <w:lang w:eastAsia="ko-KR"/>
                </w:rPr>
                <w:t>contains the heading</w:t>
              </w:r>
              <w:r w:rsidRPr="00135C76">
                <w:t>.</w:t>
              </w:r>
            </w:ins>
          </w:p>
        </w:tc>
      </w:tr>
    </w:tbl>
    <w:p w14:paraId="77E5B6FE" w14:textId="0890CF11" w:rsidR="008C517B" w:rsidRPr="00135C76" w:rsidRDefault="00091C74" w:rsidP="008C517B">
      <w:pPr>
        <w:pStyle w:val="Heading3"/>
        <w:rPr>
          <w:ins w:id="3036" w:author="Mike Dolan-1" w:date="2020-05-14T14:11:00Z"/>
        </w:rPr>
      </w:pPr>
      <w:bookmarkStart w:id="3037" w:name="_Toc40448427"/>
      <w:ins w:id="3038" w:author="Mike Dolan-1" w:date="2020-05-15T13:23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97B3C1</w:t>
        </w:r>
      </w:ins>
      <w:ins w:id="3039" w:author="Mike Dolan-1" w:date="2020-05-18T11:53:00Z">
        <w:r w:rsidR="004C610F">
          <w:t>9</w:t>
        </w:r>
      </w:ins>
      <w:ins w:id="3040" w:author="Mike Dolan-1" w:date="2020-05-22T15:06:00Z">
        <w:r w:rsidR="004C610F">
          <w:br/>
        </w:r>
      </w:ins>
      <w:ins w:id="3041" w:author="Mike Dolan-1" w:date="2020-05-14T14:11:00Z">
        <w:r w:rsidR="008C517B" w:rsidRPr="00DA356E">
          <w:tab/>
          <w:t>/&lt;x&gt;/&lt;x&gt;/</w:t>
        </w:r>
        <w:proofErr w:type="spellStart"/>
        <w:r w:rsidR="008C517B" w:rsidRPr="00DA356E">
          <w:rPr>
            <w:rFonts w:hint="eastAsia"/>
          </w:rPr>
          <w:t>O</w:t>
        </w:r>
        <w:r w:rsidR="008C517B" w:rsidRPr="00DA356E">
          <w:t>n</w:t>
        </w:r>
        <w:r w:rsidR="008C517B" w:rsidRPr="00DA356E">
          <w:rPr>
            <w:rFonts w:hint="eastAsia"/>
          </w:rPr>
          <w:t>Network</w:t>
        </w:r>
        <w:proofErr w:type="spellEnd"/>
        <w:r w:rsidR="008C517B" w:rsidRPr="00DA356E">
          <w:t>/</w:t>
        </w:r>
        <w:proofErr w:type="spellStart"/>
        <w:r w:rsidR="008C517B" w:rsidRPr="00DA356E">
          <w:t>FunctionalAliasList</w:t>
        </w:r>
        <w:proofErr w:type="spellEnd"/>
        <w:r w:rsidR="008C517B" w:rsidRPr="00DA356E">
          <w:t>/&lt;x&gt;/Entry/</w:t>
        </w:r>
      </w:ins>
      <w:ins w:id="3042" w:author="Mike Dolan-1" w:date="2020-05-22T15:06:00Z">
        <w:r w:rsidR="004C610F">
          <w:br/>
        </w:r>
      </w:ins>
      <w:proofErr w:type="spellStart"/>
      <w:ins w:id="3043" w:author="Mike Dolan-1" w:date="2020-05-14T14:11:00Z">
        <w:r w:rsidR="00991B13" w:rsidRPr="00DA356E">
          <w:t>LocationCriteriaFor</w:t>
        </w:r>
      </w:ins>
      <w:ins w:id="3044" w:author="Mike Dolan-1" w:date="2020-05-14T14:17:00Z">
        <w:r w:rsidR="00991B13" w:rsidRPr="00DA356E">
          <w:t>Dea</w:t>
        </w:r>
      </w:ins>
      <w:ins w:id="3045" w:author="Mike Dolan-1" w:date="2020-05-14T14:11:00Z">
        <w:r w:rsidR="008C517B" w:rsidRPr="00DA356E">
          <w:t>ctivation</w:t>
        </w:r>
        <w:proofErr w:type="spellEnd"/>
        <w:r w:rsidR="008C517B" w:rsidRPr="00DA356E">
          <w:t>/</w:t>
        </w:r>
        <w:proofErr w:type="spellStart"/>
        <w:r w:rsidR="008C517B" w:rsidRPr="00DA356E">
          <w:t>EnterSpecificArea</w:t>
        </w:r>
        <w:proofErr w:type="spellEnd"/>
        <w:r w:rsidR="008C517B" w:rsidRPr="00135C76">
          <w:t>/</w:t>
        </w:r>
        <w:r w:rsidR="008C517B">
          <w:t>Heading/</w:t>
        </w:r>
      </w:ins>
      <w:ins w:id="3046" w:author="Mike Dolan-1" w:date="2020-05-22T15:06:00Z">
        <w:r w:rsidR="004C610F">
          <w:br/>
        </w:r>
      </w:ins>
      <w:proofErr w:type="spellStart"/>
      <w:ins w:id="3047" w:author="Mike Dolan-1" w:date="2020-05-14T14:11:00Z">
        <w:r w:rsidR="008C517B" w:rsidRPr="00135C76">
          <w:t>Minimum</w:t>
        </w:r>
      </w:ins>
      <w:bookmarkEnd w:id="3037"/>
      <w:ins w:id="3048" w:author="Mike Dolan-1" w:date="2020-05-22T15:06:00Z">
        <w:r w:rsidR="004C610F">
          <w:t>Heading</w:t>
        </w:r>
      </w:ins>
      <w:proofErr w:type="spellEnd"/>
    </w:p>
    <w:p w14:paraId="42AA1959" w14:textId="049C404D" w:rsidR="008C517B" w:rsidRPr="00135C76" w:rsidRDefault="008C517B" w:rsidP="008C517B">
      <w:pPr>
        <w:pStyle w:val="TH"/>
        <w:rPr>
          <w:ins w:id="3049" w:author="Mike Dolan-1" w:date="2020-05-14T14:11:00Z"/>
        </w:rPr>
      </w:pPr>
      <w:ins w:id="3050" w:author="Mike Dolan-1" w:date="2020-05-14T14:11:00Z">
        <w:r w:rsidRPr="00135C76">
          <w:t>Table </w:t>
        </w:r>
      </w:ins>
      <w:ins w:id="3051" w:author="Mike Dolan-1" w:date="2020-05-15T15:12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97B3C1</w:t>
        </w:r>
      </w:ins>
      <w:ins w:id="3052" w:author="Mike Dolan-1" w:date="2020-05-18T11:53:00Z">
        <w:r w:rsidR="00C569A6">
          <w:t>9</w:t>
        </w:r>
      </w:ins>
      <w:ins w:id="3053" w:author="Mike Dolan-1" w:date="2020-05-14T14:11:00Z">
        <w:r w:rsidRPr="00135C76">
          <w:t xml:space="preserve">.1: </w:t>
        </w:r>
      </w:ins>
      <w:ins w:id="3054" w:author="Mike Dolan-1" w:date="2020-05-14T16:18:00Z">
        <w:r w:rsidR="001A6642" w:rsidRPr="00DA356E">
          <w:t>/&lt;x&gt;/&lt;x&gt;/</w:t>
        </w:r>
        <w:r w:rsidR="001A6642" w:rsidRPr="00DA356E">
          <w:rPr>
            <w:rFonts w:hint="eastAsia"/>
          </w:rPr>
          <w:t>O</w:t>
        </w:r>
        <w:r w:rsidR="001A6642" w:rsidRPr="00DA356E">
          <w:t>n</w:t>
        </w:r>
        <w:r w:rsidR="001A6642" w:rsidRPr="00DA356E">
          <w:rPr>
            <w:rFonts w:hint="eastAsia"/>
          </w:rPr>
          <w:t>Network</w:t>
        </w:r>
        <w:r w:rsidR="001A6642" w:rsidRPr="00DA356E">
          <w:t>/FunctionalAliasList/&lt;x&gt;/Entry/LocationCriteriaForDeactivation/EnterSpecificArea</w:t>
        </w:r>
        <w:r w:rsidR="001A6642" w:rsidRPr="00135C76">
          <w:t>/</w:t>
        </w:r>
        <w:r w:rsidR="001A6642">
          <w:t>Heading/</w:t>
        </w:r>
        <w:r w:rsidR="001A6642" w:rsidRPr="00135C76">
          <w:t>Minimum</w:t>
        </w:r>
      </w:ins>
      <w:ins w:id="3055" w:author="Mike Dolan-1" w:date="2020-05-22T15:06:00Z">
        <w:r w:rsidR="004C610F">
          <w:t>Heading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2005"/>
        <w:gridCol w:w="2391"/>
        <w:gridCol w:w="1835"/>
        <w:gridCol w:w="1974"/>
        <w:gridCol w:w="794"/>
        <w:gridCol w:w="25"/>
      </w:tblGrid>
      <w:tr w:rsidR="008C517B" w:rsidRPr="00135C76" w14:paraId="673B575D" w14:textId="77777777" w:rsidTr="00C513DC">
        <w:trPr>
          <w:cantSplit/>
          <w:trHeight w:hRule="exact" w:val="527"/>
          <w:ins w:id="3056" w:author="Mike Dolan-1" w:date="2020-05-14T14:11:00Z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9B348A" w14:textId="622B2192" w:rsidR="008C517B" w:rsidRPr="00135C76" w:rsidRDefault="001A6642" w:rsidP="00C513DC">
            <w:pPr>
              <w:rPr>
                <w:ins w:id="3057" w:author="Mike Dolan-1" w:date="2020-05-14T14:11:00Z"/>
              </w:rPr>
            </w:pPr>
            <w:ins w:id="3058" w:author="Mike Dolan-1" w:date="2020-05-14T16:18:00Z">
              <w:r w:rsidRPr="00DA356E">
                <w:t>&lt;x&gt;/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/FunctionalAliasList/&lt;x&gt;/Entry/LocationCriteriaForDeactivation/EnterSpecificArea</w:t>
              </w:r>
              <w:r w:rsidRPr="00135C76">
                <w:t>/</w:t>
              </w:r>
              <w:r>
                <w:t>Heading/</w:t>
              </w:r>
              <w:r w:rsidRPr="00135C76">
                <w:t>Minimum</w:t>
              </w:r>
            </w:ins>
            <w:ins w:id="3059" w:author="Mike Dolan-1" w:date="2020-05-22T15:06:00Z">
              <w:r w:rsidR="004C610F">
                <w:t>Heading</w:t>
              </w:r>
            </w:ins>
          </w:p>
        </w:tc>
      </w:tr>
      <w:tr w:rsidR="008C517B" w:rsidRPr="00135C76" w14:paraId="63CB1DFA" w14:textId="77777777" w:rsidTr="009F6553">
        <w:trPr>
          <w:gridAfter w:val="1"/>
          <w:wAfter w:w="32" w:type="dxa"/>
          <w:cantSplit/>
          <w:trHeight w:hRule="exact" w:val="240"/>
          <w:ins w:id="3060" w:author="Mike Dolan-1" w:date="2020-05-14T14:11:00Z"/>
        </w:trPr>
        <w:tc>
          <w:tcPr>
            <w:tcW w:w="6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A9384B1" w14:textId="77777777" w:rsidR="008C517B" w:rsidRPr="00135C76" w:rsidRDefault="008C517B" w:rsidP="00C513DC">
            <w:pPr>
              <w:jc w:val="center"/>
              <w:rPr>
                <w:ins w:id="3061" w:author="Mike Dolan-1" w:date="2020-05-14T14:11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66872" w14:textId="77777777" w:rsidR="008C517B" w:rsidRPr="00135C76" w:rsidRDefault="008C517B" w:rsidP="00C513DC">
            <w:pPr>
              <w:pStyle w:val="TAC"/>
              <w:rPr>
                <w:ins w:id="3062" w:author="Mike Dolan-1" w:date="2020-05-14T14:11:00Z"/>
              </w:rPr>
            </w:pPr>
            <w:ins w:id="3063" w:author="Mike Dolan-1" w:date="2020-05-14T14:11:00Z">
              <w:r w:rsidRPr="00135C76">
                <w:t>Status</w:t>
              </w:r>
            </w:ins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1B7B3" w14:textId="77777777" w:rsidR="008C517B" w:rsidRPr="00135C76" w:rsidRDefault="008C517B" w:rsidP="00C513DC">
            <w:pPr>
              <w:pStyle w:val="TAC"/>
              <w:rPr>
                <w:ins w:id="3064" w:author="Mike Dolan-1" w:date="2020-05-14T14:11:00Z"/>
              </w:rPr>
            </w:pPr>
            <w:ins w:id="3065" w:author="Mike Dolan-1" w:date="2020-05-14T14:11:00Z">
              <w:r w:rsidRPr="00135C76">
                <w:t>Occurrence</w:t>
              </w:r>
            </w:ins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14983" w14:textId="77777777" w:rsidR="008C517B" w:rsidRPr="00135C76" w:rsidRDefault="008C517B" w:rsidP="00C513DC">
            <w:pPr>
              <w:pStyle w:val="TAC"/>
              <w:rPr>
                <w:ins w:id="3066" w:author="Mike Dolan-1" w:date="2020-05-14T14:11:00Z"/>
              </w:rPr>
            </w:pPr>
            <w:ins w:id="3067" w:author="Mike Dolan-1" w:date="2020-05-14T14:11:00Z">
              <w:r w:rsidRPr="00135C76">
                <w:t>Format</w:t>
              </w:r>
            </w:ins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E740" w14:textId="77777777" w:rsidR="008C517B" w:rsidRPr="00135C76" w:rsidRDefault="008C517B" w:rsidP="00C513DC">
            <w:pPr>
              <w:pStyle w:val="TAC"/>
              <w:rPr>
                <w:ins w:id="3068" w:author="Mike Dolan-1" w:date="2020-05-14T14:11:00Z"/>
              </w:rPr>
            </w:pPr>
            <w:ins w:id="3069" w:author="Mike Dolan-1" w:date="2020-05-14T14:11:00Z">
              <w:r w:rsidRPr="00135C76">
                <w:t>Min. Access Types</w:t>
              </w:r>
            </w:ins>
          </w:p>
        </w:tc>
        <w:tc>
          <w:tcPr>
            <w:tcW w:w="89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6D7916" w14:textId="77777777" w:rsidR="008C517B" w:rsidRPr="00135C76" w:rsidRDefault="008C517B" w:rsidP="00C513DC">
            <w:pPr>
              <w:jc w:val="center"/>
              <w:rPr>
                <w:ins w:id="3070" w:author="Mike Dolan-1" w:date="2020-05-14T14:11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517B" w:rsidRPr="00135C76" w14:paraId="0377A8E7" w14:textId="77777777" w:rsidTr="009F6553">
        <w:trPr>
          <w:gridAfter w:val="1"/>
          <w:wAfter w:w="32" w:type="dxa"/>
          <w:cantSplit/>
          <w:trHeight w:hRule="exact" w:val="280"/>
          <w:ins w:id="3071" w:author="Mike Dolan-1" w:date="2020-05-14T14:11:00Z"/>
        </w:trPr>
        <w:tc>
          <w:tcPr>
            <w:tcW w:w="6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249E9A0" w14:textId="77777777" w:rsidR="008C517B" w:rsidRPr="00135C76" w:rsidRDefault="008C517B" w:rsidP="00C513DC">
            <w:pPr>
              <w:jc w:val="center"/>
              <w:rPr>
                <w:ins w:id="3072" w:author="Mike Dolan-1" w:date="2020-05-14T14:11:00Z"/>
                <w:b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43E85" w14:textId="77777777" w:rsidR="008C517B" w:rsidRPr="00135C76" w:rsidRDefault="008C517B" w:rsidP="00C513DC">
            <w:pPr>
              <w:pStyle w:val="TAC"/>
              <w:rPr>
                <w:ins w:id="3073" w:author="Mike Dolan-1" w:date="2020-05-14T14:11:00Z"/>
              </w:rPr>
            </w:pPr>
            <w:ins w:id="3074" w:author="Mike Dolan-1" w:date="2020-05-14T14:11:00Z">
              <w:r w:rsidRPr="00135C76">
                <w:t>Optional</w:t>
              </w:r>
            </w:ins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5248" w14:textId="77777777" w:rsidR="008C517B" w:rsidRPr="00135C76" w:rsidRDefault="008C517B" w:rsidP="00C513DC">
            <w:pPr>
              <w:pStyle w:val="TAC"/>
              <w:rPr>
                <w:ins w:id="3075" w:author="Mike Dolan-1" w:date="2020-05-14T14:11:00Z"/>
              </w:rPr>
            </w:pPr>
            <w:ins w:id="3076" w:author="Mike Dolan-1" w:date="2020-05-14T14:11:00Z">
              <w:r w:rsidRPr="00135C76">
                <w:t>One</w:t>
              </w:r>
            </w:ins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45618" w14:textId="77777777" w:rsidR="008C517B" w:rsidRPr="00135C76" w:rsidRDefault="008C517B" w:rsidP="00C513DC">
            <w:pPr>
              <w:pStyle w:val="TAC"/>
              <w:rPr>
                <w:ins w:id="3077" w:author="Mike Dolan-1" w:date="2020-05-14T14:11:00Z"/>
              </w:rPr>
            </w:pPr>
            <w:proofErr w:type="spellStart"/>
            <w:ins w:id="3078" w:author="Mike Dolan-1" w:date="2020-05-14T14:11:00Z">
              <w:r w:rsidRPr="00135C76">
                <w:t>int</w:t>
              </w:r>
              <w:proofErr w:type="spellEnd"/>
            </w:ins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AA91" w14:textId="77777777" w:rsidR="008C517B" w:rsidRPr="00135C76" w:rsidRDefault="008C517B" w:rsidP="00C513DC">
            <w:pPr>
              <w:pStyle w:val="TAC"/>
              <w:rPr>
                <w:ins w:id="3079" w:author="Mike Dolan-1" w:date="2020-05-14T14:11:00Z"/>
              </w:rPr>
            </w:pPr>
            <w:ins w:id="3080" w:author="Mike Dolan-1" w:date="2020-05-14T14:11:00Z">
              <w:r w:rsidRPr="00135C76">
                <w:t>Get, Replace</w:t>
              </w:r>
            </w:ins>
          </w:p>
        </w:tc>
        <w:tc>
          <w:tcPr>
            <w:tcW w:w="898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F739F8" w14:textId="77777777" w:rsidR="008C517B" w:rsidRPr="00135C76" w:rsidRDefault="008C517B" w:rsidP="00C513DC">
            <w:pPr>
              <w:jc w:val="center"/>
              <w:rPr>
                <w:ins w:id="3081" w:author="Mike Dolan-1" w:date="2020-05-14T14:11:00Z"/>
                <w:b/>
              </w:rPr>
            </w:pPr>
          </w:p>
        </w:tc>
      </w:tr>
      <w:tr w:rsidR="008C517B" w:rsidRPr="00135C76" w14:paraId="4F3084E0" w14:textId="77777777" w:rsidTr="009F6553">
        <w:trPr>
          <w:gridAfter w:val="1"/>
          <w:wAfter w:w="32" w:type="dxa"/>
          <w:cantSplit/>
          <w:ins w:id="3082" w:author="Mike Dolan-1" w:date="2020-05-14T14:11:00Z"/>
        </w:trPr>
        <w:tc>
          <w:tcPr>
            <w:tcW w:w="6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97562D" w14:textId="77777777" w:rsidR="008C517B" w:rsidRPr="00135C76" w:rsidRDefault="008C517B" w:rsidP="00C513DC">
            <w:pPr>
              <w:jc w:val="center"/>
              <w:rPr>
                <w:ins w:id="3083" w:author="Mike Dolan-1" w:date="2020-05-14T14:11:00Z"/>
                <w:b/>
              </w:rPr>
            </w:pPr>
          </w:p>
        </w:tc>
        <w:tc>
          <w:tcPr>
            <w:tcW w:w="897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8D1AEEC" w14:textId="77777777" w:rsidR="008C517B" w:rsidRPr="00135C76" w:rsidRDefault="008C517B" w:rsidP="00C513DC">
            <w:pPr>
              <w:rPr>
                <w:ins w:id="3084" w:author="Mike Dolan-1" w:date="2020-05-14T14:11:00Z"/>
              </w:rPr>
            </w:pPr>
            <w:ins w:id="3085" w:author="Mike Dolan-1" w:date="2020-05-14T14:11:00Z">
              <w:r w:rsidRPr="00135C76">
                <w:t xml:space="preserve">This leaf node </w:t>
              </w:r>
              <w:r w:rsidRPr="00135C76">
                <w:rPr>
                  <w:lang w:eastAsia="ko-KR"/>
                </w:rPr>
                <w:t>contains the minimum heading</w:t>
              </w:r>
              <w:r w:rsidRPr="00135C76">
                <w:t>.</w:t>
              </w:r>
            </w:ins>
          </w:p>
        </w:tc>
      </w:tr>
    </w:tbl>
    <w:p w14:paraId="68BB9A3E" w14:textId="77777777" w:rsidR="009F6553" w:rsidRDefault="009F6553" w:rsidP="009F6553">
      <w:pPr>
        <w:pStyle w:val="B1"/>
        <w:rPr>
          <w:ins w:id="3086" w:author="Mike Dolan-2" w:date="2020-06-01T13:11:00Z"/>
        </w:rPr>
      </w:pPr>
      <w:bookmarkStart w:id="3087" w:name="_Toc40448428"/>
      <w:ins w:id="3088" w:author="Mike Dolan-2" w:date="2020-06-01T13:11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0</w:t>
        </w:r>
        <w:r>
          <w:rPr>
            <w:rFonts w:hint="eastAsia"/>
            <w:lang w:eastAsia="ko-KR"/>
          </w:rPr>
          <w:t>-</w:t>
        </w:r>
        <w:r>
          <w:rPr>
            <w:lang w:eastAsia="ko-KR"/>
          </w:rPr>
          <w:t>359</w:t>
        </w:r>
      </w:ins>
    </w:p>
    <w:p w14:paraId="136669DB" w14:textId="4B0980F2" w:rsidR="008C517B" w:rsidRPr="00135C76" w:rsidRDefault="00091C74" w:rsidP="008C517B">
      <w:pPr>
        <w:pStyle w:val="Heading3"/>
        <w:rPr>
          <w:ins w:id="3089" w:author="Mike Dolan-1" w:date="2020-05-14T14:11:00Z"/>
        </w:rPr>
      </w:pPr>
      <w:ins w:id="3090" w:author="Mike Dolan-1" w:date="2020-05-15T13:23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</w:t>
        </w:r>
      </w:ins>
      <w:ins w:id="3091" w:author="Mike Dolan-1" w:date="2020-05-18T11:53:00Z">
        <w:r w:rsidR="00C569A6">
          <w:t>20</w:t>
        </w:r>
      </w:ins>
      <w:ins w:id="3092" w:author="Mike Dolan-1" w:date="2020-05-14T14:11:00Z">
        <w:r w:rsidR="004C610F">
          <w:br/>
        </w:r>
        <w:r w:rsidR="008C517B" w:rsidRPr="00DA356E">
          <w:t>/&lt;x&gt;/&lt;x&gt;/</w:t>
        </w:r>
        <w:proofErr w:type="spellStart"/>
        <w:r w:rsidR="008C517B" w:rsidRPr="00DA356E">
          <w:rPr>
            <w:rFonts w:hint="eastAsia"/>
          </w:rPr>
          <w:t>O</w:t>
        </w:r>
        <w:r w:rsidR="008C517B" w:rsidRPr="00DA356E">
          <w:t>n</w:t>
        </w:r>
        <w:r w:rsidR="008C517B" w:rsidRPr="00DA356E">
          <w:rPr>
            <w:rFonts w:hint="eastAsia"/>
          </w:rPr>
          <w:t>Network</w:t>
        </w:r>
        <w:proofErr w:type="spellEnd"/>
        <w:r w:rsidR="008C517B" w:rsidRPr="00DA356E">
          <w:t>/</w:t>
        </w:r>
        <w:proofErr w:type="spellStart"/>
        <w:r w:rsidR="008C517B" w:rsidRPr="00DA356E">
          <w:t>FunctionalAliasList</w:t>
        </w:r>
        <w:proofErr w:type="spellEnd"/>
        <w:r w:rsidR="008C517B" w:rsidRPr="00DA356E">
          <w:t>/&lt;x&gt;/Entry/</w:t>
        </w:r>
      </w:ins>
      <w:ins w:id="3093" w:author="Mike Dolan-1" w:date="2020-05-22T15:06:00Z">
        <w:r w:rsidR="004C610F">
          <w:br/>
        </w:r>
      </w:ins>
      <w:proofErr w:type="spellStart"/>
      <w:ins w:id="3094" w:author="Mike Dolan-1" w:date="2020-05-14T14:11:00Z">
        <w:r w:rsidR="00991B13" w:rsidRPr="00DA356E">
          <w:t>LocationCriteriaFor</w:t>
        </w:r>
      </w:ins>
      <w:ins w:id="3095" w:author="Mike Dolan-1" w:date="2020-05-14T14:17:00Z">
        <w:r w:rsidR="00991B13" w:rsidRPr="00DA356E">
          <w:t>Dea</w:t>
        </w:r>
      </w:ins>
      <w:ins w:id="3096" w:author="Mike Dolan-1" w:date="2020-05-14T14:11:00Z">
        <w:r w:rsidR="008C517B" w:rsidRPr="00DA356E">
          <w:t>ctivation</w:t>
        </w:r>
        <w:proofErr w:type="spellEnd"/>
        <w:r w:rsidR="008C517B" w:rsidRPr="00DA356E">
          <w:t>/</w:t>
        </w:r>
        <w:proofErr w:type="spellStart"/>
        <w:r w:rsidR="008C517B" w:rsidRPr="00DA356E">
          <w:t>EnterSpecificArea</w:t>
        </w:r>
        <w:proofErr w:type="spellEnd"/>
        <w:r w:rsidR="008C517B" w:rsidRPr="00135C76">
          <w:t>/</w:t>
        </w:r>
        <w:r w:rsidR="008C517B">
          <w:t>Heading/</w:t>
        </w:r>
      </w:ins>
      <w:ins w:id="3097" w:author="Mike Dolan-1" w:date="2020-05-22T15:06:00Z">
        <w:r w:rsidR="004C610F">
          <w:br/>
        </w:r>
      </w:ins>
      <w:proofErr w:type="spellStart"/>
      <w:ins w:id="3098" w:author="Mike Dolan-1" w:date="2020-05-14T14:11:00Z">
        <w:r w:rsidR="008C517B" w:rsidRPr="00135C76">
          <w:t>Maximum</w:t>
        </w:r>
      </w:ins>
      <w:bookmarkEnd w:id="3087"/>
      <w:ins w:id="3099" w:author="Mike Dolan-1" w:date="2020-05-22T15:06:00Z">
        <w:r w:rsidR="004C610F">
          <w:t>Heading</w:t>
        </w:r>
      </w:ins>
      <w:proofErr w:type="spellEnd"/>
    </w:p>
    <w:p w14:paraId="5AF7C049" w14:textId="4D73645E" w:rsidR="008C517B" w:rsidRPr="00135C76" w:rsidRDefault="008C517B" w:rsidP="008C517B">
      <w:pPr>
        <w:pStyle w:val="TH"/>
        <w:rPr>
          <w:ins w:id="3100" w:author="Mike Dolan-1" w:date="2020-05-14T14:11:00Z"/>
        </w:rPr>
      </w:pPr>
      <w:ins w:id="3101" w:author="Mike Dolan-1" w:date="2020-05-14T14:11:00Z">
        <w:r w:rsidRPr="00135C76">
          <w:t>Table </w:t>
        </w:r>
      </w:ins>
      <w:ins w:id="3102" w:author="Mike Dolan-1" w:date="2020-05-15T15:13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97B3C</w:t>
        </w:r>
      </w:ins>
      <w:ins w:id="3103" w:author="Mike Dolan-1" w:date="2020-05-18T11:53:00Z">
        <w:r w:rsidR="00C569A6">
          <w:t>20</w:t>
        </w:r>
      </w:ins>
      <w:ins w:id="3104" w:author="Mike Dolan-1" w:date="2020-05-14T14:11:00Z">
        <w:r w:rsidRPr="00135C76">
          <w:t xml:space="preserve">.1: </w:t>
        </w:r>
      </w:ins>
      <w:ins w:id="3105" w:author="Mike Dolan-1" w:date="2020-05-14T16:18:00Z">
        <w:r w:rsidR="001A6642" w:rsidRPr="00DA356E">
          <w:t>/&lt;x&gt;/&lt;x&gt;/</w:t>
        </w:r>
        <w:r w:rsidR="001A6642" w:rsidRPr="00DA356E">
          <w:rPr>
            <w:rFonts w:hint="eastAsia"/>
          </w:rPr>
          <w:t>O</w:t>
        </w:r>
        <w:r w:rsidR="001A6642" w:rsidRPr="00DA356E">
          <w:t>n</w:t>
        </w:r>
        <w:r w:rsidR="001A6642" w:rsidRPr="00DA356E">
          <w:rPr>
            <w:rFonts w:hint="eastAsia"/>
          </w:rPr>
          <w:t>Network</w:t>
        </w:r>
        <w:r w:rsidR="001A6642" w:rsidRPr="00DA356E">
          <w:t>/FunctionalAliasList/&lt;x&gt;/Entry/LocationCriteriaForDeactivation/EnterSpecificArea</w:t>
        </w:r>
        <w:r w:rsidR="001A6642" w:rsidRPr="00135C76">
          <w:t>/</w:t>
        </w:r>
        <w:r w:rsidR="001A6642">
          <w:t>Heading/</w:t>
        </w:r>
        <w:r w:rsidR="001A6642" w:rsidRPr="00135C76">
          <w:t>Maximum</w:t>
        </w:r>
      </w:ins>
      <w:ins w:id="3106" w:author="Mike Dolan-1" w:date="2020-05-22T15:07:00Z">
        <w:r w:rsidR="00D104F8">
          <w:t>Heading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015"/>
        <w:gridCol w:w="2460"/>
        <w:gridCol w:w="1828"/>
        <w:gridCol w:w="1987"/>
        <w:gridCol w:w="723"/>
        <w:gridCol w:w="21"/>
      </w:tblGrid>
      <w:tr w:rsidR="008C517B" w:rsidRPr="00135C76" w14:paraId="14398C78" w14:textId="77777777" w:rsidTr="00C513DC">
        <w:trPr>
          <w:cantSplit/>
          <w:trHeight w:hRule="exact" w:val="527"/>
          <w:ins w:id="3107" w:author="Mike Dolan-1" w:date="2020-05-14T14:11:00Z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98A687" w14:textId="46AEF574" w:rsidR="008C517B" w:rsidRPr="00135C76" w:rsidRDefault="001A6642" w:rsidP="00C513DC">
            <w:pPr>
              <w:rPr>
                <w:ins w:id="3108" w:author="Mike Dolan-1" w:date="2020-05-14T14:11:00Z"/>
              </w:rPr>
            </w:pPr>
            <w:ins w:id="3109" w:author="Mike Dolan-1" w:date="2020-05-14T16:18:00Z">
              <w:r w:rsidRPr="00DA356E">
                <w:t>&lt;x&gt;/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/FunctionalAliasList/&lt;x&gt;/Entry/LocationCriteriaForDeactivation/EnterSpecificArea</w:t>
              </w:r>
              <w:r w:rsidRPr="00135C76">
                <w:t>/</w:t>
              </w:r>
              <w:r>
                <w:t>Heading/</w:t>
              </w:r>
              <w:r w:rsidRPr="00135C76">
                <w:t>Maximum</w:t>
              </w:r>
            </w:ins>
            <w:ins w:id="3110" w:author="Mike Dolan-1" w:date="2020-05-22T15:07:00Z">
              <w:r w:rsidR="00D104F8">
                <w:t>Heading</w:t>
              </w:r>
            </w:ins>
          </w:p>
        </w:tc>
      </w:tr>
      <w:tr w:rsidR="008C517B" w:rsidRPr="00135C76" w14:paraId="19901B51" w14:textId="77777777" w:rsidTr="009F6553">
        <w:trPr>
          <w:gridAfter w:val="1"/>
          <w:wAfter w:w="25" w:type="dxa"/>
          <w:cantSplit/>
          <w:trHeight w:hRule="exact" w:val="240"/>
          <w:ins w:id="3111" w:author="Mike Dolan-1" w:date="2020-05-14T14:11:00Z"/>
        </w:trPr>
        <w:tc>
          <w:tcPr>
            <w:tcW w:w="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ECEA225" w14:textId="77777777" w:rsidR="008C517B" w:rsidRPr="00135C76" w:rsidRDefault="008C517B" w:rsidP="00C513DC">
            <w:pPr>
              <w:jc w:val="center"/>
              <w:rPr>
                <w:ins w:id="3112" w:author="Mike Dolan-1" w:date="2020-05-14T14:11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F5B61" w14:textId="77777777" w:rsidR="008C517B" w:rsidRPr="00135C76" w:rsidRDefault="008C517B" w:rsidP="00C513DC">
            <w:pPr>
              <w:pStyle w:val="TAC"/>
              <w:rPr>
                <w:ins w:id="3113" w:author="Mike Dolan-1" w:date="2020-05-14T14:11:00Z"/>
              </w:rPr>
            </w:pPr>
            <w:ins w:id="3114" w:author="Mike Dolan-1" w:date="2020-05-14T14:11:00Z">
              <w:r w:rsidRPr="00135C76">
                <w:t>Status</w:t>
              </w:r>
            </w:ins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16E7B" w14:textId="77777777" w:rsidR="008C517B" w:rsidRPr="00135C76" w:rsidRDefault="008C517B" w:rsidP="00C513DC">
            <w:pPr>
              <w:pStyle w:val="TAC"/>
              <w:rPr>
                <w:ins w:id="3115" w:author="Mike Dolan-1" w:date="2020-05-14T14:11:00Z"/>
              </w:rPr>
            </w:pPr>
            <w:ins w:id="3116" w:author="Mike Dolan-1" w:date="2020-05-14T14:11:00Z">
              <w:r w:rsidRPr="00135C76">
                <w:t>Occurrence</w:t>
              </w:r>
            </w:ins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4126" w14:textId="77777777" w:rsidR="008C517B" w:rsidRPr="00135C76" w:rsidRDefault="008C517B" w:rsidP="00C513DC">
            <w:pPr>
              <w:pStyle w:val="TAC"/>
              <w:rPr>
                <w:ins w:id="3117" w:author="Mike Dolan-1" w:date="2020-05-14T14:11:00Z"/>
              </w:rPr>
            </w:pPr>
            <w:ins w:id="3118" w:author="Mike Dolan-1" w:date="2020-05-14T14:11:00Z">
              <w:r w:rsidRPr="00135C76">
                <w:t>Format</w:t>
              </w:r>
            </w:ins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807D4" w14:textId="77777777" w:rsidR="008C517B" w:rsidRPr="00135C76" w:rsidRDefault="008C517B" w:rsidP="00C513DC">
            <w:pPr>
              <w:pStyle w:val="TAC"/>
              <w:rPr>
                <w:ins w:id="3119" w:author="Mike Dolan-1" w:date="2020-05-14T14:11:00Z"/>
              </w:rPr>
            </w:pPr>
            <w:ins w:id="3120" w:author="Mike Dolan-1" w:date="2020-05-14T14:11:00Z">
              <w:r w:rsidRPr="00135C76">
                <w:t>Min. Access Types</w:t>
              </w:r>
            </w:ins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A910C42" w14:textId="77777777" w:rsidR="008C517B" w:rsidRPr="00135C76" w:rsidRDefault="008C517B" w:rsidP="00C513DC">
            <w:pPr>
              <w:jc w:val="center"/>
              <w:rPr>
                <w:ins w:id="3121" w:author="Mike Dolan-1" w:date="2020-05-14T14:11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517B" w:rsidRPr="00135C76" w14:paraId="29734D04" w14:textId="77777777" w:rsidTr="009F6553">
        <w:trPr>
          <w:gridAfter w:val="1"/>
          <w:wAfter w:w="25" w:type="dxa"/>
          <w:cantSplit/>
          <w:trHeight w:hRule="exact" w:val="280"/>
          <w:ins w:id="3122" w:author="Mike Dolan-1" w:date="2020-05-14T14:11:00Z"/>
        </w:trPr>
        <w:tc>
          <w:tcPr>
            <w:tcW w:w="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874B603" w14:textId="77777777" w:rsidR="008C517B" w:rsidRPr="00135C76" w:rsidRDefault="008C517B" w:rsidP="00C513DC">
            <w:pPr>
              <w:jc w:val="center"/>
              <w:rPr>
                <w:ins w:id="3123" w:author="Mike Dolan-1" w:date="2020-05-14T14:11:00Z"/>
                <w:b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764C9" w14:textId="77777777" w:rsidR="008C517B" w:rsidRPr="00135C76" w:rsidRDefault="008C517B" w:rsidP="00C513DC">
            <w:pPr>
              <w:pStyle w:val="TAC"/>
              <w:rPr>
                <w:ins w:id="3124" w:author="Mike Dolan-1" w:date="2020-05-14T14:11:00Z"/>
              </w:rPr>
            </w:pPr>
            <w:ins w:id="3125" w:author="Mike Dolan-1" w:date="2020-05-14T14:11:00Z">
              <w:r w:rsidRPr="00135C76">
                <w:t>Optional</w:t>
              </w:r>
            </w:ins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48BD" w14:textId="77777777" w:rsidR="008C517B" w:rsidRPr="00135C76" w:rsidRDefault="008C517B" w:rsidP="00C513DC">
            <w:pPr>
              <w:pStyle w:val="TAC"/>
              <w:rPr>
                <w:ins w:id="3126" w:author="Mike Dolan-1" w:date="2020-05-14T14:11:00Z"/>
              </w:rPr>
            </w:pPr>
            <w:ins w:id="3127" w:author="Mike Dolan-1" w:date="2020-05-14T14:11:00Z">
              <w:r w:rsidRPr="00135C76">
                <w:t>One</w:t>
              </w:r>
            </w:ins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D4CB5" w14:textId="77777777" w:rsidR="008C517B" w:rsidRPr="00135C76" w:rsidRDefault="008C517B" w:rsidP="00C513DC">
            <w:pPr>
              <w:pStyle w:val="TAC"/>
              <w:rPr>
                <w:ins w:id="3128" w:author="Mike Dolan-1" w:date="2020-05-14T14:11:00Z"/>
              </w:rPr>
            </w:pPr>
            <w:proofErr w:type="spellStart"/>
            <w:ins w:id="3129" w:author="Mike Dolan-1" w:date="2020-05-14T14:11:00Z">
              <w:r w:rsidRPr="00135C76">
                <w:t>int</w:t>
              </w:r>
              <w:proofErr w:type="spellEnd"/>
            </w:ins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491A0" w14:textId="77777777" w:rsidR="008C517B" w:rsidRPr="00135C76" w:rsidRDefault="008C517B" w:rsidP="00C513DC">
            <w:pPr>
              <w:pStyle w:val="TAC"/>
              <w:rPr>
                <w:ins w:id="3130" w:author="Mike Dolan-1" w:date="2020-05-14T14:11:00Z"/>
              </w:rPr>
            </w:pPr>
            <w:ins w:id="3131" w:author="Mike Dolan-1" w:date="2020-05-14T14:11:00Z">
              <w:r w:rsidRPr="00135C76">
                <w:t>Get, Replace</w:t>
              </w:r>
            </w:ins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1360BE" w14:textId="77777777" w:rsidR="008C517B" w:rsidRPr="00135C76" w:rsidRDefault="008C517B" w:rsidP="00C513DC">
            <w:pPr>
              <w:jc w:val="center"/>
              <w:rPr>
                <w:ins w:id="3132" w:author="Mike Dolan-1" w:date="2020-05-14T14:11:00Z"/>
                <w:b/>
              </w:rPr>
            </w:pPr>
          </w:p>
        </w:tc>
      </w:tr>
      <w:tr w:rsidR="008C517B" w:rsidRPr="00135C76" w14:paraId="6C5A38AE" w14:textId="77777777" w:rsidTr="009F6553">
        <w:trPr>
          <w:gridAfter w:val="1"/>
          <w:wAfter w:w="25" w:type="dxa"/>
          <w:cantSplit/>
          <w:ins w:id="3133" w:author="Mike Dolan-1" w:date="2020-05-14T14:11:00Z"/>
        </w:trPr>
        <w:tc>
          <w:tcPr>
            <w:tcW w:w="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5E4CD2" w14:textId="77777777" w:rsidR="008C517B" w:rsidRPr="00135C76" w:rsidRDefault="008C517B" w:rsidP="00C513DC">
            <w:pPr>
              <w:jc w:val="center"/>
              <w:rPr>
                <w:ins w:id="3134" w:author="Mike Dolan-1" w:date="2020-05-14T14:11:00Z"/>
                <w:b/>
              </w:rPr>
            </w:pPr>
          </w:p>
        </w:tc>
        <w:tc>
          <w:tcPr>
            <w:tcW w:w="899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7B6013D" w14:textId="77777777" w:rsidR="008C517B" w:rsidRPr="00135C76" w:rsidRDefault="008C517B" w:rsidP="00C513DC">
            <w:pPr>
              <w:rPr>
                <w:ins w:id="3135" w:author="Mike Dolan-1" w:date="2020-05-14T14:11:00Z"/>
              </w:rPr>
            </w:pPr>
            <w:ins w:id="3136" w:author="Mike Dolan-1" w:date="2020-05-14T14:11:00Z">
              <w:r w:rsidRPr="00135C76">
                <w:t xml:space="preserve">This leaf node </w:t>
              </w:r>
              <w:r w:rsidRPr="00135C76">
                <w:rPr>
                  <w:lang w:eastAsia="ko-KR"/>
                </w:rPr>
                <w:t>contains the maximum heading</w:t>
              </w:r>
              <w:r w:rsidRPr="00135C76">
                <w:t>.</w:t>
              </w:r>
            </w:ins>
          </w:p>
        </w:tc>
      </w:tr>
    </w:tbl>
    <w:p w14:paraId="60524319" w14:textId="77777777" w:rsidR="009F6553" w:rsidRDefault="009F6553" w:rsidP="009F6553">
      <w:pPr>
        <w:pStyle w:val="B1"/>
        <w:rPr>
          <w:ins w:id="3137" w:author="Mike Dolan-2" w:date="2020-06-01T13:11:00Z"/>
        </w:rPr>
      </w:pPr>
      <w:bookmarkStart w:id="3138" w:name="_Toc40448429"/>
      <w:ins w:id="3139" w:author="Mike Dolan-2" w:date="2020-06-01T13:11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0</w:t>
        </w:r>
        <w:r>
          <w:rPr>
            <w:rFonts w:hint="eastAsia"/>
            <w:lang w:eastAsia="ko-KR"/>
          </w:rPr>
          <w:t>-</w:t>
        </w:r>
        <w:r>
          <w:rPr>
            <w:lang w:eastAsia="ko-KR"/>
          </w:rPr>
          <w:t>359</w:t>
        </w:r>
      </w:ins>
    </w:p>
    <w:p w14:paraId="3BCF93B1" w14:textId="539FC3A7" w:rsidR="00AA0ABD" w:rsidRPr="00DA356E" w:rsidRDefault="00091C74" w:rsidP="00AA0ABD">
      <w:pPr>
        <w:pStyle w:val="Heading3"/>
        <w:rPr>
          <w:ins w:id="3140" w:author="Mike Dolan-1" w:date="2020-05-14T07:50:00Z"/>
        </w:rPr>
      </w:pPr>
      <w:ins w:id="3141" w:author="Mike Dolan-1" w:date="2020-05-15T13:23:00Z">
        <w:r>
          <w:rPr>
            <w:rFonts w:hint="eastAsia"/>
          </w:rPr>
          <w:lastRenderedPageBreak/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</w:t>
        </w:r>
      </w:ins>
      <w:ins w:id="3142" w:author="Mike Dolan-1" w:date="2020-05-18T11:39:00Z">
        <w:r w:rsidR="00C569A6">
          <w:t>21</w:t>
        </w:r>
      </w:ins>
      <w:ins w:id="3143" w:author="Mike Dolan-1" w:date="2020-05-14T13:49:00Z">
        <w:r w:rsidR="00D104F8">
          <w:br/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proofErr w:type="spellStart"/>
        <w:r w:rsidR="00AF08FB" w:rsidRPr="007767AF">
          <w:rPr>
            <w:rFonts w:hint="eastAsia"/>
          </w:rPr>
          <w:t>O</w:t>
        </w:r>
        <w:r w:rsidR="00AF08FB">
          <w:t>n</w:t>
        </w:r>
        <w:r w:rsidR="00AF08FB" w:rsidRPr="007767AF">
          <w:rPr>
            <w:rFonts w:hint="eastAsia"/>
          </w:rPr>
          <w:t>Network</w:t>
        </w:r>
      </w:ins>
      <w:proofErr w:type="spellEnd"/>
      <w:ins w:id="3144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3145" w:author="Mike Dolan-1" w:date="2020-05-22T15:07:00Z">
        <w:r w:rsidR="00D104F8">
          <w:br/>
        </w:r>
      </w:ins>
      <w:proofErr w:type="spellStart"/>
      <w:ins w:id="3146" w:author="Mike Dolan-1" w:date="2020-05-14T07:50:00Z">
        <w:r w:rsidR="00AA0ABD" w:rsidRPr="00DA356E">
          <w:t>LocationCriteriaForDeactivation</w:t>
        </w:r>
        <w:proofErr w:type="spellEnd"/>
        <w:r w:rsidR="00AA0ABD" w:rsidRPr="00DA356E">
          <w:t>/</w:t>
        </w:r>
        <w:proofErr w:type="spellStart"/>
        <w:r w:rsidR="00AA0ABD" w:rsidRPr="00DA356E">
          <w:t>ExitSpecificArea</w:t>
        </w:r>
        <w:bookmarkEnd w:id="3138"/>
        <w:proofErr w:type="spellEnd"/>
      </w:ins>
    </w:p>
    <w:p w14:paraId="2561B845" w14:textId="3CF2D4D9" w:rsidR="00AA0ABD" w:rsidRPr="009C63AE" w:rsidRDefault="00AA0ABD" w:rsidP="00AA0ABD">
      <w:pPr>
        <w:pStyle w:val="TH"/>
        <w:rPr>
          <w:ins w:id="3147" w:author="Mike Dolan-1" w:date="2020-05-14T07:50:00Z"/>
          <w:rFonts w:eastAsia="Malgun Gothic"/>
        </w:rPr>
      </w:pPr>
      <w:ins w:id="3148" w:author="Mike Dolan-1" w:date="2020-05-14T07:50:00Z">
        <w:r w:rsidRPr="009C63AE">
          <w:rPr>
            <w:rFonts w:eastAsia="Malgun Gothic"/>
          </w:rPr>
          <w:t>Table </w:t>
        </w:r>
      </w:ins>
      <w:ins w:id="3149" w:author="Mike Dolan-1" w:date="2020-05-15T15:13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97B3C</w:t>
        </w:r>
      </w:ins>
      <w:ins w:id="3150" w:author="Mike Dolan-1" w:date="2020-05-18T11:39:00Z">
        <w:r w:rsidR="00C569A6">
          <w:t>2</w:t>
        </w:r>
      </w:ins>
      <w:ins w:id="3151" w:author="Mike Dolan-1" w:date="2020-05-18T11:53:00Z">
        <w:r w:rsidR="00C569A6">
          <w:t>1</w:t>
        </w:r>
      </w:ins>
      <w:ins w:id="3152" w:author="Mike Dolan-1" w:date="2020-05-14T07:50:00Z">
        <w:r w:rsidRPr="009C63AE">
          <w:rPr>
            <w:rFonts w:eastAsia="Malgun Gothic"/>
          </w:rPr>
          <w:t>.1: /&lt;x&gt;/</w:t>
        </w:r>
        <w:r w:rsidRPr="009C63AE">
          <w:rPr>
            <w:rFonts w:eastAsia="Malgun Gothic" w:hint="eastAsia"/>
          </w:rPr>
          <w:t>&lt;x&gt;/OnNetwork/</w:t>
        </w:r>
        <w:r w:rsidRPr="009C63AE">
          <w:rPr>
            <w:rFonts w:eastAsia="Malgun Gothic"/>
          </w:rPr>
          <w:t>FunctionalAliasList</w:t>
        </w:r>
        <w:r w:rsidRPr="009C63AE">
          <w:rPr>
            <w:rFonts w:eastAsia="Malgun Gothic" w:hint="eastAsia"/>
          </w:rPr>
          <w:t>/&lt;x&gt;/</w:t>
        </w:r>
        <w:r w:rsidRPr="009C63AE">
          <w:rPr>
            <w:rFonts w:eastAsia="Malgun Gothic"/>
          </w:rPr>
          <w:t>Entry/LocationCriteriaForDeactivation/EnterSpecificArea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185"/>
        <w:gridCol w:w="1974"/>
        <w:gridCol w:w="2254"/>
      </w:tblGrid>
      <w:tr w:rsidR="00AA0ABD" w:rsidRPr="00C97D58" w14:paraId="25E3D0C8" w14:textId="77777777" w:rsidTr="00825B20">
        <w:trPr>
          <w:cantSplit/>
          <w:trHeight w:hRule="exact" w:val="320"/>
          <w:ins w:id="3153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E6EB76" w14:textId="77777777" w:rsidR="00AA0ABD" w:rsidRPr="00C97D58" w:rsidRDefault="00AA0ABD" w:rsidP="00825B20">
            <w:pPr>
              <w:rPr>
                <w:ins w:id="3154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3155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</w:t>
              </w:r>
              <w:r>
                <w:rPr>
                  <w:rFonts w:eastAsia="Malgun Gothic"/>
                  <w:lang w:eastAsia="ko-KR"/>
                </w:rPr>
                <w:t>CriteriaForDeactivation/</w:t>
              </w:r>
              <w:r w:rsidRPr="00C84C1E">
                <w:rPr>
                  <w:rFonts w:eastAsia="Malgun Gothic"/>
                  <w:lang w:eastAsia="ko-KR"/>
                </w:rPr>
                <w:t>EnterSpecificArea</w:t>
              </w:r>
            </w:ins>
          </w:p>
        </w:tc>
      </w:tr>
      <w:tr w:rsidR="00AA0ABD" w:rsidRPr="00C97D58" w14:paraId="6F7EF830" w14:textId="77777777" w:rsidTr="00825B20">
        <w:trPr>
          <w:cantSplit/>
          <w:trHeight w:hRule="exact" w:val="240"/>
          <w:ins w:id="3156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FCD4400" w14:textId="77777777" w:rsidR="00AA0ABD" w:rsidRPr="00C97D58" w:rsidRDefault="00AA0ABD" w:rsidP="00825B20">
            <w:pPr>
              <w:jc w:val="center"/>
              <w:rPr>
                <w:ins w:id="3157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6887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15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159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D4C17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16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16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CDDB5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16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163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229F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16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165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61FDD70" w14:textId="77777777" w:rsidR="00AA0ABD" w:rsidRPr="00C97D58" w:rsidRDefault="00AA0ABD" w:rsidP="00825B20">
            <w:pPr>
              <w:jc w:val="center"/>
              <w:rPr>
                <w:ins w:id="3166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68E86AC2" w14:textId="77777777" w:rsidTr="00825B20">
        <w:trPr>
          <w:cantSplit/>
          <w:trHeight w:hRule="exact" w:val="280"/>
          <w:ins w:id="3167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50435DB" w14:textId="77777777" w:rsidR="00AA0ABD" w:rsidRPr="00C97D58" w:rsidRDefault="00AA0ABD" w:rsidP="00825B20">
            <w:pPr>
              <w:jc w:val="center"/>
              <w:rPr>
                <w:ins w:id="3168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30C78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16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170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Optional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21F73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17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3172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ZeroOr</w:t>
              </w:r>
              <w:r>
                <w:rPr>
                  <w:rFonts w:ascii="Arial" w:eastAsia="Malgun Gothic" w:hAnsi="Arial"/>
                  <w:sz w:val="18"/>
                  <w:lang w:eastAsia="x-none"/>
                </w:rPr>
                <w:t>More</w:t>
              </w:r>
              <w:proofErr w:type="spellEnd"/>
            </w:ins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D6008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17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174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node</w:t>
              </w:r>
            </w:ins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A0A44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17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176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58BA1A" w14:textId="77777777" w:rsidR="00AA0ABD" w:rsidRPr="00C97D58" w:rsidRDefault="00AA0ABD" w:rsidP="00825B20">
            <w:pPr>
              <w:jc w:val="center"/>
              <w:rPr>
                <w:ins w:id="3177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2EBD5EF8" w14:textId="77777777" w:rsidTr="00825B20">
        <w:trPr>
          <w:cantSplit/>
          <w:ins w:id="3178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7548339" w14:textId="77777777" w:rsidR="00AA0ABD" w:rsidRPr="00C97D58" w:rsidRDefault="00AA0ABD" w:rsidP="00825B20">
            <w:pPr>
              <w:jc w:val="center"/>
              <w:rPr>
                <w:ins w:id="3179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03AE704" w14:textId="77777777" w:rsidR="00AA0ABD" w:rsidRPr="00C97D58" w:rsidRDefault="00AA0ABD" w:rsidP="00825B20">
            <w:pPr>
              <w:rPr>
                <w:ins w:id="3180" w:author="Mike Dolan-1" w:date="2020-05-14T07:50:00Z"/>
                <w:rFonts w:eastAsia="Malgun Gothic"/>
              </w:rPr>
            </w:pPr>
            <w:ins w:id="3181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interior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a </w:t>
              </w:r>
              <w:r w:rsidRPr="003C7976">
                <w:t xml:space="preserve">geographical area which when </w:t>
              </w:r>
              <w:r>
                <w:t>exited</w:t>
              </w:r>
              <w:r w:rsidRPr="003C7976">
                <w:t xml:space="preserve"> </w:t>
              </w:r>
              <w:r>
                <w:t xml:space="preserve">by the MC service UE </w:t>
              </w:r>
              <w:r w:rsidRPr="003C7976">
                <w:t>triggers the</w:t>
              </w:r>
              <w:r>
                <w:t xml:space="preserve"> </w:t>
              </w:r>
              <w:r w:rsidRPr="003C7976">
                <w:t>functional alias</w:t>
              </w:r>
              <w:r>
                <w:t xml:space="preserve"> de-activation</w:t>
              </w:r>
              <w:r w:rsidRPr="003C7976">
                <w:t>.</w:t>
              </w:r>
            </w:ins>
          </w:p>
        </w:tc>
      </w:tr>
    </w:tbl>
    <w:p w14:paraId="31F113C1" w14:textId="58423574" w:rsidR="00AA0ABD" w:rsidRPr="00DA356E" w:rsidRDefault="00091C74" w:rsidP="00AA0ABD">
      <w:pPr>
        <w:pStyle w:val="Heading3"/>
        <w:rPr>
          <w:ins w:id="3182" w:author="Mike Dolan-1" w:date="2020-05-14T07:50:00Z"/>
        </w:rPr>
      </w:pPr>
      <w:bookmarkStart w:id="3183" w:name="_Toc40448430"/>
      <w:ins w:id="3184" w:author="Mike Dolan-1" w:date="2020-05-15T13:23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97B3C2</w:t>
        </w:r>
      </w:ins>
      <w:ins w:id="3185" w:author="Mike Dolan-1" w:date="2020-05-18T11:53:00Z">
        <w:r w:rsidR="00C569A6">
          <w:t>2</w:t>
        </w:r>
      </w:ins>
      <w:ins w:id="3186" w:author="Mike Dolan-1" w:date="2020-05-14T13:50:00Z">
        <w:r w:rsidR="00D104F8">
          <w:br/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proofErr w:type="spellStart"/>
        <w:r w:rsidR="00AF08FB" w:rsidRPr="007767AF">
          <w:rPr>
            <w:rFonts w:hint="eastAsia"/>
          </w:rPr>
          <w:t>O</w:t>
        </w:r>
        <w:r w:rsidR="00AF08FB">
          <w:t>n</w:t>
        </w:r>
        <w:r w:rsidR="00AF08FB" w:rsidRPr="007767AF">
          <w:rPr>
            <w:rFonts w:hint="eastAsia"/>
          </w:rPr>
          <w:t>Network</w:t>
        </w:r>
      </w:ins>
      <w:proofErr w:type="spellEnd"/>
      <w:ins w:id="3187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3188" w:author="Mike Dolan-1" w:date="2020-05-22T15:07:00Z">
        <w:r w:rsidR="00D104F8">
          <w:br/>
        </w:r>
      </w:ins>
      <w:proofErr w:type="spellStart"/>
      <w:ins w:id="3189" w:author="Mike Dolan-1" w:date="2020-05-14T07:50:00Z">
        <w:r w:rsidR="00AA0ABD" w:rsidRPr="00DA356E">
          <w:t>LocationCriteriaForDeactivation</w:t>
        </w:r>
        <w:proofErr w:type="spellEnd"/>
        <w:r w:rsidR="00AA0ABD" w:rsidRPr="00DA356E">
          <w:t>/</w:t>
        </w:r>
        <w:proofErr w:type="spellStart"/>
        <w:r w:rsidR="00AA0ABD" w:rsidRPr="00DA356E">
          <w:t>ExitSpecificArea</w:t>
        </w:r>
        <w:proofErr w:type="spellEnd"/>
        <w:r w:rsidR="00AA0ABD" w:rsidRPr="00DA356E">
          <w:t>/</w:t>
        </w:r>
        <w:proofErr w:type="spellStart"/>
        <w:r w:rsidR="00AA0ABD" w:rsidRPr="00DA356E">
          <w:t>PolygonArea</w:t>
        </w:r>
        <w:bookmarkEnd w:id="3183"/>
        <w:proofErr w:type="spellEnd"/>
      </w:ins>
    </w:p>
    <w:p w14:paraId="088FADC8" w14:textId="331100B6" w:rsidR="00AA0ABD" w:rsidRPr="009C63AE" w:rsidRDefault="00AA0ABD" w:rsidP="00AA0ABD">
      <w:pPr>
        <w:pStyle w:val="TH"/>
        <w:rPr>
          <w:ins w:id="3190" w:author="Mike Dolan-1" w:date="2020-05-14T07:50:00Z"/>
          <w:rFonts w:eastAsia="Malgun Gothic"/>
        </w:rPr>
      </w:pPr>
      <w:ins w:id="3191" w:author="Mike Dolan-1" w:date="2020-05-14T07:50:00Z">
        <w:r w:rsidRPr="009C63AE">
          <w:rPr>
            <w:rFonts w:eastAsia="Malgun Gothic"/>
          </w:rPr>
          <w:t>Table </w:t>
        </w:r>
      </w:ins>
      <w:ins w:id="3192" w:author="Mike Dolan-1" w:date="2020-05-15T15:13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97B3C2</w:t>
        </w:r>
      </w:ins>
      <w:ins w:id="3193" w:author="Mike Dolan-1" w:date="2020-05-18T11:53:00Z">
        <w:r w:rsidR="00C569A6">
          <w:t>2</w:t>
        </w:r>
      </w:ins>
      <w:ins w:id="3194" w:author="Mike Dolan-1" w:date="2020-05-14T07:50:00Z">
        <w:r w:rsidRPr="009C63AE">
          <w:rPr>
            <w:rFonts w:eastAsia="Malgun Gothic"/>
          </w:rPr>
          <w:t>.1: /&lt;x&gt;/</w:t>
        </w:r>
        <w:r w:rsidRPr="009C63AE">
          <w:rPr>
            <w:rFonts w:eastAsia="Malgun Gothic" w:hint="eastAsia"/>
          </w:rPr>
          <w:t>&lt;x&gt;/OnNetwork/</w:t>
        </w:r>
        <w:r w:rsidRPr="009C63AE">
          <w:rPr>
            <w:rFonts w:eastAsia="Malgun Gothic"/>
          </w:rPr>
          <w:t>FunctionalAliasList</w:t>
        </w:r>
        <w:r w:rsidRPr="009C63AE">
          <w:rPr>
            <w:rFonts w:eastAsia="Malgun Gothic" w:hint="eastAsia"/>
          </w:rPr>
          <w:t>/&lt;x&gt;/</w:t>
        </w:r>
        <w:r w:rsidRPr="009C63AE">
          <w:rPr>
            <w:rFonts w:eastAsia="Malgun Gothic"/>
          </w:rPr>
          <w:t>Entry/LocationCriteriaForDeactivation/ExitSpecificArea</w:t>
        </w:r>
        <w:r w:rsidRPr="009C63AE">
          <w:t xml:space="preserve">/ </w:t>
        </w:r>
        <w:proofErr w:type="spellStart"/>
        <w:r w:rsidRPr="009C63AE">
          <w:rPr>
            <w:rFonts w:eastAsia="Malgun Gothic"/>
          </w:rPr>
          <w:t>PolygonArea</w:t>
        </w:r>
        <w:proofErr w:type="spellEnd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AA0ABD" w:rsidRPr="00C97D58" w14:paraId="2C660940" w14:textId="77777777" w:rsidTr="00825B20">
        <w:trPr>
          <w:cantSplit/>
          <w:trHeight w:hRule="exact" w:val="320"/>
          <w:ins w:id="3195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0A7CE5" w14:textId="77777777" w:rsidR="00AA0ABD" w:rsidRPr="00C97D58" w:rsidRDefault="00AA0ABD" w:rsidP="00825B20">
            <w:pPr>
              <w:rPr>
                <w:ins w:id="3196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3197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</w:t>
              </w:r>
              <w:r>
                <w:rPr>
                  <w:rFonts w:eastAsia="Malgun Gothic"/>
                  <w:lang w:eastAsia="ko-KR"/>
                </w:rPr>
                <w:t>CriteriaForDeactivation/ExitSpecific</w:t>
              </w:r>
              <w:r w:rsidRPr="00C84C1E">
                <w:rPr>
                  <w:rFonts w:eastAsia="Malgun Gothic"/>
                  <w:lang w:eastAsia="ko-KR"/>
                </w:rPr>
                <w:t>Area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172320">
                <w:rPr>
                  <w:rFonts w:eastAsia="Malgun Gothic"/>
                  <w:lang w:eastAsia="ko-KR"/>
                </w:rPr>
                <w:t>PolygonArea</w:t>
              </w:r>
            </w:ins>
          </w:p>
        </w:tc>
      </w:tr>
      <w:tr w:rsidR="00AA0ABD" w:rsidRPr="00C97D58" w14:paraId="2EE4710C" w14:textId="77777777" w:rsidTr="00825B20">
        <w:trPr>
          <w:cantSplit/>
          <w:trHeight w:hRule="exact" w:val="240"/>
          <w:ins w:id="3198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17DAE98" w14:textId="77777777" w:rsidR="00AA0ABD" w:rsidRPr="00C97D58" w:rsidRDefault="00AA0ABD" w:rsidP="00825B20">
            <w:pPr>
              <w:jc w:val="center"/>
              <w:rPr>
                <w:ins w:id="3199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EEF6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20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20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F22DD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20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203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96DC6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20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205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51794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20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207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32649A7" w14:textId="77777777" w:rsidR="00AA0ABD" w:rsidRPr="00C97D58" w:rsidRDefault="00AA0ABD" w:rsidP="00825B20">
            <w:pPr>
              <w:jc w:val="center"/>
              <w:rPr>
                <w:ins w:id="3208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56B6EEFD" w14:textId="77777777" w:rsidTr="00825B20">
        <w:trPr>
          <w:cantSplit/>
          <w:trHeight w:hRule="exact" w:val="280"/>
          <w:ins w:id="3209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CD1A9FC" w14:textId="77777777" w:rsidR="00AA0ABD" w:rsidRPr="00C97D58" w:rsidRDefault="00AA0ABD" w:rsidP="00825B20">
            <w:pPr>
              <w:jc w:val="center"/>
              <w:rPr>
                <w:ins w:id="3210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2ED1B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21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212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Optional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065D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21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3214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ZeroOrOne</w:t>
              </w:r>
              <w:proofErr w:type="spellEnd"/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40AA7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21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216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node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A607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21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218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1A309AD" w14:textId="77777777" w:rsidR="00AA0ABD" w:rsidRPr="00C97D58" w:rsidRDefault="00AA0ABD" w:rsidP="00825B20">
            <w:pPr>
              <w:jc w:val="center"/>
              <w:rPr>
                <w:ins w:id="3219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7BC5F860" w14:textId="77777777" w:rsidTr="00825B20">
        <w:trPr>
          <w:cantSplit/>
          <w:ins w:id="3220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2FB4224" w14:textId="77777777" w:rsidR="00AA0ABD" w:rsidRPr="00C97D58" w:rsidRDefault="00AA0ABD" w:rsidP="00825B20">
            <w:pPr>
              <w:jc w:val="center"/>
              <w:rPr>
                <w:ins w:id="3221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C253DF0" w14:textId="77777777" w:rsidR="00AA0ABD" w:rsidRPr="00C97D58" w:rsidRDefault="00AA0ABD" w:rsidP="00825B20">
            <w:pPr>
              <w:rPr>
                <w:ins w:id="3222" w:author="Mike Dolan-1" w:date="2020-05-14T07:50:00Z"/>
                <w:rFonts w:eastAsia="Malgun Gothic"/>
              </w:rPr>
            </w:pPr>
            <w:ins w:id="3223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interior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a </w:t>
              </w:r>
              <w:r w:rsidRPr="003C7976">
                <w:t xml:space="preserve">geographical area </w:t>
              </w:r>
              <w:r>
                <w:t>described by a polygon.</w:t>
              </w:r>
            </w:ins>
          </w:p>
        </w:tc>
      </w:tr>
    </w:tbl>
    <w:p w14:paraId="74D6730F" w14:textId="0AB4F78B" w:rsidR="00AA0ABD" w:rsidRPr="00DA356E" w:rsidRDefault="00091C74" w:rsidP="00AA0ABD">
      <w:pPr>
        <w:pStyle w:val="Heading3"/>
        <w:rPr>
          <w:ins w:id="3224" w:author="Mike Dolan-1" w:date="2020-05-14T07:50:00Z"/>
        </w:rPr>
      </w:pPr>
      <w:bookmarkStart w:id="3225" w:name="_Toc40448431"/>
      <w:ins w:id="3226" w:author="Mike Dolan-1" w:date="2020-05-15T13:24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97B3C2</w:t>
        </w:r>
      </w:ins>
      <w:ins w:id="3227" w:author="Mike Dolan-1" w:date="2020-05-18T11:53:00Z">
        <w:r w:rsidR="00C569A6">
          <w:t>3</w:t>
        </w:r>
      </w:ins>
      <w:ins w:id="3228" w:author="Mike Dolan-1" w:date="2020-05-14T13:50:00Z">
        <w:r w:rsidR="00D104F8">
          <w:br/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proofErr w:type="spellStart"/>
        <w:r w:rsidR="00AF08FB" w:rsidRPr="007767AF">
          <w:rPr>
            <w:rFonts w:hint="eastAsia"/>
          </w:rPr>
          <w:t>O</w:t>
        </w:r>
        <w:r w:rsidR="00AF08FB">
          <w:t>n</w:t>
        </w:r>
        <w:r w:rsidR="00AF08FB" w:rsidRPr="007767AF">
          <w:rPr>
            <w:rFonts w:hint="eastAsia"/>
          </w:rPr>
          <w:t>Network</w:t>
        </w:r>
      </w:ins>
      <w:proofErr w:type="spellEnd"/>
      <w:ins w:id="3229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3230" w:author="Mike Dolan-1" w:date="2020-05-22T15:07:00Z">
        <w:r w:rsidR="00D104F8">
          <w:br/>
        </w:r>
      </w:ins>
      <w:proofErr w:type="spellStart"/>
      <w:ins w:id="3231" w:author="Mike Dolan-1" w:date="2020-05-14T07:50:00Z">
        <w:r w:rsidR="00AA0ABD" w:rsidRPr="00DA356E">
          <w:t>LocationCriteriaForDeactivation</w:t>
        </w:r>
        <w:proofErr w:type="spellEnd"/>
        <w:r w:rsidR="00AA0ABD" w:rsidRPr="00DA356E">
          <w:t>/</w:t>
        </w:r>
        <w:proofErr w:type="spellStart"/>
        <w:r w:rsidR="00AA0ABD" w:rsidRPr="00DA356E">
          <w:t>ExitSpecificArea</w:t>
        </w:r>
        <w:proofErr w:type="spellEnd"/>
        <w:r w:rsidR="00AA0ABD" w:rsidRPr="00DA356E">
          <w:t>/</w:t>
        </w:r>
        <w:proofErr w:type="spellStart"/>
        <w:r w:rsidR="00AA0ABD" w:rsidRPr="00DA356E">
          <w:t>PolygonArea</w:t>
        </w:r>
        <w:proofErr w:type="spellEnd"/>
        <w:r w:rsidR="00AA0ABD" w:rsidRPr="00DA356E">
          <w:t>/</w:t>
        </w:r>
      </w:ins>
      <w:ins w:id="3232" w:author="Mike Dolan-1" w:date="2020-05-22T15:07:00Z">
        <w:r w:rsidR="00D104F8">
          <w:br/>
        </w:r>
      </w:ins>
      <w:ins w:id="3233" w:author="Mike Dolan-1" w:date="2020-05-14T07:50:00Z">
        <w:r w:rsidR="00AA0ABD" w:rsidRPr="00DA356E">
          <w:t>Corner</w:t>
        </w:r>
        <w:bookmarkEnd w:id="3225"/>
      </w:ins>
    </w:p>
    <w:p w14:paraId="6208EDC6" w14:textId="38347C8A" w:rsidR="00AA0ABD" w:rsidRPr="009C63AE" w:rsidRDefault="00AA0ABD" w:rsidP="00AA0ABD">
      <w:pPr>
        <w:pStyle w:val="TH"/>
        <w:rPr>
          <w:ins w:id="3234" w:author="Mike Dolan-1" w:date="2020-05-14T07:50:00Z"/>
          <w:rFonts w:eastAsia="Malgun Gothic"/>
        </w:rPr>
      </w:pPr>
      <w:ins w:id="3235" w:author="Mike Dolan-1" w:date="2020-05-14T07:50:00Z">
        <w:r w:rsidRPr="009C63AE">
          <w:rPr>
            <w:rFonts w:eastAsia="Malgun Gothic"/>
          </w:rPr>
          <w:t>Table </w:t>
        </w:r>
      </w:ins>
      <w:ins w:id="3236" w:author="Mike Dolan-1" w:date="2020-05-15T15:13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97B3C2</w:t>
        </w:r>
      </w:ins>
      <w:ins w:id="3237" w:author="Mike Dolan-1" w:date="2020-05-18T11:53:00Z">
        <w:r w:rsidR="00C569A6">
          <w:t>3</w:t>
        </w:r>
      </w:ins>
      <w:ins w:id="3238" w:author="Mike Dolan-1" w:date="2020-05-14T07:50:00Z">
        <w:r w:rsidRPr="009C63AE">
          <w:rPr>
            <w:rFonts w:eastAsia="Malgun Gothic"/>
          </w:rPr>
          <w:t>.1: /&lt;x&gt;/</w:t>
        </w:r>
        <w:r w:rsidRPr="009C63AE">
          <w:rPr>
            <w:rFonts w:eastAsia="Malgun Gothic" w:hint="eastAsia"/>
          </w:rPr>
          <w:t>&lt;x&gt;/OnNetwork/</w:t>
        </w:r>
        <w:r w:rsidRPr="009C63AE">
          <w:rPr>
            <w:rFonts w:eastAsia="Malgun Gothic"/>
          </w:rPr>
          <w:t>FunctionalAliasList</w:t>
        </w:r>
        <w:r w:rsidRPr="009C63AE">
          <w:rPr>
            <w:rFonts w:eastAsia="Malgun Gothic" w:hint="eastAsia"/>
          </w:rPr>
          <w:t>/&lt;x&gt;/</w:t>
        </w:r>
        <w:r w:rsidRPr="009C63AE">
          <w:rPr>
            <w:rFonts w:eastAsia="Malgun Gothic"/>
          </w:rPr>
          <w:t>Entry/LocationCriteriaForDeactivation/ExitSpecificArea</w:t>
        </w:r>
        <w:r w:rsidRPr="009C63AE">
          <w:t xml:space="preserve">/ </w:t>
        </w:r>
        <w:proofErr w:type="spellStart"/>
        <w:r w:rsidRPr="009C63AE">
          <w:rPr>
            <w:rFonts w:eastAsia="Malgun Gothic"/>
          </w:rPr>
          <w:t>PolygonArea</w:t>
        </w:r>
        <w:proofErr w:type="spellEnd"/>
        <w:r w:rsidRPr="009C63AE">
          <w:rPr>
            <w:rFonts w:eastAsia="Malgun Gothic"/>
          </w:rPr>
          <w:t>/Corner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447"/>
        <w:gridCol w:w="2208"/>
        <w:gridCol w:w="1992"/>
        <w:gridCol w:w="2087"/>
      </w:tblGrid>
      <w:tr w:rsidR="00AA0ABD" w:rsidRPr="00C97D58" w14:paraId="2F1E9D2B" w14:textId="77777777" w:rsidTr="00825B20">
        <w:trPr>
          <w:cantSplit/>
          <w:trHeight w:hRule="exact" w:val="527"/>
          <w:ins w:id="3239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96B15B" w14:textId="77777777" w:rsidR="00AA0ABD" w:rsidRPr="00C97D58" w:rsidRDefault="00AA0ABD" w:rsidP="00825B20">
            <w:pPr>
              <w:rPr>
                <w:ins w:id="3240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3241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</w:t>
              </w:r>
              <w:r>
                <w:rPr>
                  <w:rFonts w:eastAsia="Malgun Gothic"/>
                  <w:lang w:eastAsia="ko-KR"/>
                </w:rPr>
                <w:t>CriteriaForDeactivation/ExitSpecific</w:t>
              </w:r>
              <w:r w:rsidRPr="00C84C1E">
                <w:rPr>
                  <w:rFonts w:eastAsia="Malgun Gothic"/>
                  <w:lang w:eastAsia="ko-KR"/>
                </w:rPr>
                <w:t>Area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172320">
                <w:rPr>
                  <w:rFonts w:eastAsia="Malgun Gothic"/>
                  <w:lang w:eastAsia="ko-KR"/>
                </w:rPr>
                <w:t>PolygonArea</w:t>
              </w:r>
              <w:r>
                <w:rPr>
                  <w:rFonts w:eastAsia="Malgun Gothic"/>
                  <w:lang w:eastAsia="ko-KR"/>
                </w:rPr>
                <w:t>/ Corner</w:t>
              </w:r>
            </w:ins>
          </w:p>
        </w:tc>
      </w:tr>
      <w:tr w:rsidR="00AA0ABD" w:rsidRPr="00C97D58" w14:paraId="7536742D" w14:textId="77777777" w:rsidTr="00825B20">
        <w:trPr>
          <w:cantSplit/>
          <w:trHeight w:hRule="exact" w:val="240"/>
          <w:ins w:id="3242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4803B6F" w14:textId="77777777" w:rsidR="00AA0ABD" w:rsidRPr="00C97D58" w:rsidRDefault="00AA0ABD" w:rsidP="00825B20">
            <w:pPr>
              <w:jc w:val="center"/>
              <w:rPr>
                <w:ins w:id="3243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EFBD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24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245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DD40A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24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247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C6E2E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24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249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BBFCA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25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25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0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F9837E" w14:textId="77777777" w:rsidR="00AA0ABD" w:rsidRPr="00C97D58" w:rsidRDefault="00AA0ABD" w:rsidP="00825B20">
            <w:pPr>
              <w:jc w:val="center"/>
              <w:rPr>
                <w:ins w:id="3252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4D4D07E5" w14:textId="77777777" w:rsidTr="00825B20">
        <w:trPr>
          <w:cantSplit/>
          <w:trHeight w:hRule="exact" w:val="280"/>
          <w:ins w:id="3253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513E8D8" w14:textId="77777777" w:rsidR="00AA0ABD" w:rsidRPr="00C97D58" w:rsidRDefault="00AA0ABD" w:rsidP="00825B20">
            <w:pPr>
              <w:jc w:val="center"/>
              <w:rPr>
                <w:ins w:id="3254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8821C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25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256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42545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25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3258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ThreeToFifteen</w:t>
              </w:r>
              <w:proofErr w:type="spellEnd"/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8B48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25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260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node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9FA03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26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262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08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29090C" w14:textId="77777777" w:rsidR="00AA0ABD" w:rsidRPr="00C97D58" w:rsidRDefault="00AA0ABD" w:rsidP="00825B20">
            <w:pPr>
              <w:jc w:val="center"/>
              <w:rPr>
                <w:ins w:id="3263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7B2F7D09" w14:textId="77777777" w:rsidTr="00825B20">
        <w:trPr>
          <w:cantSplit/>
          <w:ins w:id="3264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34C3D2" w14:textId="77777777" w:rsidR="00AA0ABD" w:rsidRPr="00C97D58" w:rsidRDefault="00AA0ABD" w:rsidP="00825B20">
            <w:pPr>
              <w:jc w:val="center"/>
              <w:rPr>
                <w:ins w:id="3265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6490AC8" w14:textId="77777777" w:rsidR="00AA0ABD" w:rsidRPr="00C97D58" w:rsidRDefault="00AA0ABD" w:rsidP="00825B20">
            <w:pPr>
              <w:rPr>
                <w:ins w:id="3266" w:author="Mike Dolan-1" w:date="2020-05-14T07:50:00Z"/>
                <w:rFonts w:eastAsia="Malgun Gothic"/>
              </w:rPr>
            </w:pPr>
            <w:ins w:id="3267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interior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>the coordinates of the corners which define a</w:t>
              </w:r>
              <w:r>
                <w:t xml:space="preserve"> polygon.</w:t>
              </w:r>
            </w:ins>
          </w:p>
        </w:tc>
      </w:tr>
    </w:tbl>
    <w:p w14:paraId="2BDBC602" w14:textId="0F8291C0" w:rsidR="00C569A6" w:rsidRPr="007767AF" w:rsidRDefault="00C569A6" w:rsidP="00C569A6">
      <w:pPr>
        <w:pStyle w:val="Heading3"/>
        <w:rPr>
          <w:ins w:id="3268" w:author="Mike Dolan-1" w:date="2020-05-18T11:39:00Z"/>
          <w:lang w:eastAsia="ko-KR"/>
        </w:rPr>
      </w:pPr>
      <w:bookmarkStart w:id="3269" w:name="_Toc40448432"/>
      <w:ins w:id="3270" w:author="Mike Dolan-1" w:date="2020-05-18T11:39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>
          <w:t>97B3C2</w:t>
        </w:r>
      </w:ins>
      <w:ins w:id="3271" w:author="Mike Dolan-1" w:date="2020-05-18T11:54:00Z">
        <w:r>
          <w:t>4</w:t>
        </w:r>
      </w:ins>
      <w:ins w:id="3272" w:author="Mike Dolan-1" w:date="2020-05-18T11:39:00Z">
        <w:r w:rsidR="00D104F8">
          <w:br/>
        </w:r>
        <w:r w:rsidRPr="007767AF">
          <w:t>/</w:t>
        </w:r>
        <w:r w:rsidRPr="007767AF">
          <w:rPr>
            <w:i/>
            <w:iCs/>
          </w:rPr>
          <w:t>&lt;x&gt;</w:t>
        </w:r>
        <w:r w:rsidRPr="007767AF">
          <w:t>/</w:t>
        </w:r>
        <w:r w:rsidRPr="007767AF">
          <w:rPr>
            <w:rFonts w:hint="eastAsia"/>
          </w:rPr>
          <w:t>&lt;x&gt;</w:t>
        </w:r>
        <w:r w:rsidRPr="007767AF">
          <w:t>/</w:t>
        </w:r>
        <w:proofErr w:type="spellStart"/>
        <w:r w:rsidRPr="00DA356E">
          <w:rPr>
            <w:rFonts w:hint="eastAsia"/>
          </w:rPr>
          <w:t>O</w:t>
        </w:r>
        <w:r w:rsidRPr="00DA356E">
          <w:t>n</w:t>
        </w:r>
        <w:r w:rsidRPr="00DA356E">
          <w:rPr>
            <w:rFonts w:hint="eastAsia"/>
          </w:rPr>
          <w:t>Network</w:t>
        </w:r>
        <w:proofErr w:type="spellEnd"/>
        <w:r w:rsidRPr="00DA356E">
          <w:t>/</w:t>
        </w:r>
        <w:proofErr w:type="spellStart"/>
        <w:r w:rsidRPr="00DA356E">
          <w:t>FunctionalAliasList</w:t>
        </w:r>
        <w:proofErr w:type="spellEnd"/>
        <w:r w:rsidRPr="00DA356E">
          <w:t>/&lt;x&gt;/Entry/</w:t>
        </w:r>
      </w:ins>
      <w:ins w:id="3273" w:author="Mike Dolan-1" w:date="2020-05-22T15:07:00Z">
        <w:r w:rsidR="00D104F8">
          <w:br/>
        </w:r>
      </w:ins>
      <w:proofErr w:type="spellStart"/>
      <w:ins w:id="3274" w:author="Mike Dolan-1" w:date="2020-05-18T11:39:00Z">
        <w:r w:rsidRPr="00DA356E">
          <w:t>LocationCriteriaFor</w:t>
        </w:r>
        <w:r>
          <w:t>Deactivation</w:t>
        </w:r>
        <w:proofErr w:type="spellEnd"/>
        <w:r>
          <w:t>/</w:t>
        </w:r>
        <w:proofErr w:type="spellStart"/>
        <w:r>
          <w:t>Exit</w:t>
        </w:r>
        <w:r w:rsidRPr="00DA356E">
          <w:t>SpecificArea</w:t>
        </w:r>
        <w:proofErr w:type="spellEnd"/>
        <w:r w:rsidRPr="00DA356E">
          <w:t>/</w:t>
        </w:r>
        <w:proofErr w:type="spellStart"/>
        <w:r w:rsidRPr="00DA356E">
          <w:t>PolygonArea</w:t>
        </w:r>
        <w:proofErr w:type="spellEnd"/>
        <w:r w:rsidRPr="00DA356E">
          <w:t>/</w:t>
        </w:r>
      </w:ins>
      <w:ins w:id="3275" w:author="Mike Dolan-1" w:date="2020-05-22T15:08:00Z">
        <w:r w:rsidR="00D104F8">
          <w:br/>
        </w:r>
      </w:ins>
      <w:ins w:id="3276" w:author="Mike Dolan-1" w:date="2020-05-18T11:39:00Z">
        <w:r w:rsidRPr="00DA356E">
          <w:t>Corner</w:t>
        </w:r>
        <w:r>
          <w:t>/</w:t>
        </w:r>
        <w:proofErr w:type="spellStart"/>
        <w:r>
          <w:t>PointCoordinateType</w:t>
        </w:r>
        <w:proofErr w:type="spellEnd"/>
      </w:ins>
    </w:p>
    <w:p w14:paraId="294807FB" w14:textId="195619FA" w:rsidR="00C569A6" w:rsidRPr="007767AF" w:rsidRDefault="00C569A6" w:rsidP="00C569A6">
      <w:pPr>
        <w:pStyle w:val="TH"/>
        <w:rPr>
          <w:ins w:id="3277" w:author="Mike Dolan-1" w:date="2020-05-18T11:39:00Z"/>
          <w:lang w:eastAsia="ko-KR"/>
        </w:rPr>
      </w:pPr>
      <w:ins w:id="3278" w:author="Mike Dolan-1" w:date="2020-05-18T11:39:00Z">
        <w:r w:rsidRPr="007767AF">
          <w:t>Table </w:t>
        </w:r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>
          <w:t>97B3C2</w:t>
        </w:r>
      </w:ins>
      <w:ins w:id="3279" w:author="Mike Dolan-1" w:date="2020-05-18T11:54:00Z">
        <w:r>
          <w:t>4</w:t>
        </w:r>
      </w:ins>
      <w:ins w:id="3280" w:author="Mike Dolan-1" w:date="2020-05-18T11:39:00Z">
        <w:r w:rsidRPr="007767AF">
          <w:t>.1: /</w:t>
        </w:r>
        <w:r w:rsidRPr="007767AF">
          <w:rPr>
            <w:i/>
            <w:iCs/>
          </w:rPr>
          <w:t>&lt;x&gt;</w:t>
        </w:r>
        <w:r w:rsidRPr="007767AF">
          <w:t>/</w:t>
        </w:r>
        <w:r w:rsidRPr="007767AF">
          <w:rPr>
            <w:rFonts w:hint="eastAsia"/>
          </w:rPr>
          <w:t>&lt;x&gt;</w:t>
        </w:r>
        <w:r w:rsidRPr="007767AF">
          <w:t>/</w:t>
        </w:r>
        <w:r w:rsidRPr="00DA356E">
          <w:rPr>
            <w:rFonts w:hint="eastAsia"/>
          </w:rPr>
          <w:t>O</w:t>
        </w:r>
        <w:r w:rsidRPr="00DA356E">
          <w:t>n</w:t>
        </w:r>
        <w:r w:rsidRPr="00DA356E">
          <w:rPr>
            <w:rFonts w:hint="eastAsia"/>
          </w:rPr>
          <w:t>Network</w:t>
        </w:r>
        <w:r w:rsidRPr="00DA356E">
          <w:t>/FunctionalAliasList/&lt;x&gt;/Entry/LocationCriteriaFor</w:t>
        </w:r>
        <w:r>
          <w:t>Deactivation/E</w:t>
        </w:r>
      </w:ins>
      <w:ins w:id="3281" w:author="Mike Dolan-1" w:date="2020-05-18T11:40:00Z">
        <w:r>
          <w:t>xit</w:t>
        </w:r>
      </w:ins>
      <w:ins w:id="3282" w:author="Mike Dolan-1" w:date="2020-05-18T11:39:00Z">
        <w:r w:rsidRPr="00DA356E">
          <w:t>SpecificArea/PolygonArea/Corner</w:t>
        </w:r>
        <w:r>
          <w:t>/PointCoordinateType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1915"/>
        <w:gridCol w:w="1606"/>
        <w:gridCol w:w="1885"/>
        <w:gridCol w:w="1818"/>
        <w:gridCol w:w="1584"/>
        <w:gridCol w:w="72"/>
      </w:tblGrid>
      <w:tr w:rsidR="00C569A6" w:rsidRPr="00C97D58" w14:paraId="45954217" w14:textId="77777777" w:rsidTr="00484E84">
        <w:trPr>
          <w:cantSplit/>
          <w:trHeight w:hRule="exact" w:val="527"/>
          <w:ins w:id="3283" w:author="Mike Dolan-1" w:date="2020-05-18T11:39:00Z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66E613" w14:textId="7EC02FCB" w:rsidR="00C569A6" w:rsidRPr="007830D4" w:rsidRDefault="00C569A6" w:rsidP="00484E84">
            <w:pPr>
              <w:rPr>
                <w:ins w:id="3284" w:author="Mike Dolan-1" w:date="2020-05-18T11:39:00Z"/>
              </w:rPr>
            </w:pPr>
            <w:ins w:id="3285" w:author="Mike Dolan-1" w:date="2020-05-18T11:39:00Z">
              <w:r w:rsidRPr="007767AF">
                <w:rPr>
                  <w:rFonts w:hint="eastAsia"/>
                </w:rPr>
                <w:t>&lt;x&gt;</w:t>
              </w:r>
              <w:r w:rsidRPr="007767AF">
                <w:t>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</w:t>
              </w:r>
              <w:r>
                <w:t>Deactivation/E</w:t>
              </w:r>
            </w:ins>
            <w:ins w:id="3286" w:author="Mike Dolan-1" w:date="2020-05-18T11:40:00Z">
              <w:r>
                <w:t>xit</w:t>
              </w:r>
            </w:ins>
            <w:ins w:id="3287" w:author="Mike Dolan-1" w:date="2020-05-18T11:39:00Z">
              <w:r w:rsidRPr="00DA356E">
                <w:t>SpecificArea/PolygonArea/Corner</w:t>
              </w:r>
              <w:r>
                <w:t>/PointCoordinateType</w:t>
              </w:r>
            </w:ins>
          </w:p>
        </w:tc>
      </w:tr>
      <w:tr w:rsidR="00C569A6" w:rsidRPr="00C97D58" w14:paraId="38DBE804" w14:textId="77777777" w:rsidTr="00484E84">
        <w:trPr>
          <w:gridAfter w:val="1"/>
          <w:wAfter w:w="103" w:type="dxa"/>
          <w:cantSplit/>
          <w:trHeight w:hRule="exact" w:val="240"/>
          <w:ins w:id="3288" w:author="Mike Dolan-1" w:date="2020-05-18T11:39:00Z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A15485F" w14:textId="77777777" w:rsidR="00C569A6" w:rsidRPr="00C97D58" w:rsidRDefault="00C569A6" w:rsidP="00484E84">
            <w:pPr>
              <w:jc w:val="center"/>
              <w:rPr>
                <w:ins w:id="3289" w:author="Mike Dolan-1" w:date="2020-05-18T11:39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1A15" w14:textId="77777777" w:rsidR="00C569A6" w:rsidRPr="00C97D58" w:rsidRDefault="00C569A6" w:rsidP="00484E84">
            <w:pPr>
              <w:pStyle w:val="TAC"/>
              <w:rPr>
                <w:ins w:id="3290" w:author="Mike Dolan-1" w:date="2020-05-18T11:39:00Z"/>
              </w:rPr>
            </w:pPr>
            <w:ins w:id="3291" w:author="Mike Dolan-1" w:date="2020-05-18T11:39:00Z">
              <w:r w:rsidRPr="00C97D58">
                <w:t>Status</w:t>
              </w:r>
            </w:ins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392F6" w14:textId="77777777" w:rsidR="00C569A6" w:rsidRPr="00C97D58" w:rsidRDefault="00C569A6" w:rsidP="00484E84">
            <w:pPr>
              <w:pStyle w:val="TAC"/>
              <w:rPr>
                <w:ins w:id="3292" w:author="Mike Dolan-1" w:date="2020-05-18T11:39:00Z"/>
              </w:rPr>
            </w:pPr>
            <w:ins w:id="3293" w:author="Mike Dolan-1" w:date="2020-05-18T11:39:00Z">
              <w:r w:rsidRPr="00C97D58">
                <w:t>Occurrence</w:t>
              </w:r>
            </w:ins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C09C" w14:textId="77777777" w:rsidR="00C569A6" w:rsidRPr="00C97D58" w:rsidRDefault="00C569A6" w:rsidP="00484E84">
            <w:pPr>
              <w:pStyle w:val="TAC"/>
              <w:rPr>
                <w:ins w:id="3294" w:author="Mike Dolan-1" w:date="2020-05-18T11:39:00Z"/>
              </w:rPr>
            </w:pPr>
            <w:ins w:id="3295" w:author="Mike Dolan-1" w:date="2020-05-18T11:39:00Z">
              <w:r w:rsidRPr="00C97D58">
                <w:t>Format</w:t>
              </w:r>
            </w:ins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E0F6" w14:textId="77777777" w:rsidR="00C569A6" w:rsidRPr="00C97D58" w:rsidRDefault="00C569A6" w:rsidP="00484E84">
            <w:pPr>
              <w:pStyle w:val="TAC"/>
              <w:rPr>
                <w:ins w:id="3296" w:author="Mike Dolan-1" w:date="2020-05-18T11:39:00Z"/>
              </w:rPr>
            </w:pPr>
            <w:ins w:id="3297" w:author="Mike Dolan-1" w:date="2020-05-18T11:39:00Z">
              <w:r w:rsidRPr="00C97D58">
                <w:t>Min. Access Types</w:t>
              </w:r>
            </w:ins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B9115D" w14:textId="77777777" w:rsidR="00C569A6" w:rsidRPr="00C97D58" w:rsidRDefault="00C569A6" w:rsidP="00484E84">
            <w:pPr>
              <w:jc w:val="center"/>
              <w:rPr>
                <w:ins w:id="3298" w:author="Mike Dolan-1" w:date="2020-05-18T11:39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69A6" w:rsidRPr="00C97D58" w14:paraId="475E8EBE" w14:textId="77777777" w:rsidTr="00484E84">
        <w:trPr>
          <w:gridAfter w:val="1"/>
          <w:wAfter w:w="103" w:type="dxa"/>
          <w:cantSplit/>
          <w:trHeight w:hRule="exact" w:val="280"/>
          <w:ins w:id="3299" w:author="Mike Dolan-1" w:date="2020-05-18T11:39:00Z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760A303" w14:textId="77777777" w:rsidR="00C569A6" w:rsidRPr="00C97D58" w:rsidRDefault="00C569A6" w:rsidP="00484E84">
            <w:pPr>
              <w:jc w:val="center"/>
              <w:rPr>
                <w:ins w:id="3300" w:author="Mike Dolan-1" w:date="2020-05-18T11:39:00Z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A7D3" w14:textId="77777777" w:rsidR="00C569A6" w:rsidRPr="00C97D58" w:rsidRDefault="00C569A6" w:rsidP="00484E84">
            <w:pPr>
              <w:pStyle w:val="TAC"/>
              <w:rPr>
                <w:ins w:id="3301" w:author="Mike Dolan-1" w:date="2020-05-18T11:39:00Z"/>
              </w:rPr>
            </w:pPr>
            <w:ins w:id="3302" w:author="Mike Dolan-1" w:date="2020-05-18T11:39:00Z">
              <w:r>
                <w:t>Required</w:t>
              </w:r>
            </w:ins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4F530" w14:textId="77777777" w:rsidR="00C569A6" w:rsidRPr="00C97D58" w:rsidRDefault="00C569A6" w:rsidP="00484E84">
            <w:pPr>
              <w:pStyle w:val="TAC"/>
              <w:rPr>
                <w:ins w:id="3303" w:author="Mike Dolan-1" w:date="2020-05-18T11:39:00Z"/>
              </w:rPr>
            </w:pPr>
            <w:ins w:id="3304" w:author="Mike Dolan-1" w:date="2020-05-18T11:39:00Z">
              <w:r>
                <w:t>One</w:t>
              </w:r>
            </w:ins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EFA5F" w14:textId="77777777" w:rsidR="00C569A6" w:rsidRPr="00C97D58" w:rsidRDefault="00C569A6" w:rsidP="00484E84">
            <w:pPr>
              <w:pStyle w:val="TAC"/>
              <w:rPr>
                <w:ins w:id="3305" w:author="Mike Dolan-1" w:date="2020-05-18T11:39:00Z"/>
              </w:rPr>
            </w:pPr>
            <w:ins w:id="3306" w:author="Mike Dolan-1" w:date="2020-05-18T11:39:00Z">
              <w:r>
                <w:t>node</w:t>
              </w:r>
            </w:ins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7DBE1" w14:textId="77777777" w:rsidR="00C569A6" w:rsidRPr="00C97D58" w:rsidRDefault="00C569A6" w:rsidP="00484E84">
            <w:pPr>
              <w:pStyle w:val="TAC"/>
              <w:rPr>
                <w:ins w:id="3307" w:author="Mike Dolan-1" w:date="2020-05-18T11:39:00Z"/>
              </w:rPr>
            </w:pPr>
            <w:ins w:id="3308" w:author="Mike Dolan-1" w:date="2020-05-18T11:39:00Z">
              <w:r w:rsidRPr="00C97D58">
                <w:t>Get, Replace</w:t>
              </w:r>
            </w:ins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BAFBE6" w14:textId="77777777" w:rsidR="00C569A6" w:rsidRPr="00C97D58" w:rsidRDefault="00C569A6" w:rsidP="00484E84">
            <w:pPr>
              <w:jc w:val="center"/>
              <w:rPr>
                <w:ins w:id="3309" w:author="Mike Dolan-1" w:date="2020-05-18T11:39:00Z"/>
                <w:b/>
              </w:rPr>
            </w:pPr>
          </w:p>
        </w:tc>
      </w:tr>
      <w:tr w:rsidR="00C569A6" w:rsidRPr="00C97D58" w14:paraId="0D4CD95A" w14:textId="77777777" w:rsidTr="00484E84">
        <w:trPr>
          <w:gridAfter w:val="1"/>
          <w:wAfter w:w="103" w:type="dxa"/>
          <w:cantSplit/>
          <w:ins w:id="3310" w:author="Mike Dolan-1" w:date="2020-05-18T11:39:00Z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96EBA3" w14:textId="77777777" w:rsidR="00C569A6" w:rsidRPr="00C97D58" w:rsidRDefault="00C569A6" w:rsidP="00484E84">
            <w:pPr>
              <w:jc w:val="center"/>
              <w:rPr>
                <w:ins w:id="3311" w:author="Mike Dolan-1" w:date="2020-05-18T11:39:00Z"/>
                <w:b/>
              </w:rPr>
            </w:pPr>
          </w:p>
        </w:tc>
        <w:tc>
          <w:tcPr>
            <w:tcW w:w="8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5DA932C" w14:textId="77777777" w:rsidR="00C569A6" w:rsidRPr="00C97D58" w:rsidRDefault="00C569A6" w:rsidP="00484E84">
            <w:pPr>
              <w:rPr>
                <w:ins w:id="3312" w:author="Mike Dolan-1" w:date="2020-05-18T11:39:00Z"/>
              </w:rPr>
            </w:pPr>
            <w:ins w:id="3313" w:author="Mike Dolan-1" w:date="2020-05-18T11:39:00Z">
              <w:r w:rsidRPr="00C97D58">
                <w:t xml:space="preserve">This </w:t>
              </w:r>
              <w:r>
                <w:t>interior</w:t>
              </w:r>
              <w:r w:rsidRPr="00C97D58">
                <w:t xml:space="preserve"> node </w:t>
              </w:r>
              <w:r w:rsidRPr="00C97D58">
                <w:rPr>
                  <w:lang w:eastAsia="ko-KR"/>
                </w:rPr>
                <w:t xml:space="preserve">contains </w:t>
              </w:r>
              <w:r>
                <w:rPr>
                  <w:lang w:eastAsia="ko-KR"/>
                </w:rPr>
                <w:t xml:space="preserve">the coordinates of the </w:t>
              </w:r>
              <w:proofErr w:type="spellStart"/>
              <w:r>
                <w:rPr>
                  <w:lang w:eastAsia="ko-KR"/>
                </w:rPr>
                <w:t>center</w:t>
              </w:r>
              <w:proofErr w:type="spellEnd"/>
              <w:r>
                <w:rPr>
                  <w:lang w:eastAsia="ko-KR"/>
                </w:rPr>
                <w:t xml:space="preserve"> point of the </w:t>
              </w:r>
              <w:r>
                <w:t>ellipsoid arc.</w:t>
              </w:r>
            </w:ins>
          </w:p>
        </w:tc>
      </w:tr>
    </w:tbl>
    <w:p w14:paraId="67DCAF10" w14:textId="110494D5" w:rsidR="00AA0ABD" w:rsidRPr="00DA356E" w:rsidRDefault="00091C74" w:rsidP="00AA0ABD">
      <w:pPr>
        <w:pStyle w:val="Heading3"/>
        <w:rPr>
          <w:ins w:id="3314" w:author="Mike Dolan-1" w:date="2020-05-14T07:50:00Z"/>
        </w:rPr>
      </w:pPr>
      <w:ins w:id="3315" w:author="Mike Dolan-1" w:date="2020-05-15T13:24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97B3C2</w:t>
        </w:r>
      </w:ins>
      <w:ins w:id="3316" w:author="Mike Dolan-1" w:date="2020-05-18T11:54:00Z">
        <w:r w:rsidR="00C569A6">
          <w:t>5</w:t>
        </w:r>
      </w:ins>
      <w:ins w:id="3317" w:author="Mike Dolan-1" w:date="2020-05-14T13:50:00Z">
        <w:r w:rsidR="00D104F8">
          <w:br/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proofErr w:type="spellStart"/>
        <w:r w:rsidR="00AF08FB" w:rsidRPr="007767AF">
          <w:rPr>
            <w:rFonts w:hint="eastAsia"/>
          </w:rPr>
          <w:t>O</w:t>
        </w:r>
        <w:r w:rsidR="00AF08FB">
          <w:t>n</w:t>
        </w:r>
        <w:r w:rsidR="00AF08FB" w:rsidRPr="007767AF">
          <w:rPr>
            <w:rFonts w:hint="eastAsia"/>
          </w:rPr>
          <w:t>Network</w:t>
        </w:r>
      </w:ins>
      <w:proofErr w:type="spellEnd"/>
      <w:ins w:id="3318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3319" w:author="Mike Dolan-1" w:date="2020-05-22T15:08:00Z">
        <w:r w:rsidR="00D104F8">
          <w:br/>
        </w:r>
      </w:ins>
      <w:proofErr w:type="spellStart"/>
      <w:ins w:id="3320" w:author="Mike Dolan-1" w:date="2020-05-14T07:50:00Z">
        <w:r w:rsidR="00AA0ABD" w:rsidRPr="00DA356E">
          <w:t>LocationCriteriaForDeactivation</w:t>
        </w:r>
        <w:proofErr w:type="spellEnd"/>
        <w:r w:rsidR="00AA0ABD" w:rsidRPr="00DA356E">
          <w:t>/</w:t>
        </w:r>
        <w:proofErr w:type="spellStart"/>
        <w:r w:rsidR="00AA0ABD" w:rsidRPr="00DA356E">
          <w:t>ExitSpecificArea</w:t>
        </w:r>
        <w:proofErr w:type="spellEnd"/>
        <w:r w:rsidR="00AA0ABD" w:rsidRPr="00DA356E">
          <w:t>/</w:t>
        </w:r>
        <w:proofErr w:type="spellStart"/>
        <w:r w:rsidR="00AA0ABD" w:rsidRPr="00DA356E">
          <w:t>PolygonArea</w:t>
        </w:r>
        <w:proofErr w:type="spellEnd"/>
        <w:r w:rsidR="00AA0ABD" w:rsidRPr="00DA356E">
          <w:t>/</w:t>
        </w:r>
      </w:ins>
      <w:ins w:id="3321" w:author="Mike Dolan-1" w:date="2020-05-22T15:08:00Z">
        <w:r w:rsidR="00D104F8">
          <w:br/>
        </w:r>
      </w:ins>
      <w:ins w:id="3322" w:author="Mike Dolan-1" w:date="2020-05-14T07:50:00Z">
        <w:r w:rsidR="00AA0ABD" w:rsidRPr="00DA356E">
          <w:t>Corner</w:t>
        </w:r>
      </w:ins>
      <w:ins w:id="3323" w:author="Mike Dolan-1" w:date="2020-05-18T11:41:00Z">
        <w:r w:rsidR="00C569A6">
          <w:t>/</w:t>
        </w:r>
        <w:proofErr w:type="spellStart"/>
        <w:r w:rsidR="00C569A6">
          <w:t>PointCoordinateType</w:t>
        </w:r>
      </w:ins>
      <w:proofErr w:type="spellEnd"/>
      <w:ins w:id="3324" w:author="Mike Dolan-1" w:date="2020-05-14T07:50:00Z">
        <w:r w:rsidR="00AA0ABD" w:rsidRPr="00DA356E">
          <w:t>/Longitude</w:t>
        </w:r>
        <w:bookmarkEnd w:id="3269"/>
      </w:ins>
    </w:p>
    <w:p w14:paraId="1834EF21" w14:textId="7345DD8C" w:rsidR="00AA0ABD" w:rsidRPr="009C63AE" w:rsidRDefault="00AA0ABD" w:rsidP="00AA0ABD">
      <w:pPr>
        <w:pStyle w:val="TH"/>
        <w:rPr>
          <w:ins w:id="3325" w:author="Mike Dolan-1" w:date="2020-05-14T07:50:00Z"/>
          <w:rFonts w:eastAsia="Malgun Gothic"/>
        </w:rPr>
      </w:pPr>
      <w:ins w:id="3326" w:author="Mike Dolan-1" w:date="2020-05-14T07:50:00Z">
        <w:r w:rsidRPr="009C63AE">
          <w:rPr>
            <w:rFonts w:eastAsia="Malgun Gothic"/>
          </w:rPr>
          <w:t>Table </w:t>
        </w:r>
      </w:ins>
      <w:ins w:id="3327" w:author="Mike Dolan-1" w:date="2020-05-15T15:13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97B3C2</w:t>
        </w:r>
      </w:ins>
      <w:ins w:id="3328" w:author="Mike Dolan-1" w:date="2020-05-18T11:54:00Z">
        <w:r w:rsidR="00C569A6">
          <w:t>5</w:t>
        </w:r>
      </w:ins>
      <w:ins w:id="3329" w:author="Mike Dolan-1" w:date="2020-05-14T07:50:00Z">
        <w:r w:rsidRPr="009C63AE">
          <w:rPr>
            <w:rFonts w:eastAsia="Malgun Gothic"/>
          </w:rPr>
          <w:t xml:space="preserve">.1: </w:t>
        </w:r>
      </w:ins>
      <w:ins w:id="3330" w:author="Mike Dolan-1" w:date="2020-05-18T11:41:00Z">
        <w:r w:rsidR="00C569A6" w:rsidRPr="007767AF">
          <w:t>/</w:t>
        </w:r>
        <w:r w:rsidR="00C569A6" w:rsidRPr="00DA356E">
          <w:t>&lt;x&gt;</w:t>
        </w:r>
        <w:r w:rsidR="00C569A6" w:rsidRPr="007767AF">
          <w:t>/</w:t>
        </w:r>
        <w:r w:rsidR="00C569A6" w:rsidRPr="00DA356E">
          <w:t>&lt;x&gt;</w:t>
        </w:r>
        <w:r w:rsidR="00C569A6" w:rsidRPr="007767AF">
          <w:t>/</w:t>
        </w:r>
        <w:r w:rsidR="00C569A6" w:rsidRPr="007767AF">
          <w:rPr>
            <w:rFonts w:hint="eastAsia"/>
          </w:rPr>
          <w:t>O</w:t>
        </w:r>
        <w:r w:rsidR="00C569A6">
          <w:t>n</w:t>
        </w:r>
        <w:r w:rsidR="00C569A6" w:rsidRPr="007767AF">
          <w:rPr>
            <w:rFonts w:hint="eastAsia"/>
          </w:rPr>
          <w:t>Network</w:t>
        </w:r>
        <w:r w:rsidR="00C569A6" w:rsidRPr="00DA356E">
          <w:t>/FunctionalAliasList/&lt;x&gt;/Entry/LocationCriteriaForDeactivation/ExitSpecificArea/PolygonArea/Corner</w:t>
        </w:r>
        <w:r w:rsidR="00C569A6">
          <w:t>/PointCoordinateType</w:t>
        </w:r>
        <w:r w:rsidR="00C569A6" w:rsidRPr="00DA356E">
          <w:t>/Longitude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1504"/>
        <w:gridCol w:w="1714"/>
        <w:gridCol w:w="2068"/>
        <w:gridCol w:w="1984"/>
        <w:gridCol w:w="1692"/>
      </w:tblGrid>
      <w:tr w:rsidR="00AA0ABD" w:rsidRPr="00C97D58" w14:paraId="74F16B72" w14:textId="77777777" w:rsidTr="00825B20">
        <w:trPr>
          <w:cantSplit/>
          <w:trHeight w:hRule="exact" w:val="527"/>
          <w:ins w:id="3331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C67132" w14:textId="27239E1E" w:rsidR="00AA0ABD" w:rsidRPr="00C97D58" w:rsidRDefault="00C569A6" w:rsidP="00825B20">
            <w:pPr>
              <w:rPr>
                <w:ins w:id="3332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3333" w:author="Mike Dolan-1" w:date="2020-05-18T11:41:00Z">
              <w:r w:rsidRPr="00DA356E">
                <w:t>&lt;x&gt;</w:t>
              </w:r>
              <w:r w:rsidRPr="007767AF">
                <w:t>/</w:t>
              </w:r>
              <w:r w:rsidRPr="007767AF">
                <w:rPr>
                  <w:rFonts w:hint="eastAsia"/>
                </w:rPr>
                <w:t>O</w:t>
              </w:r>
              <w:r>
                <w:t>n</w:t>
              </w:r>
              <w:r w:rsidRPr="007767AF">
                <w:rPr>
                  <w:rFonts w:hint="eastAsia"/>
                </w:rPr>
                <w:t>Network</w:t>
              </w:r>
              <w:r w:rsidRPr="00DA356E">
                <w:t>/FunctionalAliasList/&lt;x&gt;/Entry/LocationCriteriaForDeactivation/ExitSpecificArea/PolygonArea/Corner</w:t>
              </w:r>
              <w:r>
                <w:t>/PointCoordinateType</w:t>
              </w:r>
              <w:r w:rsidRPr="00DA356E">
                <w:t>/Longitude</w:t>
              </w:r>
            </w:ins>
          </w:p>
        </w:tc>
      </w:tr>
      <w:tr w:rsidR="00AA0ABD" w:rsidRPr="00C97D58" w14:paraId="574DB43E" w14:textId="77777777" w:rsidTr="00825B20">
        <w:trPr>
          <w:cantSplit/>
          <w:trHeight w:hRule="exact" w:val="240"/>
          <w:ins w:id="3334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CB3DDE9" w14:textId="77777777" w:rsidR="00AA0ABD" w:rsidRPr="00C97D58" w:rsidRDefault="00AA0ABD" w:rsidP="00825B20">
            <w:pPr>
              <w:jc w:val="center"/>
              <w:rPr>
                <w:ins w:id="3335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52A4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33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337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EE23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33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339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651F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34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34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16C7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34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343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4092D4" w14:textId="77777777" w:rsidR="00AA0ABD" w:rsidRPr="00C97D58" w:rsidRDefault="00AA0ABD" w:rsidP="00825B20">
            <w:pPr>
              <w:jc w:val="center"/>
              <w:rPr>
                <w:ins w:id="3344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0C3948B0" w14:textId="77777777" w:rsidTr="00825B20">
        <w:trPr>
          <w:cantSplit/>
          <w:trHeight w:hRule="exact" w:val="280"/>
          <w:ins w:id="3345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B089792" w14:textId="77777777" w:rsidR="00AA0ABD" w:rsidRPr="00C97D58" w:rsidRDefault="00AA0ABD" w:rsidP="00825B20">
            <w:pPr>
              <w:jc w:val="center"/>
              <w:rPr>
                <w:ins w:id="3346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BAF33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34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348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3EB3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34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350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B2694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35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3352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int</w:t>
              </w:r>
              <w:proofErr w:type="spellEnd"/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3D588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35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354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B38D1D" w14:textId="77777777" w:rsidR="00AA0ABD" w:rsidRPr="00C97D58" w:rsidRDefault="00AA0ABD" w:rsidP="00825B20">
            <w:pPr>
              <w:jc w:val="center"/>
              <w:rPr>
                <w:ins w:id="3355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784A4697" w14:textId="77777777" w:rsidTr="00825B20">
        <w:trPr>
          <w:cantSplit/>
          <w:ins w:id="3356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A62F6E" w14:textId="77777777" w:rsidR="00AA0ABD" w:rsidRPr="00C97D58" w:rsidRDefault="00AA0ABD" w:rsidP="00825B20">
            <w:pPr>
              <w:jc w:val="center"/>
              <w:rPr>
                <w:ins w:id="3357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E7637DF" w14:textId="77777777" w:rsidR="00AA0ABD" w:rsidRPr="00C97D58" w:rsidRDefault="00AA0ABD" w:rsidP="00825B20">
            <w:pPr>
              <w:rPr>
                <w:ins w:id="3358" w:author="Mike Dolan-1" w:date="2020-05-14T07:50:00Z"/>
                <w:rFonts w:eastAsia="Malgun Gothic"/>
              </w:rPr>
            </w:pPr>
            <w:ins w:id="3359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leaf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the </w:t>
              </w:r>
              <w:r w:rsidRPr="00F60023">
                <w:rPr>
                  <w:rFonts w:eastAsia="Malgun Gothic"/>
                  <w:lang w:eastAsia="ko-KR"/>
                </w:rPr>
                <w:t xml:space="preserve">longitudinal </w:t>
              </w:r>
              <w:r>
                <w:rPr>
                  <w:rFonts w:eastAsia="Malgun Gothic"/>
                  <w:lang w:eastAsia="ko-KR"/>
                </w:rPr>
                <w:t>coordinate of a corner</w:t>
              </w:r>
              <w:r>
                <w:t>.</w:t>
              </w:r>
            </w:ins>
          </w:p>
        </w:tc>
      </w:tr>
    </w:tbl>
    <w:p w14:paraId="5483143A" w14:textId="77777777" w:rsidR="00AA0ABD" w:rsidRDefault="00AA0ABD" w:rsidP="00AA0ABD">
      <w:pPr>
        <w:pStyle w:val="B1"/>
        <w:rPr>
          <w:ins w:id="3360" w:author="Mike Dolan-1" w:date="2020-05-14T07:50:00Z"/>
        </w:rPr>
      </w:pPr>
      <w:ins w:id="3361" w:author="Mike Dolan-1" w:date="2020-05-14T07:50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0</w:t>
        </w:r>
        <w:r>
          <w:rPr>
            <w:rFonts w:hint="eastAsia"/>
            <w:lang w:eastAsia="ko-KR"/>
          </w:rPr>
          <w:t>-</w:t>
        </w:r>
        <w:r w:rsidRPr="0011441C">
          <w:rPr>
            <w:lang w:eastAsia="ko-KR"/>
          </w:rPr>
          <w:t>16777215</w:t>
        </w:r>
      </w:ins>
    </w:p>
    <w:p w14:paraId="43ABDB33" w14:textId="02FB2DCD" w:rsidR="00AA0ABD" w:rsidRPr="00DA356E" w:rsidRDefault="00091C74" w:rsidP="00AA0ABD">
      <w:pPr>
        <w:pStyle w:val="Heading3"/>
        <w:rPr>
          <w:ins w:id="3362" w:author="Mike Dolan-1" w:date="2020-05-14T07:50:00Z"/>
        </w:rPr>
      </w:pPr>
      <w:bookmarkStart w:id="3363" w:name="_Toc40448433"/>
      <w:ins w:id="3364" w:author="Mike Dolan-1" w:date="2020-05-15T13:24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97B3C2</w:t>
        </w:r>
      </w:ins>
      <w:ins w:id="3365" w:author="Mike Dolan-1" w:date="2020-05-18T11:54:00Z">
        <w:r w:rsidR="00C569A6">
          <w:t>6</w:t>
        </w:r>
      </w:ins>
      <w:ins w:id="3366" w:author="Mike Dolan-1" w:date="2020-05-14T13:50:00Z">
        <w:r w:rsidR="00D104F8">
          <w:br/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r w:rsidR="00AF08FB" w:rsidRPr="00DA356E">
          <w:t>&lt;x&gt;</w:t>
        </w:r>
        <w:r w:rsidR="00AF08FB" w:rsidRPr="007767AF">
          <w:t>/</w:t>
        </w:r>
        <w:proofErr w:type="spellStart"/>
        <w:r w:rsidR="00AF08FB" w:rsidRPr="007767AF">
          <w:rPr>
            <w:rFonts w:hint="eastAsia"/>
          </w:rPr>
          <w:t>O</w:t>
        </w:r>
        <w:r w:rsidR="00AF08FB">
          <w:t>n</w:t>
        </w:r>
        <w:r w:rsidR="00AF08FB" w:rsidRPr="007767AF">
          <w:rPr>
            <w:rFonts w:hint="eastAsia"/>
          </w:rPr>
          <w:t>Network</w:t>
        </w:r>
      </w:ins>
      <w:proofErr w:type="spellEnd"/>
      <w:ins w:id="3367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3368" w:author="Mike Dolan-1" w:date="2020-05-22T15:08:00Z">
        <w:r w:rsidR="00D104F8">
          <w:br/>
        </w:r>
      </w:ins>
      <w:proofErr w:type="spellStart"/>
      <w:ins w:id="3369" w:author="Mike Dolan-1" w:date="2020-05-14T07:50:00Z">
        <w:r w:rsidR="00AA0ABD" w:rsidRPr="00DA356E">
          <w:t>LocationCriteriaForDeactivation</w:t>
        </w:r>
        <w:proofErr w:type="spellEnd"/>
        <w:r w:rsidR="00AA0ABD" w:rsidRPr="00DA356E">
          <w:t>/</w:t>
        </w:r>
        <w:proofErr w:type="spellStart"/>
        <w:r w:rsidR="00AA0ABD" w:rsidRPr="00DA356E">
          <w:t>ExitSpecificArea</w:t>
        </w:r>
        <w:proofErr w:type="spellEnd"/>
        <w:r w:rsidR="00AA0ABD" w:rsidRPr="00DA356E">
          <w:t>/</w:t>
        </w:r>
        <w:proofErr w:type="spellStart"/>
        <w:r w:rsidR="00AA0ABD" w:rsidRPr="00DA356E">
          <w:t>PolygonArea</w:t>
        </w:r>
        <w:proofErr w:type="spellEnd"/>
        <w:r w:rsidR="00AA0ABD" w:rsidRPr="00DA356E">
          <w:t>/</w:t>
        </w:r>
      </w:ins>
      <w:ins w:id="3370" w:author="Mike Dolan-1" w:date="2020-05-22T15:08:00Z">
        <w:r w:rsidR="00D104F8">
          <w:br/>
        </w:r>
      </w:ins>
      <w:ins w:id="3371" w:author="Mike Dolan-1" w:date="2020-05-14T07:50:00Z">
        <w:r w:rsidR="00AA0ABD" w:rsidRPr="00DA356E">
          <w:t>Corner</w:t>
        </w:r>
      </w:ins>
      <w:ins w:id="3372" w:author="Mike Dolan-1" w:date="2020-05-18T11:42:00Z">
        <w:r w:rsidR="00C569A6">
          <w:t>/</w:t>
        </w:r>
        <w:proofErr w:type="spellStart"/>
        <w:r w:rsidR="00C569A6">
          <w:t>PointCoordinateType</w:t>
        </w:r>
        <w:proofErr w:type="spellEnd"/>
        <w:r w:rsidR="00C569A6" w:rsidRPr="00DA356E">
          <w:t>/</w:t>
        </w:r>
      </w:ins>
      <w:ins w:id="3373" w:author="Mike Dolan-1" w:date="2020-05-14T07:50:00Z">
        <w:r w:rsidR="00AA0ABD" w:rsidRPr="00DA356E">
          <w:t>Latitude</w:t>
        </w:r>
        <w:bookmarkEnd w:id="3363"/>
      </w:ins>
    </w:p>
    <w:p w14:paraId="3304FD1C" w14:textId="73188A6C" w:rsidR="00AA0ABD" w:rsidRPr="00C97D58" w:rsidRDefault="00AA0ABD" w:rsidP="00AA0ABD">
      <w:pPr>
        <w:pStyle w:val="TH"/>
        <w:rPr>
          <w:ins w:id="3374" w:author="Mike Dolan-1" w:date="2020-05-14T07:50:00Z"/>
          <w:rFonts w:eastAsia="Malgun Gothic"/>
          <w:lang w:eastAsia="ko-KR"/>
        </w:rPr>
      </w:pPr>
      <w:ins w:id="3375" w:author="Mike Dolan-1" w:date="2020-05-14T07:50:00Z">
        <w:r w:rsidRPr="00C97D58">
          <w:rPr>
            <w:rFonts w:eastAsia="Malgun Gothic"/>
          </w:rPr>
          <w:t>Table </w:t>
        </w:r>
      </w:ins>
      <w:ins w:id="3376" w:author="Mike Dolan-1" w:date="2020-05-15T15:13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97B3C2</w:t>
        </w:r>
      </w:ins>
      <w:ins w:id="3377" w:author="Mike Dolan-1" w:date="2020-05-18T11:54:00Z">
        <w:r w:rsidR="00C569A6">
          <w:t>6</w:t>
        </w:r>
      </w:ins>
      <w:ins w:id="3378" w:author="Mike Dolan-1" w:date="2020-05-14T07:50:00Z">
        <w:r w:rsidRPr="00C97D58">
          <w:rPr>
            <w:rFonts w:eastAsia="Malgun Gothic"/>
          </w:rPr>
          <w:t xml:space="preserve">.1: </w:t>
        </w:r>
      </w:ins>
      <w:ins w:id="3379" w:author="Mike Dolan-1" w:date="2020-05-18T11:42:00Z">
        <w:r w:rsidR="00C569A6">
          <w:tab/>
        </w:r>
        <w:r w:rsidR="00C569A6" w:rsidRPr="007767AF">
          <w:t>/</w:t>
        </w:r>
        <w:r w:rsidR="00C569A6" w:rsidRPr="00DA356E">
          <w:t>&lt;x&gt;</w:t>
        </w:r>
        <w:r w:rsidR="00C569A6" w:rsidRPr="007767AF">
          <w:t>/</w:t>
        </w:r>
        <w:r w:rsidR="00C569A6" w:rsidRPr="00DA356E">
          <w:t>&lt;x&gt;</w:t>
        </w:r>
        <w:r w:rsidR="00C569A6" w:rsidRPr="007767AF">
          <w:t>/</w:t>
        </w:r>
        <w:r w:rsidR="00C569A6" w:rsidRPr="007767AF">
          <w:rPr>
            <w:rFonts w:hint="eastAsia"/>
          </w:rPr>
          <w:t>O</w:t>
        </w:r>
        <w:r w:rsidR="00C569A6">
          <w:t>n</w:t>
        </w:r>
        <w:r w:rsidR="00C569A6" w:rsidRPr="007767AF">
          <w:rPr>
            <w:rFonts w:hint="eastAsia"/>
          </w:rPr>
          <w:t>Network</w:t>
        </w:r>
        <w:r w:rsidR="00C569A6" w:rsidRPr="00DA356E">
          <w:t>/FunctionalAliasList/&lt;x&gt;/Entry/LocationCriteriaForDeactivation/ExitSpecificArea/PolygonArea/Corner</w:t>
        </w:r>
        <w:r w:rsidR="00C569A6">
          <w:t>/PointCoordinateType</w:t>
        </w:r>
        <w:r w:rsidR="00C569A6" w:rsidRPr="00DA356E">
          <w:t>/Latitude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1504"/>
        <w:gridCol w:w="1714"/>
        <w:gridCol w:w="2069"/>
        <w:gridCol w:w="1984"/>
        <w:gridCol w:w="1692"/>
      </w:tblGrid>
      <w:tr w:rsidR="00AA0ABD" w:rsidRPr="00C97D58" w14:paraId="751CAF67" w14:textId="77777777" w:rsidTr="00825B20">
        <w:trPr>
          <w:cantSplit/>
          <w:trHeight w:hRule="exact" w:val="527"/>
          <w:ins w:id="3380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6EDCE2" w14:textId="447C3A40" w:rsidR="00AA0ABD" w:rsidRPr="00C97D58" w:rsidRDefault="00C569A6" w:rsidP="00825B20">
            <w:pPr>
              <w:rPr>
                <w:ins w:id="3381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3382" w:author="Mike Dolan-1" w:date="2020-05-18T11:42:00Z">
              <w:r w:rsidRPr="00DA356E">
                <w:t>&lt;x&gt;</w:t>
              </w:r>
              <w:r w:rsidRPr="007767AF">
                <w:t>/</w:t>
              </w:r>
              <w:r w:rsidRPr="007767AF">
                <w:rPr>
                  <w:rFonts w:hint="eastAsia"/>
                </w:rPr>
                <w:t>O</w:t>
              </w:r>
              <w:r>
                <w:t>n</w:t>
              </w:r>
              <w:r w:rsidRPr="007767AF">
                <w:rPr>
                  <w:rFonts w:hint="eastAsia"/>
                </w:rPr>
                <w:t>Network</w:t>
              </w:r>
              <w:r w:rsidRPr="00DA356E">
                <w:t>/FunctionalAliasList/&lt;x&gt;/Entry/LocationCriteriaForDeactivation/ExitSpecificArea/PolygonArea/Corner</w:t>
              </w:r>
              <w:r>
                <w:t>/PointCoordinateType</w:t>
              </w:r>
              <w:r w:rsidRPr="00DA356E">
                <w:t>/Latitude</w:t>
              </w:r>
            </w:ins>
          </w:p>
        </w:tc>
      </w:tr>
      <w:tr w:rsidR="00AA0ABD" w:rsidRPr="00C97D58" w14:paraId="02259B52" w14:textId="77777777" w:rsidTr="00825B20">
        <w:trPr>
          <w:cantSplit/>
          <w:trHeight w:hRule="exact" w:val="240"/>
          <w:ins w:id="3383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881F26F" w14:textId="77777777" w:rsidR="00AA0ABD" w:rsidRPr="00C97D58" w:rsidRDefault="00AA0ABD" w:rsidP="00825B20">
            <w:pPr>
              <w:jc w:val="center"/>
              <w:rPr>
                <w:ins w:id="3384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E7B7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38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386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28633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38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388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33ECD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38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390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D0402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39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392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F0F89C8" w14:textId="77777777" w:rsidR="00AA0ABD" w:rsidRPr="00C97D58" w:rsidRDefault="00AA0ABD" w:rsidP="00825B20">
            <w:pPr>
              <w:jc w:val="center"/>
              <w:rPr>
                <w:ins w:id="3393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24EB3C6D" w14:textId="77777777" w:rsidTr="00825B20">
        <w:trPr>
          <w:cantSplit/>
          <w:trHeight w:hRule="exact" w:val="280"/>
          <w:ins w:id="3394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7C44E36" w14:textId="77777777" w:rsidR="00AA0ABD" w:rsidRPr="00C97D58" w:rsidRDefault="00AA0ABD" w:rsidP="00825B20">
            <w:pPr>
              <w:jc w:val="center"/>
              <w:rPr>
                <w:ins w:id="3395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95B04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39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397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57A80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39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399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565E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40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3401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int</w:t>
              </w:r>
              <w:proofErr w:type="spellEnd"/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33422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40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403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83CA0D" w14:textId="77777777" w:rsidR="00AA0ABD" w:rsidRPr="00C97D58" w:rsidRDefault="00AA0ABD" w:rsidP="00825B20">
            <w:pPr>
              <w:jc w:val="center"/>
              <w:rPr>
                <w:ins w:id="3404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4DFB9A13" w14:textId="77777777" w:rsidTr="00825B20">
        <w:trPr>
          <w:cantSplit/>
          <w:ins w:id="3405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79E40E" w14:textId="77777777" w:rsidR="00AA0ABD" w:rsidRPr="00C97D58" w:rsidRDefault="00AA0ABD" w:rsidP="00825B20">
            <w:pPr>
              <w:jc w:val="center"/>
              <w:rPr>
                <w:ins w:id="3406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22EF1B6" w14:textId="77777777" w:rsidR="00AA0ABD" w:rsidRPr="00C97D58" w:rsidRDefault="00AA0ABD" w:rsidP="00825B20">
            <w:pPr>
              <w:rPr>
                <w:ins w:id="3407" w:author="Mike Dolan-1" w:date="2020-05-14T07:50:00Z"/>
                <w:rFonts w:eastAsia="Malgun Gothic"/>
              </w:rPr>
            </w:pPr>
            <w:ins w:id="3408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leaf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the </w:t>
              </w:r>
              <w:r w:rsidRPr="0011441C">
                <w:rPr>
                  <w:rFonts w:eastAsia="Malgun Gothic"/>
                  <w:lang w:eastAsia="ko-KR"/>
                </w:rPr>
                <w:t xml:space="preserve">latitudinal </w:t>
              </w:r>
              <w:r>
                <w:rPr>
                  <w:rFonts w:eastAsia="Malgun Gothic"/>
                  <w:lang w:eastAsia="ko-KR"/>
                </w:rPr>
                <w:t>coordinate of a corner</w:t>
              </w:r>
              <w:r>
                <w:t>.</w:t>
              </w:r>
            </w:ins>
          </w:p>
        </w:tc>
      </w:tr>
    </w:tbl>
    <w:p w14:paraId="4852A544" w14:textId="77777777" w:rsidR="00AA0ABD" w:rsidRDefault="00AA0ABD" w:rsidP="00AA0ABD">
      <w:pPr>
        <w:pStyle w:val="B1"/>
        <w:rPr>
          <w:ins w:id="3409" w:author="Mike Dolan-1" w:date="2020-05-14T07:50:00Z"/>
        </w:rPr>
      </w:pPr>
      <w:ins w:id="3410" w:author="Mike Dolan-1" w:date="2020-05-14T07:50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0</w:t>
        </w:r>
        <w:r>
          <w:rPr>
            <w:rFonts w:hint="eastAsia"/>
            <w:lang w:eastAsia="ko-KR"/>
          </w:rPr>
          <w:t>-</w:t>
        </w:r>
        <w:r w:rsidRPr="0011441C">
          <w:rPr>
            <w:lang w:eastAsia="ko-KR"/>
          </w:rPr>
          <w:t>16777215</w:t>
        </w:r>
      </w:ins>
    </w:p>
    <w:p w14:paraId="259AFDCB" w14:textId="744DAFF1" w:rsidR="00AA0ABD" w:rsidRPr="00DA356E" w:rsidRDefault="00091C74" w:rsidP="00AA0ABD">
      <w:pPr>
        <w:pStyle w:val="Heading3"/>
        <w:rPr>
          <w:ins w:id="3411" w:author="Mike Dolan-1" w:date="2020-05-14T07:50:00Z"/>
        </w:rPr>
      </w:pPr>
      <w:bookmarkStart w:id="3412" w:name="_Toc40448434"/>
      <w:ins w:id="3413" w:author="Mike Dolan-1" w:date="2020-05-15T13:24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97B3C2</w:t>
        </w:r>
      </w:ins>
      <w:ins w:id="3414" w:author="Mike Dolan-1" w:date="2020-05-18T11:54:00Z">
        <w:r w:rsidR="00C569A6">
          <w:t>7</w:t>
        </w:r>
      </w:ins>
      <w:ins w:id="3415" w:author="Mike Dolan-1" w:date="2020-05-14T13:51:00Z">
        <w:r w:rsidR="00D104F8">
          <w:br/>
        </w:r>
        <w:r w:rsidR="0092700B" w:rsidRPr="007767AF">
          <w:t>/</w:t>
        </w:r>
        <w:r w:rsidR="0092700B" w:rsidRPr="00DA356E">
          <w:t>&lt;x&gt;</w:t>
        </w:r>
        <w:r w:rsidR="0092700B" w:rsidRPr="007767AF">
          <w:t>/</w:t>
        </w:r>
        <w:r w:rsidR="0092700B" w:rsidRPr="00DA356E">
          <w:t>&lt;x&gt;</w:t>
        </w:r>
        <w:r w:rsidR="0092700B" w:rsidRPr="007767AF">
          <w:t>/</w:t>
        </w:r>
        <w:proofErr w:type="spellStart"/>
        <w:r w:rsidR="0092700B" w:rsidRPr="007767AF">
          <w:rPr>
            <w:rFonts w:hint="eastAsia"/>
          </w:rPr>
          <w:t>O</w:t>
        </w:r>
        <w:r w:rsidR="0092700B">
          <w:t>n</w:t>
        </w:r>
        <w:r w:rsidR="0092700B" w:rsidRPr="007767AF">
          <w:rPr>
            <w:rFonts w:hint="eastAsia"/>
          </w:rPr>
          <w:t>Network</w:t>
        </w:r>
      </w:ins>
      <w:proofErr w:type="spellEnd"/>
      <w:ins w:id="3416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3417" w:author="Mike Dolan-1" w:date="2020-05-22T15:08:00Z">
        <w:r w:rsidR="00D104F8">
          <w:br/>
        </w:r>
      </w:ins>
      <w:ins w:id="3418" w:author="Mike Dolan-1" w:date="2020-05-14T07:50:00Z">
        <w:r w:rsidR="00AA0ABD" w:rsidRPr="00DA356E">
          <w:t>LocationCriteriaForDeactivation/ExitSpecificArea/EllipsoidArcArea</w:t>
        </w:r>
        <w:bookmarkEnd w:id="3412"/>
      </w:ins>
    </w:p>
    <w:p w14:paraId="4607114A" w14:textId="7AE14665" w:rsidR="00AA0ABD" w:rsidRPr="00C97D58" w:rsidRDefault="00AA0ABD" w:rsidP="00AA0ABD">
      <w:pPr>
        <w:pStyle w:val="TH"/>
        <w:rPr>
          <w:ins w:id="3419" w:author="Mike Dolan-1" w:date="2020-05-14T07:50:00Z"/>
          <w:rFonts w:eastAsia="Malgun Gothic"/>
          <w:lang w:eastAsia="ko-KR"/>
        </w:rPr>
      </w:pPr>
      <w:ins w:id="3420" w:author="Mike Dolan-1" w:date="2020-05-14T07:50:00Z">
        <w:r w:rsidRPr="00C97D58">
          <w:rPr>
            <w:rFonts w:eastAsia="Malgun Gothic"/>
          </w:rPr>
          <w:t>Table </w:t>
        </w:r>
      </w:ins>
      <w:ins w:id="3421" w:author="Mike Dolan-1" w:date="2020-05-15T15:13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97B3C2</w:t>
        </w:r>
      </w:ins>
      <w:ins w:id="3422" w:author="Mike Dolan-1" w:date="2020-05-18T11:54:00Z">
        <w:r w:rsidR="00C569A6">
          <w:t>7</w:t>
        </w:r>
      </w:ins>
      <w:ins w:id="3423" w:author="Mike Dolan-1" w:date="2020-05-14T07:50:00Z">
        <w:r w:rsidRPr="00C97D58">
          <w:rPr>
            <w:rFonts w:eastAsia="Malgun Gothic"/>
          </w:rPr>
          <w:t>.1: /</w:t>
        </w:r>
        <w:r w:rsidRPr="00C97D58">
          <w:rPr>
            <w:rFonts w:eastAsia="Malgun Gothic"/>
            <w:i/>
            <w:iCs/>
          </w:rPr>
          <w:t>&lt;x&gt;</w:t>
        </w:r>
        <w:r w:rsidRPr="00C97D58">
          <w:rPr>
            <w:rFonts w:eastAsia="Malgun Gothic"/>
          </w:rPr>
          <w:t>/</w:t>
        </w:r>
        <w:r w:rsidRPr="00C97D58">
          <w:rPr>
            <w:rFonts w:eastAsia="Malgun Gothic" w:hint="eastAsia"/>
            <w:lang w:eastAsia="ko-KR"/>
          </w:rPr>
          <w:t>&lt;x&gt;/</w:t>
        </w:r>
        <w:r w:rsidRPr="00C97D58">
          <w:rPr>
            <w:rFonts w:eastAsia="Malgun Gothic" w:hint="eastAsia"/>
          </w:rPr>
          <w:t>O</w:t>
        </w:r>
        <w:r w:rsidRPr="00C97D58">
          <w:rPr>
            <w:rFonts w:eastAsia="Malgun Gothic" w:hint="eastAsia"/>
            <w:lang w:eastAsia="ko-KR"/>
          </w:rPr>
          <w:t>n</w:t>
        </w:r>
        <w:r w:rsidRPr="00C97D58">
          <w:rPr>
            <w:rFonts w:eastAsia="Malgun Gothic" w:hint="eastAsia"/>
          </w:rPr>
          <w:t>Network/</w:t>
        </w:r>
        <w:r w:rsidRPr="00C97D58">
          <w:rPr>
            <w:rFonts w:eastAsia="Malgun Gothic"/>
          </w:rPr>
          <w:t>FunctionalAliasList</w:t>
        </w:r>
        <w:r w:rsidRPr="00C97D58">
          <w:rPr>
            <w:rFonts w:eastAsia="Malgun Gothic" w:hint="eastAsia"/>
          </w:rPr>
          <w:t>/&lt;x&gt;/</w:t>
        </w:r>
        <w:r w:rsidRPr="00C97D58">
          <w:rPr>
            <w:rFonts w:eastAsia="Malgun Gothic"/>
          </w:rPr>
          <w:t>Entry/</w:t>
        </w:r>
        <w:r w:rsidRPr="00C97D58">
          <w:rPr>
            <w:rFonts w:eastAsia="Malgun Gothic"/>
            <w:lang w:eastAsia="ko-KR"/>
          </w:rPr>
          <w:t>Location</w:t>
        </w:r>
        <w:r>
          <w:rPr>
            <w:rFonts w:eastAsia="Malgun Gothic"/>
            <w:lang w:eastAsia="ko-KR"/>
          </w:rPr>
          <w:t>CriteriaForDeactivation/ExitSpecific</w:t>
        </w:r>
        <w:r w:rsidRPr="00C84C1E">
          <w:rPr>
            <w:rFonts w:eastAsia="Malgun Gothic"/>
            <w:lang w:eastAsia="ko-KR"/>
          </w:rPr>
          <w:t>Area</w:t>
        </w:r>
        <w:r>
          <w:t xml:space="preserve">/ </w:t>
        </w:r>
        <w:proofErr w:type="spellStart"/>
        <w:r w:rsidRPr="00136C8B">
          <w:rPr>
            <w:rFonts w:eastAsia="Malgun Gothic"/>
            <w:lang w:eastAsia="ko-KR"/>
          </w:rPr>
          <w:t>EllipsoidArcArea</w:t>
        </w:r>
        <w:proofErr w:type="spellEnd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1858"/>
        <w:gridCol w:w="2344"/>
        <w:gridCol w:w="1919"/>
        <w:gridCol w:w="2028"/>
        <w:gridCol w:w="923"/>
      </w:tblGrid>
      <w:tr w:rsidR="00AA0ABD" w:rsidRPr="00C97D58" w14:paraId="613B2365" w14:textId="77777777" w:rsidTr="00825B20">
        <w:trPr>
          <w:cantSplit/>
          <w:trHeight w:hRule="exact" w:val="320"/>
          <w:ins w:id="3424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2F14BC" w14:textId="77777777" w:rsidR="00AA0ABD" w:rsidRPr="00C97D58" w:rsidRDefault="00AA0ABD" w:rsidP="00825B20">
            <w:pPr>
              <w:rPr>
                <w:ins w:id="3425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3426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</w:t>
              </w:r>
              <w:r>
                <w:rPr>
                  <w:rFonts w:eastAsia="Malgun Gothic"/>
                  <w:lang w:eastAsia="ko-KR"/>
                </w:rPr>
                <w:t>CriteriaForDeactivation/ExitSpecific</w:t>
              </w:r>
              <w:r w:rsidRPr="00C84C1E">
                <w:rPr>
                  <w:rFonts w:eastAsia="Malgun Gothic"/>
                  <w:lang w:eastAsia="ko-KR"/>
                </w:rPr>
                <w:t>Area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136C8B">
                <w:rPr>
                  <w:rFonts w:eastAsia="Malgun Gothic"/>
                  <w:lang w:eastAsia="ko-KR"/>
                </w:rPr>
                <w:t>EllipsoidArcArea</w:t>
              </w:r>
            </w:ins>
          </w:p>
        </w:tc>
      </w:tr>
      <w:tr w:rsidR="00AA0ABD" w:rsidRPr="00C97D58" w14:paraId="3585D609" w14:textId="77777777" w:rsidTr="00091C74">
        <w:trPr>
          <w:cantSplit/>
          <w:trHeight w:hRule="exact" w:val="240"/>
          <w:ins w:id="3427" w:author="Mike Dolan-1" w:date="2020-05-14T07:50:00Z"/>
        </w:trPr>
        <w:tc>
          <w:tcPr>
            <w:tcW w:w="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4C9D540" w14:textId="77777777" w:rsidR="00AA0ABD" w:rsidRPr="00C97D58" w:rsidRDefault="00AA0ABD" w:rsidP="00825B20">
            <w:pPr>
              <w:jc w:val="center"/>
              <w:rPr>
                <w:ins w:id="3428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6BFE2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42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430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C0D75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43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432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CF88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43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434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2CC6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43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436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109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20A5D0" w14:textId="77777777" w:rsidR="00AA0ABD" w:rsidRPr="00C97D58" w:rsidRDefault="00AA0ABD" w:rsidP="00825B20">
            <w:pPr>
              <w:jc w:val="center"/>
              <w:rPr>
                <w:ins w:id="3437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1D035E14" w14:textId="77777777" w:rsidTr="00091C74">
        <w:trPr>
          <w:cantSplit/>
          <w:trHeight w:hRule="exact" w:val="280"/>
          <w:ins w:id="3438" w:author="Mike Dolan-1" w:date="2020-05-14T07:50:00Z"/>
        </w:trPr>
        <w:tc>
          <w:tcPr>
            <w:tcW w:w="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A70D6F5" w14:textId="77777777" w:rsidR="00AA0ABD" w:rsidRPr="00C97D58" w:rsidRDefault="00AA0ABD" w:rsidP="00825B20">
            <w:pPr>
              <w:jc w:val="center"/>
              <w:rPr>
                <w:ins w:id="3439" w:author="Mike Dolan-1" w:date="2020-05-14T07:50:00Z"/>
                <w:rFonts w:eastAsia="Malgun Gothic"/>
                <w:b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35DFB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44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44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Optional</w:t>
              </w:r>
            </w:ins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92C04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44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3443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ZeroOrOne</w:t>
              </w:r>
              <w:proofErr w:type="spellEnd"/>
            </w:ins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7A62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44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445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node</w:t>
              </w:r>
            </w:ins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CEC7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44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447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109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9A8595" w14:textId="77777777" w:rsidR="00AA0ABD" w:rsidRPr="00C97D58" w:rsidRDefault="00AA0ABD" w:rsidP="00825B20">
            <w:pPr>
              <w:jc w:val="center"/>
              <w:rPr>
                <w:ins w:id="3448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40FAED6E" w14:textId="77777777" w:rsidTr="00091C74">
        <w:trPr>
          <w:cantSplit/>
          <w:ins w:id="3449" w:author="Mike Dolan-1" w:date="2020-05-14T07:50:00Z"/>
        </w:trPr>
        <w:tc>
          <w:tcPr>
            <w:tcW w:w="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3CDA8B" w14:textId="77777777" w:rsidR="00AA0ABD" w:rsidRPr="00C97D58" w:rsidRDefault="00AA0ABD" w:rsidP="00825B20">
            <w:pPr>
              <w:jc w:val="center"/>
              <w:rPr>
                <w:ins w:id="3450" w:author="Mike Dolan-1" w:date="2020-05-14T07:50:00Z"/>
                <w:rFonts w:eastAsia="Malgun Gothic"/>
                <w:b/>
              </w:rPr>
            </w:pPr>
          </w:p>
        </w:tc>
        <w:tc>
          <w:tcPr>
            <w:tcW w:w="905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A98BF98" w14:textId="77777777" w:rsidR="00AA0ABD" w:rsidRPr="00C97D58" w:rsidRDefault="00AA0ABD" w:rsidP="00825B20">
            <w:pPr>
              <w:rPr>
                <w:ins w:id="3451" w:author="Mike Dolan-1" w:date="2020-05-14T07:50:00Z"/>
                <w:rFonts w:eastAsia="Malgun Gothic"/>
              </w:rPr>
            </w:pPr>
            <w:ins w:id="3452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interior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a </w:t>
              </w:r>
              <w:r w:rsidRPr="003C7976">
                <w:t xml:space="preserve">geographical area </w:t>
              </w:r>
              <w:r>
                <w:t>described by an ellipsoid arc.</w:t>
              </w:r>
            </w:ins>
          </w:p>
        </w:tc>
      </w:tr>
    </w:tbl>
    <w:p w14:paraId="75736C2D" w14:textId="530E5DF1" w:rsidR="00AA0ABD" w:rsidRPr="00DA356E" w:rsidRDefault="00091C74" w:rsidP="00AA0ABD">
      <w:pPr>
        <w:pStyle w:val="Heading3"/>
        <w:rPr>
          <w:ins w:id="3453" w:author="Mike Dolan-1" w:date="2020-05-14T07:50:00Z"/>
        </w:rPr>
      </w:pPr>
      <w:bookmarkStart w:id="3454" w:name="_Toc40448435"/>
      <w:ins w:id="3455" w:author="Mike Dolan-1" w:date="2020-05-15T13:24:00Z">
        <w:r>
          <w:rPr>
            <w:rFonts w:hint="eastAsia"/>
          </w:rPr>
          <w:lastRenderedPageBreak/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97B3C2</w:t>
        </w:r>
      </w:ins>
      <w:ins w:id="3456" w:author="Mike Dolan-1" w:date="2020-05-18T11:54:00Z">
        <w:r w:rsidR="00C569A6">
          <w:t>8</w:t>
        </w:r>
      </w:ins>
      <w:ins w:id="3457" w:author="Mike Dolan-1" w:date="2020-05-14T13:52:00Z">
        <w:r w:rsidR="00D104F8">
          <w:br/>
        </w:r>
        <w:r w:rsidR="0092700B" w:rsidRPr="007767AF">
          <w:t>/</w:t>
        </w:r>
        <w:r w:rsidR="0092700B" w:rsidRPr="00DA356E">
          <w:t>&lt;x&gt;</w:t>
        </w:r>
        <w:r w:rsidR="0092700B" w:rsidRPr="007767AF">
          <w:t>/</w:t>
        </w:r>
        <w:r w:rsidR="0092700B" w:rsidRPr="00DA356E">
          <w:t>&lt;x&gt;</w:t>
        </w:r>
        <w:r w:rsidR="0092700B" w:rsidRPr="007767AF">
          <w:t>/</w:t>
        </w:r>
        <w:proofErr w:type="spellStart"/>
        <w:r w:rsidR="0092700B" w:rsidRPr="007767AF">
          <w:rPr>
            <w:rFonts w:hint="eastAsia"/>
          </w:rPr>
          <w:t>O</w:t>
        </w:r>
        <w:r w:rsidR="0092700B">
          <w:t>n</w:t>
        </w:r>
        <w:r w:rsidR="0092700B" w:rsidRPr="007767AF">
          <w:rPr>
            <w:rFonts w:hint="eastAsia"/>
          </w:rPr>
          <w:t>Network</w:t>
        </w:r>
      </w:ins>
      <w:proofErr w:type="spellEnd"/>
      <w:ins w:id="3458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3459" w:author="Mike Dolan-1" w:date="2020-05-22T15:08:00Z">
        <w:r w:rsidR="00D104F8">
          <w:br/>
        </w:r>
      </w:ins>
      <w:ins w:id="3460" w:author="Mike Dolan-1" w:date="2020-05-14T07:50:00Z">
        <w:r w:rsidR="00AA0ABD" w:rsidRPr="00DA356E">
          <w:t>LocationCriteriaForDeactivation/ExitSpecificArea/EllipsoidArcArea/</w:t>
        </w:r>
      </w:ins>
      <w:ins w:id="3461" w:author="Mike Dolan-1" w:date="2020-05-22T15:08:00Z">
        <w:r w:rsidR="00D104F8">
          <w:br/>
        </w:r>
      </w:ins>
      <w:proofErr w:type="spellStart"/>
      <w:ins w:id="3462" w:author="Mike Dolan-1" w:date="2020-05-14T07:50:00Z">
        <w:r w:rsidR="00AA0ABD" w:rsidRPr="00DA356E">
          <w:t>Center</w:t>
        </w:r>
        <w:bookmarkEnd w:id="3454"/>
        <w:proofErr w:type="spellEnd"/>
      </w:ins>
    </w:p>
    <w:p w14:paraId="6809E4AB" w14:textId="63BFEB6B" w:rsidR="00AA0ABD" w:rsidRPr="00C97D58" w:rsidRDefault="00AA0ABD" w:rsidP="00AA0ABD">
      <w:pPr>
        <w:pStyle w:val="TH"/>
        <w:rPr>
          <w:ins w:id="3463" w:author="Mike Dolan-1" w:date="2020-05-14T07:50:00Z"/>
          <w:rFonts w:eastAsia="Malgun Gothic"/>
          <w:lang w:eastAsia="ko-KR"/>
        </w:rPr>
      </w:pPr>
      <w:ins w:id="3464" w:author="Mike Dolan-1" w:date="2020-05-14T07:50:00Z">
        <w:r w:rsidRPr="00C97D58">
          <w:rPr>
            <w:rFonts w:eastAsia="Malgun Gothic"/>
          </w:rPr>
          <w:t>Table </w:t>
        </w:r>
      </w:ins>
      <w:ins w:id="3465" w:author="Mike Dolan-1" w:date="2020-05-15T15:14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97B3C2</w:t>
        </w:r>
      </w:ins>
      <w:ins w:id="3466" w:author="Mike Dolan-1" w:date="2020-05-18T11:54:00Z">
        <w:r w:rsidR="00C569A6">
          <w:t>8</w:t>
        </w:r>
      </w:ins>
      <w:ins w:id="3467" w:author="Mike Dolan-1" w:date="2020-05-14T07:50:00Z">
        <w:r w:rsidRPr="00C97D58">
          <w:rPr>
            <w:rFonts w:eastAsia="Malgun Gothic"/>
          </w:rPr>
          <w:t>.1: /</w:t>
        </w:r>
        <w:r w:rsidRPr="00C97D58">
          <w:rPr>
            <w:rFonts w:eastAsia="Malgun Gothic"/>
            <w:i/>
            <w:iCs/>
          </w:rPr>
          <w:t>&lt;x&gt;</w:t>
        </w:r>
        <w:r w:rsidRPr="00C97D58">
          <w:rPr>
            <w:rFonts w:eastAsia="Malgun Gothic"/>
          </w:rPr>
          <w:t>/</w:t>
        </w:r>
        <w:r w:rsidRPr="00C97D58">
          <w:rPr>
            <w:rFonts w:eastAsia="Malgun Gothic" w:hint="eastAsia"/>
            <w:lang w:eastAsia="ko-KR"/>
          </w:rPr>
          <w:t>&lt;x&gt;/</w:t>
        </w:r>
        <w:r w:rsidRPr="00C97D58">
          <w:rPr>
            <w:rFonts w:eastAsia="Malgun Gothic" w:hint="eastAsia"/>
          </w:rPr>
          <w:t>O</w:t>
        </w:r>
        <w:r w:rsidRPr="00C97D58">
          <w:rPr>
            <w:rFonts w:eastAsia="Malgun Gothic" w:hint="eastAsia"/>
            <w:lang w:eastAsia="ko-KR"/>
          </w:rPr>
          <w:t>n</w:t>
        </w:r>
        <w:r w:rsidRPr="00C97D58">
          <w:rPr>
            <w:rFonts w:eastAsia="Malgun Gothic" w:hint="eastAsia"/>
          </w:rPr>
          <w:t>Network/</w:t>
        </w:r>
        <w:r w:rsidRPr="00C97D58">
          <w:rPr>
            <w:rFonts w:eastAsia="Malgun Gothic"/>
          </w:rPr>
          <w:t>FunctionalAliasList</w:t>
        </w:r>
        <w:r w:rsidRPr="00C97D58">
          <w:rPr>
            <w:rFonts w:eastAsia="Malgun Gothic" w:hint="eastAsia"/>
          </w:rPr>
          <w:t>/&lt;x&gt;/</w:t>
        </w:r>
        <w:r w:rsidRPr="00C97D58">
          <w:rPr>
            <w:rFonts w:eastAsia="Malgun Gothic"/>
          </w:rPr>
          <w:t>Entry/</w:t>
        </w:r>
        <w:r w:rsidRPr="00C97D58">
          <w:rPr>
            <w:rFonts w:eastAsia="Malgun Gothic"/>
            <w:lang w:eastAsia="ko-KR"/>
          </w:rPr>
          <w:t>Location</w:t>
        </w:r>
        <w:r>
          <w:rPr>
            <w:rFonts w:eastAsia="Malgun Gothic"/>
            <w:lang w:eastAsia="ko-KR"/>
          </w:rPr>
          <w:t>CriteriaForDeactivation/ExitSpecific</w:t>
        </w:r>
        <w:r w:rsidRPr="00C84C1E">
          <w:rPr>
            <w:rFonts w:eastAsia="Malgun Gothic"/>
            <w:lang w:eastAsia="ko-KR"/>
          </w:rPr>
          <w:t>Area</w:t>
        </w:r>
        <w:r>
          <w:t xml:space="preserve">/ </w:t>
        </w:r>
        <w:proofErr w:type="spellStart"/>
        <w:r w:rsidRPr="00136C8B">
          <w:rPr>
            <w:rFonts w:eastAsia="Malgun Gothic"/>
            <w:lang w:eastAsia="ko-KR"/>
          </w:rPr>
          <w:t>EllipsoidArcArea</w:t>
        </w:r>
        <w:proofErr w:type="spellEnd"/>
        <w:r>
          <w:rPr>
            <w:rFonts w:eastAsia="Malgun Gothic"/>
            <w:lang w:eastAsia="ko-KR"/>
          </w:rPr>
          <w:t>/</w:t>
        </w:r>
        <w:proofErr w:type="spellStart"/>
        <w:r w:rsidRPr="00FC2155">
          <w:rPr>
            <w:rFonts w:eastAsia="Malgun Gothic"/>
            <w:lang w:eastAsia="ko-KR"/>
          </w:rPr>
          <w:t>Center</w:t>
        </w:r>
        <w:proofErr w:type="spellEnd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012"/>
        <w:gridCol w:w="2412"/>
        <w:gridCol w:w="1869"/>
        <w:gridCol w:w="2005"/>
        <w:gridCol w:w="790"/>
      </w:tblGrid>
      <w:tr w:rsidR="00AA0ABD" w:rsidRPr="00C97D58" w14:paraId="4B897661" w14:textId="77777777" w:rsidTr="00825B20">
        <w:trPr>
          <w:cantSplit/>
          <w:trHeight w:hRule="exact" w:val="604"/>
          <w:ins w:id="3468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966ABB" w14:textId="77777777" w:rsidR="00AA0ABD" w:rsidRPr="00C97D58" w:rsidRDefault="00AA0ABD" w:rsidP="00825B20">
            <w:pPr>
              <w:rPr>
                <w:ins w:id="3469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3470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</w:t>
              </w:r>
              <w:r>
                <w:rPr>
                  <w:rFonts w:eastAsia="Malgun Gothic"/>
                  <w:lang w:eastAsia="ko-KR"/>
                </w:rPr>
                <w:t>CriteriaForDeactivation/ExitSpecific</w:t>
              </w:r>
              <w:r w:rsidRPr="00C84C1E">
                <w:rPr>
                  <w:rFonts w:eastAsia="Malgun Gothic"/>
                  <w:lang w:eastAsia="ko-KR"/>
                </w:rPr>
                <w:t>Area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136C8B">
                <w:rPr>
                  <w:rFonts w:eastAsia="Malgun Gothic"/>
                  <w:lang w:eastAsia="ko-KR"/>
                </w:rPr>
                <w:t>EllipsoidArcArea</w:t>
              </w:r>
              <w:r>
                <w:rPr>
                  <w:rFonts w:eastAsia="Malgun Gothic"/>
                  <w:lang w:eastAsia="ko-KR"/>
                </w:rPr>
                <w:t>/</w:t>
              </w:r>
              <w:r>
                <w:t xml:space="preserve"> </w:t>
              </w:r>
              <w:proofErr w:type="spellStart"/>
              <w:r w:rsidRPr="00FC2155">
                <w:rPr>
                  <w:rFonts w:eastAsia="Malgun Gothic"/>
                  <w:lang w:eastAsia="ko-KR"/>
                </w:rPr>
                <w:t>Center</w:t>
              </w:r>
              <w:proofErr w:type="spellEnd"/>
            </w:ins>
          </w:p>
        </w:tc>
      </w:tr>
      <w:tr w:rsidR="00AA0ABD" w:rsidRPr="00C97D58" w14:paraId="2C380E81" w14:textId="77777777" w:rsidTr="00C569A6">
        <w:trPr>
          <w:cantSplit/>
          <w:trHeight w:hRule="exact" w:val="240"/>
          <w:ins w:id="3471" w:author="Mike Dolan-1" w:date="2020-05-14T07:50:00Z"/>
        </w:trPr>
        <w:tc>
          <w:tcPr>
            <w:tcW w:w="5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38F3709" w14:textId="77777777" w:rsidR="00AA0ABD" w:rsidRPr="00C97D58" w:rsidRDefault="00AA0ABD" w:rsidP="00825B20">
            <w:pPr>
              <w:jc w:val="center"/>
              <w:rPr>
                <w:ins w:id="3472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F3F44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47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474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AFC3B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47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476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B25D2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47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478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C095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47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480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91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D6DF0E" w14:textId="77777777" w:rsidR="00AA0ABD" w:rsidRPr="00C97D58" w:rsidRDefault="00AA0ABD" w:rsidP="00825B20">
            <w:pPr>
              <w:jc w:val="center"/>
              <w:rPr>
                <w:ins w:id="3481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5F577A84" w14:textId="77777777" w:rsidTr="00C569A6">
        <w:trPr>
          <w:cantSplit/>
          <w:trHeight w:hRule="exact" w:val="280"/>
          <w:ins w:id="3482" w:author="Mike Dolan-1" w:date="2020-05-14T07:50:00Z"/>
        </w:trPr>
        <w:tc>
          <w:tcPr>
            <w:tcW w:w="5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D912C6C" w14:textId="77777777" w:rsidR="00AA0ABD" w:rsidRPr="00C97D58" w:rsidRDefault="00AA0ABD" w:rsidP="00825B20">
            <w:pPr>
              <w:jc w:val="center"/>
              <w:rPr>
                <w:ins w:id="3483" w:author="Mike Dolan-1" w:date="2020-05-14T07:50:00Z"/>
                <w:rFonts w:eastAsia="Malgun Gothic"/>
                <w:b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228F7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48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485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A5DC6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48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487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One</w:t>
              </w:r>
            </w:ins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712A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48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489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node</w:t>
              </w:r>
            </w:ins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E11E0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49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49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91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D0B25E" w14:textId="77777777" w:rsidR="00AA0ABD" w:rsidRPr="00C97D58" w:rsidRDefault="00AA0ABD" w:rsidP="00825B20">
            <w:pPr>
              <w:jc w:val="center"/>
              <w:rPr>
                <w:ins w:id="3492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01845062" w14:textId="77777777" w:rsidTr="00C569A6">
        <w:trPr>
          <w:cantSplit/>
          <w:ins w:id="3493" w:author="Mike Dolan-1" w:date="2020-05-14T07:50:00Z"/>
        </w:trPr>
        <w:tc>
          <w:tcPr>
            <w:tcW w:w="5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0406E6" w14:textId="77777777" w:rsidR="00AA0ABD" w:rsidRPr="00C97D58" w:rsidRDefault="00AA0ABD" w:rsidP="00825B20">
            <w:pPr>
              <w:jc w:val="center"/>
              <w:rPr>
                <w:ins w:id="3494" w:author="Mike Dolan-1" w:date="2020-05-14T07:50:00Z"/>
                <w:rFonts w:eastAsia="Malgun Gothic"/>
                <w:b/>
              </w:rPr>
            </w:pPr>
          </w:p>
        </w:tc>
        <w:tc>
          <w:tcPr>
            <w:tcW w:w="907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7898371" w14:textId="77777777" w:rsidR="00AA0ABD" w:rsidRPr="00C97D58" w:rsidRDefault="00AA0ABD" w:rsidP="00825B20">
            <w:pPr>
              <w:rPr>
                <w:ins w:id="3495" w:author="Mike Dolan-1" w:date="2020-05-14T07:50:00Z"/>
                <w:rFonts w:eastAsia="Malgun Gothic"/>
              </w:rPr>
            </w:pPr>
            <w:ins w:id="3496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interior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the coordinates of the </w:t>
              </w:r>
              <w:proofErr w:type="spellStart"/>
              <w:r>
                <w:rPr>
                  <w:rFonts w:eastAsia="Malgun Gothic"/>
                  <w:lang w:eastAsia="ko-KR"/>
                </w:rPr>
                <w:t>center</w:t>
              </w:r>
              <w:proofErr w:type="spellEnd"/>
              <w:r>
                <w:rPr>
                  <w:rFonts w:eastAsia="Malgun Gothic"/>
                  <w:lang w:eastAsia="ko-KR"/>
                </w:rPr>
                <w:t xml:space="preserve"> point of the </w:t>
              </w:r>
              <w:r>
                <w:t>ellipsoid arc.</w:t>
              </w:r>
            </w:ins>
          </w:p>
        </w:tc>
      </w:tr>
    </w:tbl>
    <w:p w14:paraId="781FC687" w14:textId="7BED6009" w:rsidR="00C569A6" w:rsidRPr="007767AF" w:rsidRDefault="00C569A6" w:rsidP="00C569A6">
      <w:pPr>
        <w:pStyle w:val="Heading3"/>
        <w:rPr>
          <w:ins w:id="3497" w:author="Mike Dolan-1" w:date="2020-05-18T11:43:00Z"/>
          <w:lang w:eastAsia="ko-KR"/>
        </w:rPr>
      </w:pPr>
      <w:bookmarkStart w:id="3498" w:name="_Toc40448436"/>
      <w:ins w:id="3499" w:author="Mike Dolan-1" w:date="2020-05-18T11:43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>
          <w:t>97B3C2</w:t>
        </w:r>
      </w:ins>
      <w:ins w:id="3500" w:author="Mike Dolan-1" w:date="2020-05-18T11:54:00Z">
        <w:r>
          <w:t>9</w:t>
        </w:r>
      </w:ins>
      <w:ins w:id="3501" w:author="Mike Dolan-1" w:date="2020-05-18T11:43:00Z">
        <w:r w:rsidR="00D104F8">
          <w:br/>
        </w:r>
        <w:r w:rsidRPr="007767AF">
          <w:t>/</w:t>
        </w:r>
        <w:r w:rsidRPr="007767AF">
          <w:rPr>
            <w:i/>
            <w:iCs/>
          </w:rPr>
          <w:t>&lt;x&gt;</w:t>
        </w:r>
        <w:r w:rsidRPr="007767AF">
          <w:t>/</w:t>
        </w:r>
        <w:r w:rsidRPr="007767AF">
          <w:rPr>
            <w:rFonts w:hint="eastAsia"/>
          </w:rPr>
          <w:t>&lt;x&gt;</w:t>
        </w:r>
        <w:r w:rsidRPr="007767AF">
          <w:t>/</w:t>
        </w:r>
        <w:proofErr w:type="spellStart"/>
        <w:r w:rsidRPr="00DA356E">
          <w:rPr>
            <w:rFonts w:hint="eastAsia"/>
          </w:rPr>
          <w:t>O</w:t>
        </w:r>
        <w:r w:rsidRPr="00DA356E">
          <w:t>n</w:t>
        </w:r>
        <w:r w:rsidRPr="00DA356E">
          <w:rPr>
            <w:rFonts w:hint="eastAsia"/>
          </w:rPr>
          <w:t>Network</w:t>
        </w:r>
        <w:proofErr w:type="spellEnd"/>
        <w:r w:rsidRPr="00DA356E">
          <w:t>/</w:t>
        </w:r>
        <w:proofErr w:type="spellStart"/>
        <w:r w:rsidRPr="00DA356E">
          <w:t>FunctionalAliasList</w:t>
        </w:r>
        <w:proofErr w:type="spellEnd"/>
        <w:r w:rsidRPr="00DA356E">
          <w:t>/&lt;x&gt;/Entry/</w:t>
        </w:r>
      </w:ins>
      <w:ins w:id="3502" w:author="Mike Dolan-1" w:date="2020-05-22T15:08:00Z">
        <w:r w:rsidR="00D104F8">
          <w:br/>
        </w:r>
      </w:ins>
      <w:ins w:id="3503" w:author="Mike Dolan-1" w:date="2020-05-18T11:43:00Z">
        <w:r w:rsidRPr="00DA356E">
          <w:t>LocationCriteriaFor</w:t>
        </w:r>
        <w:r>
          <w:t>Deactivation/Exit</w:t>
        </w:r>
        <w:r w:rsidRPr="00DA356E">
          <w:t>SpecificArea/</w:t>
        </w:r>
      </w:ins>
      <w:ins w:id="3504" w:author="Mike Dolan-1" w:date="2020-05-18T11:44:00Z">
        <w:r w:rsidRPr="00DA356E">
          <w:t>EllipsoidArcArea/</w:t>
        </w:r>
      </w:ins>
      <w:ins w:id="3505" w:author="Mike Dolan-1" w:date="2020-05-22T15:09:00Z">
        <w:r w:rsidR="00D104F8">
          <w:br/>
        </w:r>
      </w:ins>
      <w:proofErr w:type="spellStart"/>
      <w:ins w:id="3506" w:author="Mike Dolan-1" w:date="2020-05-18T11:44:00Z">
        <w:r w:rsidRPr="00DA356E">
          <w:t>Center</w:t>
        </w:r>
      </w:ins>
      <w:proofErr w:type="spellEnd"/>
      <w:ins w:id="3507" w:author="Mike Dolan-1" w:date="2020-05-18T11:43:00Z">
        <w:r>
          <w:t>/</w:t>
        </w:r>
        <w:proofErr w:type="spellStart"/>
        <w:r>
          <w:t>PointCoordinateType</w:t>
        </w:r>
        <w:proofErr w:type="spellEnd"/>
      </w:ins>
    </w:p>
    <w:p w14:paraId="76101862" w14:textId="793AF79B" w:rsidR="00C569A6" w:rsidRPr="007767AF" w:rsidRDefault="00C569A6" w:rsidP="00C569A6">
      <w:pPr>
        <w:pStyle w:val="TH"/>
        <w:rPr>
          <w:ins w:id="3508" w:author="Mike Dolan-1" w:date="2020-05-18T11:43:00Z"/>
          <w:lang w:eastAsia="ko-KR"/>
        </w:rPr>
      </w:pPr>
      <w:ins w:id="3509" w:author="Mike Dolan-1" w:date="2020-05-18T11:43:00Z">
        <w:r w:rsidRPr="007767AF">
          <w:t>Table </w:t>
        </w:r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>
          <w:t>97B3C2</w:t>
        </w:r>
      </w:ins>
      <w:ins w:id="3510" w:author="Mike Dolan-1" w:date="2020-05-18T11:54:00Z">
        <w:r>
          <w:t>9</w:t>
        </w:r>
      </w:ins>
      <w:ins w:id="3511" w:author="Mike Dolan-1" w:date="2020-05-18T11:43:00Z">
        <w:r w:rsidRPr="007767AF">
          <w:t xml:space="preserve">.1: </w:t>
        </w:r>
      </w:ins>
      <w:ins w:id="3512" w:author="Mike Dolan-1" w:date="2020-05-18T11:44:00Z">
        <w:r w:rsidRPr="007767AF">
          <w:t>/</w:t>
        </w:r>
        <w:r w:rsidRPr="007767AF">
          <w:rPr>
            <w:i/>
            <w:iCs/>
          </w:rPr>
          <w:t>&lt;x&gt;</w:t>
        </w:r>
        <w:r w:rsidRPr="007767AF">
          <w:t>/</w:t>
        </w:r>
        <w:r w:rsidRPr="007767AF">
          <w:rPr>
            <w:rFonts w:hint="eastAsia"/>
          </w:rPr>
          <w:t>&lt;x&gt;</w:t>
        </w:r>
        <w:r w:rsidRPr="007767AF">
          <w:t>/</w:t>
        </w:r>
        <w:r w:rsidRPr="00DA356E">
          <w:rPr>
            <w:rFonts w:hint="eastAsia"/>
          </w:rPr>
          <w:t>O</w:t>
        </w:r>
        <w:r w:rsidRPr="00DA356E">
          <w:t>n</w:t>
        </w:r>
        <w:r w:rsidRPr="00DA356E">
          <w:rPr>
            <w:rFonts w:hint="eastAsia"/>
          </w:rPr>
          <w:t>Network</w:t>
        </w:r>
        <w:r w:rsidRPr="00DA356E">
          <w:t>/FunctionalAliasList/&lt;x&gt;/Entry/LocationCriteriaFor</w:t>
        </w:r>
        <w:r>
          <w:t>Deactivation/Exit</w:t>
        </w:r>
        <w:r w:rsidRPr="00DA356E">
          <w:t>SpecificArea/EllipsoidArcArea/Center</w:t>
        </w:r>
        <w:r>
          <w:t>/PointCoordinateType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1914"/>
        <w:gridCol w:w="1606"/>
        <w:gridCol w:w="1884"/>
        <w:gridCol w:w="1818"/>
        <w:gridCol w:w="1584"/>
        <w:gridCol w:w="72"/>
      </w:tblGrid>
      <w:tr w:rsidR="00C569A6" w:rsidRPr="00C97D58" w14:paraId="0C1C20C2" w14:textId="77777777" w:rsidTr="00484E84">
        <w:trPr>
          <w:cantSplit/>
          <w:trHeight w:hRule="exact" w:val="527"/>
          <w:ins w:id="3513" w:author="Mike Dolan-1" w:date="2020-05-18T11:43:00Z"/>
        </w:trPr>
        <w:tc>
          <w:tcPr>
            <w:tcW w:w="9742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8464CE" w14:textId="4E6A250E" w:rsidR="00C569A6" w:rsidRPr="007830D4" w:rsidRDefault="00C569A6" w:rsidP="00484E84">
            <w:pPr>
              <w:rPr>
                <w:ins w:id="3514" w:author="Mike Dolan-1" w:date="2020-05-18T11:43:00Z"/>
              </w:rPr>
            </w:pPr>
            <w:ins w:id="3515" w:author="Mike Dolan-1" w:date="2020-05-18T11:44:00Z">
              <w:r w:rsidRPr="007767AF">
                <w:rPr>
                  <w:rFonts w:hint="eastAsia"/>
                </w:rPr>
                <w:t>&lt;x&gt;</w:t>
              </w:r>
              <w:r w:rsidRPr="007767AF">
                <w:t>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</w:t>
              </w:r>
              <w:r>
                <w:t>Deactivation/Exit</w:t>
              </w:r>
              <w:r w:rsidRPr="00DA356E">
                <w:t>SpecificArea/EllipsoidArcArea/Center</w:t>
              </w:r>
              <w:r>
                <w:t>/PointCoordinateType</w:t>
              </w:r>
            </w:ins>
          </w:p>
        </w:tc>
      </w:tr>
      <w:tr w:rsidR="00C569A6" w:rsidRPr="00C97D58" w14:paraId="0E560BE3" w14:textId="77777777" w:rsidTr="00484E84">
        <w:trPr>
          <w:gridAfter w:val="1"/>
          <w:wAfter w:w="103" w:type="dxa"/>
          <w:cantSplit/>
          <w:trHeight w:hRule="exact" w:val="240"/>
          <w:ins w:id="3516" w:author="Mike Dolan-1" w:date="2020-05-18T11:43:00Z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E2177DD" w14:textId="77777777" w:rsidR="00C569A6" w:rsidRPr="00C97D58" w:rsidRDefault="00C569A6" w:rsidP="00484E84">
            <w:pPr>
              <w:jc w:val="center"/>
              <w:rPr>
                <w:ins w:id="3517" w:author="Mike Dolan-1" w:date="2020-05-18T11:43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01467" w14:textId="77777777" w:rsidR="00C569A6" w:rsidRPr="00C97D58" w:rsidRDefault="00C569A6" w:rsidP="00484E84">
            <w:pPr>
              <w:pStyle w:val="TAC"/>
              <w:rPr>
                <w:ins w:id="3518" w:author="Mike Dolan-1" w:date="2020-05-18T11:43:00Z"/>
              </w:rPr>
            </w:pPr>
            <w:ins w:id="3519" w:author="Mike Dolan-1" w:date="2020-05-18T11:43:00Z">
              <w:r w:rsidRPr="00C97D58">
                <w:t>Status</w:t>
              </w:r>
            </w:ins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B9951" w14:textId="77777777" w:rsidR="00C569A6" w:rsidRPr="00C97D58" w:rsidRDefault="00C569A6" w:rsidP="00484E84">
            <w:pPr>
              <w:pStyle w:val="TAC"/>
              <w:rPr>
                <w:ins w:id="3520" w:author="Mike Dolan-1" w:date="2020-05-18T11:43:00Z"/>
              </w:rPr>
            </w:pPr>
            <w:ins w:id="3521" w:author="Mike Dolan-1" w:date="2020-05-18T11:43:00Z">
              <w:r w:rsidRPr="00C97D58">
                <w:t>Occurrence</w:t>
              </w:r>
            </w:ins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5B9D3" w14:textId="77777777" w:rsidR="00C569A6" w:rsidRPr="00C97D58" w:rsidRDefault="00C569A6" w:rsidP="00484E84">
            <w:pPr>
              <w:pStyle w:val="TAC"/>
              <w:rPr>
                <w:ins w:id="3522" w:author="Mike Dolan-1" w:date="2020-05-18T11:43:00Z"/>
              </w:rPr>
            </w:pPr>
            <w:ins w:id="3523" w:author="Mike Dolan-1" w:date="2020-05-18T11:43:00Z">
              <w:r w:rsidRPr="00C97D58">
                <w:t>Format</w:t>
              </w:r>
            </w:ins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6C82C" w14:textId="77777777" w:rsidR="00C569A6" w:rsidRPr="00C97D58" w:rsidRDefault="00C569A6" w:rsidP="00484E84">
            <w:pPr>
              <w:pStyle w:val="TAC"/>
              <w:rPr>
                <w:ins w:id="3524" w:author="Mike Dolan-1" w:date="2020-05-18T11:43:00Z"/>
              </w:rPr>
            </w:pPr>
            <w:ins w:id="3525" w:author="Mike Dolan-1" w:date="2020-05-18T11:43:00Z">
              <w:r w:rsidRPr="00C97D58">
                <w:t>Min. Access Types</w:t>
              </w:r>
            </w:ins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79DE67" w14:textId="77777777" w:rsidR="00C569A6" w:rsidRPr="00C97D58" w:rsidRDefault="00C569A6" w:rsidP="00484E84">
            <w:pPr>
              <w:jc w:val="center"/>
              <w:rPr>
                <w:ins w:id="3526" w:author="Mike Dolan-1" w:date="2020-05-18T11:43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69A6" w:rsidRPr="00C97D58" w14:paraId="5A1B83BC" w14:textId="77777777" w:rsidTr="00484E84">
        <w:trPr>
          <w:gridAfter w:val="1"/>
          <w:wAfter w:w="103" w:type="dxa"/>
          <w:cantSplit/>
          <w:trHeight w:hRule="exact" w:val="280"/>
          <w:ins w:id="3527" w:author="Mike Dolan-1" w:date="2020-05-18T11:43:00Z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612AE40" w14:textId="77777777" w:rsidR="00C569A6" w:rsidRPr="00C97D58" w:rsidRDefault="00C569A6" w:rsidP="00484E84">
            <w:pPr>
              <w:jc w:val="center"/>
              <w:rPr>
                <w:ins w:id="3528" w:author="Mike Dolan-1" w:date="2020-05-18T11:43:00Z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9C39" w14:textId="77777777" w:rsidR="00C569A6" w:rsidRPr="00C97D58" w:rsidRDefault="00C569A6" w:rsidP="00484E84">
            <w:pPr>
              <w:pStyle w:val="TAC"/>
              <w:rPr>
                <w:ins w:id="3529" w:author="Mike Dolan-1" w:date="2020-05-18T11:43:00Z"/>
              </w:rPr>
            </w:pPr>
            <w:ins w:id="3530" w:author="Mike Dolan-1" w:date="2020-05-18T11:43:00Z">
              <w:r>
                <w:t>Required</w:t>
              </w:r>
            </w:ins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D21C8" w14:textId="77777777" w:rsidR="00C569A6" w:rsidRPr="00C97D58" w:rsidRDefault="00C569A6" w:rsidP="00484E84">
            <w:pPr>
              <w:pStyle w:val="TAC"/>
              <w:rPr>
                <w:ins w:id="3531" w:author="Mike Dolan-1" w:date="2020-05-18T11:43:00Z"/>
              </w:rPr>
            </w:pPr>
            <w:ins w:id="3532" w:author="Mike Dolan-1" w:date="2020-05-18T11:43:00Z">
              <w:r>
                <w:t>One</w:t>
              </w:r>
            </w:ins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5BEC8" w14:textId="77777777" w:rsidR="00C569A6" w:rsidRPr="00C97D58" w:rsidRDefault="00C569A6" w:rsidP="00484E84">
            <w:pPr>
              <w:pStyle w:val="TAC"/>
              <w:rPr>
                <w:ins w:id="3533" w:author="Mike Dolan-1" w:date="2020-05-18T11:43:00Z"/>
              </w:rPr>
            </w:pPr>
            <w:ins w:id="3534" w:author="Mike Dolan-1" w:date="2020-05-18T11:43:00Z">
              <w:r>
                <w:t>node</w:t>
              </w:r>
            </w:ins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509A7" w14:textId="77777777" w:rsidR="00C569A6" w:rsidRPr="00C97D58" w:rsidRDefault="00C569A6" w:rsidP="00484E84">
            <w:pPr>
              <w:pStyle w:val="TAC"/>
              <w:rPr>
                <w:ins w:id="3535" w:author="Mike Dolan-1" w:date="2020-05-18T11:43:00Z"/>
              </w:rPr>
            </w:pPr>
            <w:ins w:id="3536" w:author="Mike Dolan-1" w:date="2020-05-18T11:43:00Z">
              <w:r w:rsidRPr="00C97D58">
                <w:t>Get, Replace</w:t>
              </w:r>
            </w:ins>
          </w:p>
        </w:tc>
        <w:tc>
          <w:tcPr>
            <w:tcW w:w="20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7FFD0C" w14:textId="77777777" w:rsidR="00C569A6" w:rsidRPr="00C97D58" w:rsidRDefault="00C569A6" w:rsidP="00484E84">
            <w:pPr>
              <w:jc w:val="center"/>
              <w:rPr>
                <w:ins w:id="3537" w:author="Mike Dolan-1" w:date="2020-05-18T11:43:00Z"/>
                <w:b/>
              </w:rPr>
            </w:pPr>
          </w:p>
        </w:tc>
      </w:tr>
      <w:tr w:rsidR="00C569A6" w:rsidRPr="00C97D58" w14:paraId="1303F093" w14:textId="77777777" w:rsidTr="00484E84">
        <w:trPr>
          <w:gridAfter w:val="1"/>
          <w:wAfter w:w="103" w:type="dxa"/>
          <w:cantSplit/>
          <w:ins w:id="3538" w:author="Mike Dolan-1" w:date="2020-05-18T11:43:00Z"/>
        </w:trPr>
        <w:tc>
          <w:tcPr>
            <w:tcW w:w="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999CFC" w14:textId="77777777" w:rsidR="00C569A6" w:rsidRPr="00C97D58" w:rsidRDefault="00C569A6" w:rsidP="00484E84">
            <w:pPr>
              <w:jc w:val="center"/>
              <w:rPr>
                <w:ins w:id="3539" w:author="Mike Dolan-1" w:date="2020-05-18T11:43:00Z"/>
                <w:b/>
              </w:rPr>
            </w:pPr>
          </w:p>
        </w:tc>
        <w:tc>
          <w:tcPr>
            <w:tcW w:w="88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C2859A5" w14:textId="77777777" w:rsidR="00C569A6" w:rsidRPr="00C97D58" w:rsidRDefault="00C569A6" w:rsidP="00484E84">
            <w:pPr>
              <w:rPr>
                <w:ins w:id="3540" w:author="Mike Dolan-1" w:date="2020-05-18T11:43:00Z"/>
              </w:rPr>
            </w:pPr>
            <w:ins w:id="3541" w:author="Mike Dolan-1" w:date="2020-05-18T11:43:00Z">
              <w:r w:rsidRPr="00C97D58">
                <w:t xml:space="preserve">This </w:t>
              </w:r>
              <w:r>
                <w:t>interior</w:t>
              </w:r>
              <w:r w:rsidRPr="00C97D58">
                <w:t xml:space="preserve"> node </w:t>
              </w:r>
              <w:r w:rsidRPr="00C97D58">
                <w:rPr>
                  <w:lang w:eastAsia="ko-KR"/>
                </w:rPr>
                <w:t xml:space="preserve">contains </w:t>
              </w:r>
              <w:r>
                <w:rPr>
                  <w:lang w:eastAsia="ko-KR"/>
                </w:rPr>
                <w:t xml:space="preserve">the coordinates of the </w:t>
              </w:r>
              <w:proofErr w:type="spellStart"/>
              <w:r>
                <w:rPr>
                  <w:lang w:eastAsia="ko-KR"/>
                </w:rPr>
                <w:t>center</w:t>
              </w:r>
              <w:proofErr w:type="spellEnd"/>
              <w:r>
                <w:rPr>
                  <w:lang w:eastAsia="ko-KR"/>
                </w:rPr>
                <w:t xml:space="preserve"> point of the </w:t>
              </w:r>
              <w:r>
                <w:t>ellipsoid arc.</w:t>
              </w:r>
            </w:ins>
          </w:p>
        </w:tc>
      </w:tr>
    </w:tbl>
    <w:p w14:paraId="4C0C7A45" w14:textId="2FDC9F24" w:rsidR="00AA0ABD" w:rsidRPr="00DA356E" w:rsidRDefault="00091C74" w:rsidP="00AA0ABD">
      <w:pPr>
        <w:pStyle w:val="Heading3"/>
        <w:rPr>
          <w:ins w:id="3542" w:author="Mike Dolan-1" w:date="2020-05-14T07:50:00Z"/>
        </w:rPr>
      </w:pPr>
      <w:ins w:id="3543" w:author="Mike Dolan-1" w:date="2020-05-15T13:24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</w:t>
        </w:r>
      </w:ins>
      <w:ins w:id="3544" w:author="Mike Dolan-1" w:date="2020-05-18T11:54:00Z">
        <w:r w:rsidR="00C569A6">
          <w:t>30</w:t>
        </w:r>
      </w:ins>
      <w:ins w:id="3545" w:author="Mike Dolan-1" w:date="2020-05-14T13:52:00Z">
        <w:r w:rsidR="00D104F8">
          <w:br/>
        </w:r>
        <w:r w:rsidR="0092700B" w:rsidRPr="007767AF">
          <w:t>/</w:t>
        </w:r>
        <w:r w:rsidR="0092700B" w:rsidRPr="00DA356E">
          <w:t>&lt;x&gt;</w:t>
        </w:r>
        <w:r w:rsidR="0092700B" w:rsidRPr="007767AF">
          <w:t>/</w:t>
        </w:r>
        <w:r w:rsidR="0092700B" w:rsidRPr="00DA356E">
          <w:t>&lt;x&gt;</w:t>
        </w:r>
        <w:r w:rsidR="0092700B" w:rsidRPr="007767AF">
          <w:t>/</w:t>
        </w:r>
        <w:proofErr w:type="spellStart"/>
        <w:r w:rsidR="0092700B" w:rsidRPr="007767AF">
          <w:rPr>
            <w:rFonts w:hint="eastAsia"/>
          </w:rPr>
          <w:t>O</w:t>
        </w:r>
        <w:r w:rsidR="0092700B">
          <w:t>n</w:t>
        </w:r>
        <w:r w:rsidR="0092700B" w:rsidRPr="007767AF">
          <w:rPr>
            <w:rFonts w:hint="eastAsia"/>
          </w:rPr>
          <w:t>Network</w:t>
        </w:r>
      </w:ins>
      <w:proofErr w:type="spellEnd"/>
      <w:ins w:id="3546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3547" w:author="Mike Dolan-1" w:date="2020-05-22T15:09:00Z">
        <w:r w:rsidR="00D104F8">
          <w:br/>
        </w:r>
      </w:ins>
      <w:ins w:id="3548" w:author="Mike Dolan-1" w:date="2020-05-14T07:50:00Z">
        <w:r w:rsidR="00AA0ABD" w:rsidRPr="00DA356E">
          <w:t>LocationCriteriaForDeactivation/ExitSpecificArea/EllipsoidArcArea/</w:t>
        </w:r>
      </w:ins>
      <w:ins w:id="3549" w:author="Mike Dolan-1" w:date="2020-05-22T15:09:00Z">
        <w:r w:rsidR="00D104F8">
          <w:br/>
        </w:r>
      </w:ins>
      <w:proofErr w:type="spellStart"/>
      <w:ins w:id="3550" w:author="Mike Dolan-1" w:date="2020-05-14T07:50:00Z">
        <w:r w:rsidR="00AA0ABD" w:rsidRPr="00DA356E">
          <w:t>Center</w:t>
        </w:r>
        <w:proofErr w:type="spellEnd"/>
        <w:r w:rsidR="00AA0ABD" w:rsidRPr="00DA356E">
          <w:t>/</w:t>
        </w:r>
      </w:ins>
      <w:proofErr w:type="spellStart"/>
      <w:ins w:id="3551" w:author="Mike Dolan-1" w:date="2020-05-18T11:45:00Z">
        <w:r w:rsidR="00C569A6">
          <w:t>PointCoordinateType</w:t>
        </w:r>
        <w:proofErr w:type="spellEnd"/>
        <w:r w:rsidR="00C569A6">
          <w:t>/</w:t>
        </w:r>
      </w:ins>
      <w:ins w:id="3552" w:author="Mike Dolan-1" w:date="2020-05-14T07:50:00Z">
        <w:r w:rsidR="00AA0ABD" w:rsidRPr="00DA356E">
          <w:t>Longitude</w:t>
        </w:r>
        <w:bookmarkEnd w:id="3498"/>
      </w:ins>
    </w:p>
    <w:p w14:paraId="15BB8B87" w14:textId="3695681E" w:rsidR="00AA0ABD" w:rsidRPr="00C97D58" w:rsidRDefault="00AA0ABD" w:rsidP="00AA0ABD">
      <w:pPr>
        <w:pStyle w:val="TH"/>
        <w:rPr>
          <w:ins w:id="3553" w:author="Mike Dolan-1" w:date="2020-05-14T07:50:00Z"/>
          <w:rFonts w:eastAsia="Malgun Gothic"/>
          <w:lang w:eastAsia="ko-KR"/>
        </w:rPr>
      </w:pPr>
      <w:ins w:id="3554" w:author="Mike Dolan-1" w:date="2020-05-14T07:50:00Z">
        <w:r w:rsidRPr="00C97D58">
          <w:rPr>
            <w:rFonts w:eastAsia="Malgun Gothic"/>
          </w:rPr>
          <w:t>Table </w:t>
        </w:r>
      </w:ins>
      <w:ins w:id="3555" w:author="Mike Dolan-1" w:date="2020-05-15T15:14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97B3C</w:t>
        </w:r>
      </w:ins>
      <w:ins w:id="3556" w:author="Mike Dolan-1" w:date="2020-05-18T11:55:00Z">
        <w:r w:rsidR="00C569A6">
          <w:t>30</w:t>
        </w:r>
      </w:ins>
      <w:ins w:id="3557" w:author="Mike Dolan-1" w:date="2020-05-14T07:50:00Z">
        <w:r w:rsidRPr="00C97D58">
          <w:rPr>
            <w:rFonts w:eastAsia="Malgun Gothic"/>
          </w:rPr>
          <w:t xml:space="preserve">.1: </w:t>
        </w:r>
      </w:ins>
      <w:ins w:id="3558" w:author="Mike Dolan-1" w:date="2020-05-18T11:45:00Z">
        <w:r w:rsidR="00C569A6" w:rsidRPr="007767AF">
          <w:t>/</w:t>
        </w:r>
        <w:r w:rsidR="00C569A6" w:rsidRPr="00DA356E">
          <w:t>&lt;x&gt;</w:t>
        </w:r>
        <w:r w:rsidR="00C569A6" w:rsidRPr="007767AF">
          <w:t>/</w:t>
        </w:r>
        <w:r w:rsidR="00C569A6" w:rsidRPr="00DA356E">
          <w:t>&lt;x&gt;</w:t>
        </w:r>
        <w:r w:rsidR="00C569A6" w:rsidRPr="007767AF">
          <w:t>/</w:t>
        </w:r>
        <w:r w:rsidR="00C569A6" w:rsidRPr="007767AF">
          <w:rPr>
            <w:rFonts w:hint="eastAsia"/>
          </w:rPr>
          <w:t>O</w:t>
        </w:r>
        <w:r w:rsidR="00C569A6">
          <w:t>n</w:t>
        </w:r>
        <w:r w:rsidR="00C569A6" w:rsidRPr="007767AF">
          <w:rPr>
            <w:rFonts w:hint="eastAsia"/>
          </w:rPr>
          <w:t>Network</w:t>
        </w:r>
        <w:r w:rsidR="00C569A6" w:rsidRPr="00DA356E">
          <w:t>/FunctionalAliasList/&lt;x&gt;/Entry/LocationCriteriaForDeactivation/ExitSpecificArea/EllipsoidArcArea/Center/</w:t>
        </w:r>
        <w:r w:rsidR="00C569A6">
          <w:t>PointCoordinateType/</w:t>
        </w:r>
        <w:r w:rsidR="00C569A6" w:rsidRPr="00DA356E">
          <w:t>Longitude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504"/>
        <w:gridCol w:w="1714"/>
        <w:gridCol w:w="2067"/>
        <w:gridCol w:w="1982"/>
        <w:gridCol w:w="1692"/>
      </w:tblGrid>
      <w:tr w:rsidR="00AA0ABD" w:rsidRPr="00C97D58" w14:paraId="1424FAAC" w14:textId="77777777" w:rsidTr="00825B20">
        <w:trPr>
          <w:cantSplit/>
          <w:trHeight w:hRule="exact" w:val="527"/>
          <w:ins w:id="3559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E46C8B" w14:textId="469BAB5E" w:rsidR="00AA0ABD" w:rsidRPr="00C97D58" w:rsidRDefault="00C569A6" w:rsidP="00825B20">
            <w:pPr>
              <w:rPr>
                <w:ins w:id="3560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3561" w:author="Mike Dolan-1" w:date="2020-05-18T11:45:00Z">
              <w:r w:rsidRPr="00DA356E">
                <w:t>&lt;x&gt;</w:t>
              </w:r>
              <w:r w:rsidRPr="007767AF">
                <w:t>/</w:t>
              </w:r>
              <w:r w:rsidRPr="007767AF">
                <w:rPr>
                  <w:rFonts w:hint="eastAsia"/>
                </w:rPr>
                <w:t>O</w:t>
              </w:r>
              <w:r>
                <w:t>n</w:t>
              </w:r>
              <w:r w:rsidRPr="007767AF">
                <w:rPr>
                  <w:rFonts w:hint="eastAsia"/>
                </w:rPr>
                <w:t>Network</w:t>
              </w:r>
              <w:r w:rsidRPr="00DA356E">
                <w:t>/FunctionalAliasList/&lt;x&gt;/Entry/LocationCriteriaForDeactivation/ExitSpecificArea/EllipsoidArcArea/Center/</w:t>
              </w:r>
              <w:r>
                <w:t>PointCoordinateType/</w:t>
              </w:r>
              <w:r w:rsidRPr="00DA356E">
                <w:t>Longitude</w:t>
              </w:r>
            </w:ins>
          </w:p>
        </w:tc>
      </w:tr>
      <w:tr w:rsidR="00AA0ABD" w:rsidRPr="00C97D58" w14:paraId="41A131B3" w14:textId="77777777" w:rsidTr="00825B20">
        <w:trPr>
          <w:cantSplit/>
          <w:trHeight w:hRule="exact" w:val="240"/>
          <w:ins w:id="3562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9B15AB8" w14:textId="77777777" w:rsidR="00AA0ABD" w:rsidRPr="00C97D58" w:rsidRDefault="00AA0ABD" w:rsidP="00825B20">
            <w:pPr>
              <w:jc w:val="center"/>
              <w:rPr>
                <w:ins w:id="3563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23490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56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565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74B7C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56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567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9F5A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56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569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0839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57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57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2D6C51" w14:textId="77777777" w:rsidR="00AA0ABD" w:rsidRPr="00C97D58" w:rsidRDefault="00AA0ABD" w:rsidP="00825B20">
            <w:pPr>
              <w:jc w:val="center"/>
              <w:rPr>
                <w:ins w:id="3572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68F2F2F3" w14:textId="77777777" w:rsidTr="00825B20">
        <w:trPr>
          <w:cantSplit/>
          <w:trHeight w:hRule="exact" w:val="280"/>
          <w:ins w:id="3573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FFC646F" w14:textId="77777777" w:rsidR="00AA0ABD" w:rsidRPr="00C97D58" w:rsidRDefault="00AA0ABD" w:rsidP="00825B20">
            <w:pPr>
              <w:jc w:val="center"/>
              <w:rPr>
                <w:ins w:id="3574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5F04E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57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576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D573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57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578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97306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57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3580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int</w:t>
              </w:r>
              <w:proofErr w:type="spellEnd"/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6348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58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582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837A2D" w14:textId="77777777" w:rsidR="00AA0ABD" w:rsidRPr="00C97D58" w:rsidRDefault="00AA0ABD" w:rsidP="00825B20">
            <w:pPr>
              <w:jc w:val="center"/>
              <w:rPr>
                <w:ins w:id="3583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7151F642" w14:textId="77777777" w:rsidTr="00825B20">
        <w:trPr>
          <w:cantSplit/>
          <w:ins w:id="3584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B5F55FA" w14:textId="77777777" w:rsidR="00AA0ABD" w:rsidRPr="00C97D58" w:rsidRDefault="00AA0ABD" w:rsidP="00825B20">
            <w:pPr>
              <w:jc w:val="center"/>
              <w:rPr>
                <w:ins w:id="3585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37241C5" w14:textId="77777777" w:rsidR="00AA0ABD" w:rsidRPr="00C97D58" w:rsidRDefault="00AA0ABD" w:rsidP="00825B20">
            <w:pPr>
              <w:rPr>
                <w:ins w:id="3586" w:author="Mike Dolan-1" w:date="2020-05-14T07:50:00Z"/>
                <w:rFonts w:eastAsia="Malgun Gothic"/>
              </w:rPr>
            </w:pPr>
            <w:ins w:id="3587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leaf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the </w:t>
              </w:r>
              <w:r w:rsidRPr="00F60023">
                <w:rPr>
                  <w:rFonts w:eastAsia="Malgun Gothic"/>
                  <w:lang w:eastAsia="ko-KR"/>
                </w:rPr>
                <w:t xml:space="preserve">longitudinal </w:t>
              </w:r>
              <w:r>
                <w:rPr>
                  <w:rFonts w:eastAsia="Malgun Gothic"/>
                  <w:lang w:eastAsia="ko-KR"/>
                </w:rPr>
                <w:t xml:space="preserve">coordinate of the </w:t>
              </w:r>
              <w:proofErr w:type="spellStart"/>
              <w:r>
                <w:rPr>
                  <w:rFonts w:eastAsia="Malgun Gothic"/>
                  <w:lang w:eastAsia="ko-KR"/>
                </w:rPr>
                <w:t>center</w:t>
              </w:r>
              <w:proofErr w:type="spellEnd"/>
              <w:r>
                <w:t>.</w:t>
              </w:r>
            </w:ins>
          </w:p>
        </w:tc>
      </w:tr>
    </w:tbl>
    <w:p w14:paraId="70613E0E" w14:textId="77777777" w:rsidR="00AA0ABD" w:rsidRDefault="00AA0ABD" w:rsidP="00AA0ABD">
      <w:pPr>
        <w:pStyle w:val="B1"/>
        <w:rPr>
          <w:ins w:id="3588" w:author="Mike Dolan-1" w:date="2020-05-14T07:50:00Z"/>
        </w:rPr>
      </w:pPr>
      <w:ins w:id="3589" w:author="Mike Dolan-1" w:date="2020-05-14T07:50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0</w:t>
        </w:r>
        <w:r>
          <w:rPr>
            <w:rFonts w:hint="eastAsia"/>
            <w:lang w:eastAsia="ko-KR"/>
          </w:rPr>
          <w:t>-</w:t>
        </w:r>
        <w:r w:rsidRPr="0011441C">
          <w:rPr>
            <w:lang w:eastAsia="ko-KR"/>
          </w:rPr>
          <w:t>16777215</w:t>
        </w:r>
      </w:ins>
    </w:p>
    <w:p w14:paraId="5D96977F" w14:textId="48DAFA64" w:rsidR="00AA0ABD" w:rsidRPr="00DA356E" w:rsidRDefault="00091C74" w:rsidP="00AA0ABD">
      <w:pPr>
        <w:pStyle w:val="Heading3"/>
        <w:rPr>
          <w:ins w:id="3590" w:author="Mike Dolan-1" w:date="2020-05-14T07:50:00Z"/>
        </w:rPr>
      </w:pPr>
      <w:bookmarkStart w:id="3591" w:name="_Toc40448437"/>
      <w:ins w:id="3592" w:author="Mike Dolan-1" w:date="2020-05-15T13:25:00Z">
        <w:r>
          <w:rPr>
            <w:rFonts w:hint="eastAsia"/>
          </w:rPr>
          <w:lastRenderedPageBreak/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</w:t>
        </w:r>
      </w:ins>
      <w:ins w:id="3593" w:author="Mike Dolan-1" w:date="2020-05-18T11:45:00Z">
        <w:r w:rsidR="00C569A6">
          <w:t>3</w:t>
        </w:r>
      </w:ins>
      <w:ins w:id="3594" w:author="Mike Dolan-1" w:date="2020-05-18T11:55:00Z">
        <w:r w:rsidR="00C569A6">
          <w:t>1</w:t>
        </w:r>
      </w:ins>
      <w:ins w:id="3595" w:author="Mike Dolan-1" w:date="2020-05-14T13:52:00Z">
        <w:r w:rsidR="00D104F8">
          <w:br/>
        </w:r>
        <w:r w:rsidR="0092700B" w:rsidRPr="007767AF">
          <w:t>/</w:t>
        </w:r>
        <w:r w:rsidR="0092700B" w:rsidRPr="00DA356E">
          <w:t>&lt;x&gt;</w:t>
        </w:r>
        <w:r w:rsidR="0092700B" w:rsidRPr="007767AF">
          <w:t>/</w:t>
        </w:r>
        <w:r w:rsidR="0092700B" w:rsidRPr="00DA356E">
          <w:t>&lt;x&gt;</w:t>
        </w:r>
        <w:r w:rsidR="0092700B" w:rsidRPr="007767AF">
          <w:t>/</w:t>
        </w:r>
        <w:proofErr w:type="spellStart"/>
        <w:r w:rsidR="0092700B" w:rsidRPr="007767AF">
          <w:rPr>
            <w:rFonts w:hint="eastAsia"/>
          </w:rPr>
          <w:t>O</w:t>
        </w:r>
        <w:r w:rsidR="0092700B">
          <w:t>n</w:t>
        </w:r>
        <w:r w:rsidR="0092700B" w:rsidRPr="007767AF">
          <w:rPr>
            <w:rFonts w:hint="eastAsia"/>
          </w:rPr>
          <w:t>Network</w:t>
        </w:r>
      </w:ins>
      <w:proofErr w:type="spellEnd"/>
      <w:ins w:id="3596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3597" w:author="Mike Dolan-1" w:date="2020-05-22T15:09:00Z">
        <w:r w:rsidR="00D104F8">
          <w:br/>
        </w:r>
      </w:ins>
      <w:ins w:id="3598" w:author="Mike Dolan-1" w:date="2020-05-14T07:50:00Z">
        <w:r w:rsidR="00AA0ABD" w:rsidRPr="00DA356E">
          <w:t>LocationCriteriaForDeactivation/ExitSpecificArea/EllipsoidArcArea/</w:t>
        </w:r>
      </w:ins>
      <w:ins w:id="3599" w:author="Mike Dolan-1" w:date="2020-05-22T15:09:00Z">
        <w:r w:rsidR="00D104F8">
          <w:br/>
        </w:r>
      </w:ins>
      <w:proofErr w:type="spellStart"/>
      <w:ins w:id="3600" w:author="Mike Dolan-1" w:date="2020-05-14T07:50:00Z">
        <w:r w:rsidR="00AA0ABD" w:rsidRPr="00DA356E">
          <w:t>Center</w:t>
        </w:r>
      </w:ins>
      <w:proofErr w:type="spellEnd"/>
      <w:ins w:id="3601" w:author="Mike Dolan-1" w:date="2020-05-18T11:46:00Z">
        <w:r w:rsidR="00C569A6" w:rsidRPr="00DA356E">
          <w:t>/</w:t>
        </w:r>
        <w:proofErr w:type="spellStart"/>
        <w:r w:rsidR="00C569A6">
          <w:t>PointCoordinateType</w:t>
        </w:r>
        <w:proofErr w:type="spellEnd"/>
        <w:r w:rsidR="00C569A6">
          <w:t>/</w:t>
        </w:r>
      </w:ins>
      <w:ins w:id="3602" w:author="Mike Dolan-1" w:date="2020-05-14T07:50:00Z">
        <w:r w:rsidR="00AA0ABD" w:rsidRPr="00DA356E">
          <w:t>Latitude</w:t>
        </w:r>
        <w:bookmarkEnd w:id="3591"/>
      </w:ins>
    </w:p>
    <w:p w14:paraId="753EB914" w14:textId="22967EC6" w:rsidR="00AA0ABD" w:rsidRPr="00C97D58" w:rsidRDefault="00AA0ABD" w:rsidP="00AA0ABD">
      <w:pPr>
        <w:pStyle w:val="TH"/>
        <w:rPr>
          <w:ins w:id="3603" w:author="Mike Dolan-1" w:date="2020-05-14T07:50:00Z"/>
          <w:rFonts w:eastAsia="Malgun Gothic"/>
          <w:lang w:eastAsia="ko-KR"/>
        </w:rPr>
      </w:pPr>
      <w:ins w:id="3604" w:author="Mike Dolan-1" w:date="2020-05-14T07:50:00Z">
        <w:r w:rsidRPr="00C97D58">
          <w:rPr>
            <w:rFonts w:eastAsia="Malgun Gothic"/>
          </w:rPr>
          <w:t>Table </w:t>
        </w:r>
      </w:ins>
      <w:ins w:id="3605" w:author="Mike Dolan-1" w:date="2020-05-15T15:14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97B3C</w:t>
        </w:r>
      </w:ins>
      <w:ins w:id="3606" w:author="Mike Dolan-1" w:date="2020-05-18T11:45:00Z">
        <w:r w:rsidR="00C569A6">
          <w:t>3</w:t>
        </w:r>
      </w:ins>
      <w:ins w:id="3607" w:author="Mike Dolan-1" w:date="2020-05-18T11:55:00Z">
        <w:r w:rsidR="00C569A6">
          <w:t>1</w:t>
        </w:r>
      </w:ins>
      <w:ins w:id="3608" w:author="Mike Dolan-1" w:date="2020-05-14T07:50:00Z">
        <w:r w:rsidRPr="00C97D58">
          <w:rPr>
            <w:rFonts w:eastAsia="Malgun Gothic"/>
          </w:rPr>
          <w:t xml:space="preserve">.1: </w:t>
        </w:r>
      </w:ins>
      <w:ins w:id="3609" w:author="Mike Dolan-1" w:date="2020-05-18T11:46:00Z">
        <w:r w:rsidR="00C569A6" w:rsidRPr="007767AF">
          <w:t>/</w:t>
        </w:r>
        <w:r w:rsidR="00C569A6" w:rsidRPr="00DA356E">
          <w:t>&lt;x&gt;</w:t>
        </w:r>
        <w:r w:rsidR="00C569A6" w:rsidRPr="007767AF">
          <w:t>/</w:t>
        </w:r>
        <w:r w:rsidR="00C569A6" w:rsidRPr="00DA356E">
          <w:t>&lt;x&gt;</w:t>
        </w:r>
        <w:r w:rsidR="00C569A6" w:rsidRPr="007767AF">
          <w:t>/</w:t>
        </w:r>
        <w:r w:rsidR="00C569A6" w:rsidRPr="007767AF">
          <w:rPr>
            <w:rFonts w:hint="eastAsia"/>
          </w:rPr>
          <w:t>O</w:t>
        </w:r>
        <w:r w:rsidR="00C569A6">
          <w:t>n</w:t>
        </w:r>
        <w:r w:rsidR="00C569A6" w:rsidRPr="007767AF">
          <w:rPr>
            <w:rFonts w:hint="eastAsia"/>
          </w:rPr>
          <w:t>Network</w:t>
        </w:r>
        <w:r w:rsidR="00C569A6" w:rsidRPr="00DA356E">
          <w:t>/FunctionalAliasList/&lt;x&gt;/Entry/LocationCriteriaForDeactivation/ExitSpecificArea/EllipsoidArcArea/Center/</w:t>
        </w:r>
        <w:r w:rsidR="00C569A6">
          <w:t>PointCoordinateType/</w:t>
        </w:r>
        <w:r w:rsidR="00C569A6" w:rsidRPr="00DA356E">
          <w:t>Latitude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1504"/>
        <w:gridCol w:w="1714"/>
        <w:gridCol w:w="2068"/>
        <w:gridCol w:w="1983"/>
        <w:gridCol w:w="1692"/>
      </w:tblGrid>
      <w:tr w:rsidR="00AA0ABD" w:rsidRPr="00C97D58" w14:paraId="2FD3FD00" w14:textId="77777777" w:rsidTr="00825B20">
        <w:trPr>
          <w:cantSplit/>
          <w:trHeight w:hRule="exact" w:val="527"/>
          <w:ins w:id="3610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24F1B39" w14:textId="4CFBEA9C" w:rsidR="00AA0ABD" w:rsidRPr="00C97D58" w:rsidRDefault="00C569A6" w:rsidP="00825B20">
            <w:pPr>
              <w:rPr>
                <w:ins w:id="3611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3612" w:author="Mike Dolan-1" w:date="2020-05-18T11:46:00Z">
              <w:r w:rsidRPr="00DA356E">
                <w:t>&lt;x&gt;</w:t>
              </w:r>
              <w:r w:rsidRPr="007767AF">
                <w:t>/</w:t>
              </w:r>
              <w:r w:rsidRPr="007767AF">
                <w:rPr>
                  <w:rFonts w:hint="eastAsia"/>
                </w:rPr>
                <w:t>O</w:t>
              </w:r>
              <w:r>
                <w:t>n</w:t>
              </w:r>
              <w:r w:rsidRPr="007767AF">
                <w:rPr>
                  <w:rFonts w:hint="eastAsia"/>
                </w:rPr>
                <w:t>Network</w:t>
              </w:r>
              <w:r w:rsidRPr="00DA356E">
                <w:t>/FunctionalAliasList/&lt;x&gt;/Entry/LocationCriteriaForDeactivation/ExitSpecificArea/EllipsoidArcArea/Center/</w:t>
              </w:r>
              <w:r>
                <w:t>PointCoordinateType/</w:t>
              </w:r>
              <w:r w:rsidRPr="00DA356E">
                <w:t>Latitude</w:t>
              </w:r>
            </w:ins>
          </w:p>
        </w:tc>
      </w:tr>
      <w:tr w:rsidR="00AA0ABD" w:rsidRPr="00C97D58" w14:paraId="524F1826" w14:textId="77777777" w:rsidTr="00825B20">
        <w:trPr>
          <w:cantSplit/>
          <w:trHeight w:hRule="exact" w:val="240"/>
          <w:ins w:id="3613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29DB1AE" w14:textId="77777777" w:rsidR="00AA0ABD" w:rsidRPr="00C97D58" w:rsidRDefault="00AA0ABD" w:rsidP="00825B20">
            <w:pPr>
              <w:jc w:val="center"/>
              <w:rPr>
                <w:ins w:id="3614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65866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61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616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0205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61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618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C3FCD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61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620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67FA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62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622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09A6C2" w14:textId="77777777" w:rsidR="00AA0ABD" w:rsidRPr="00C97D58" w:rsidRDefault="00AA0ABD" w:rsidP="00825B20">
            <w:pPr>
              <w:jc w:val="center"/>
              <w:rPr>
                <w:ins w:id="3623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7B08AFEE" w14:textId="77777777" w:rsidTr="00825B20">
        <w:trPr>
          <w:cantSplit/>
          <w:trHeight w:hRule="exact" w:val="280"/>
          <w:ins w:id="3624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F5E4212" w14:textId="77777777" w:rsidR="00AA0ABD" w:rsidRPr="00C97D58" w:rsidRDefault="00AA0ABD" w:rsidP="00825B20">
            <w:pPr>
              <w:jc w:val="center"/>
              <w:rPr>
                <w:ins w:id="3625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8555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62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627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CCAB8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62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629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E190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63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3631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int</w:t>
              </w:r>
              <w:proofErr w:type="spellEnd"/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40A7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63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633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1043E0" w14:textId="77777777" w:rsidR="00AA0ABD" w:rsidRPr="00C97D58" w:rsidRDefault="00AA0ABD" w:rsidP="00825B20">
            <w:pPr>
              <w:jc w:val="center"/>
              <w:rPr>
                <w:ins w:id="3634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17B24CF2" w14:textId="77777777" w:rsidTr="00825B20">
        <w:trPr>
          <w:cantSplit/>
          <w:ins w:id="3635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522936" w14:textId="77777777" w:rsidR="00AA0ABD" w:rsidRPr="00C97D58" w:rsidRDefault="00AA0ABD" w:rsidP="00825B20">
            <w:pPr>
              <w:jc w:val="center"/>
              <w:rPr>
                <w:ins w:id="3636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603B7E3" w14:textId="77777777" w:rsidR="00AA0ABD" w:rsidRPr="00C97D58" w:rsidRDefault="00AA0ABD" w:rsidP="00825B20">
            <w:pPr>
              <w:rPr>
                <w:ins w:id="3637" w:author="Mike Dolan-1" w:date="2020-05-14T07:50:00Z"/>
                <w:rFonts w:eastAsia="Malgun Gothic"/>
              </w:rPr>
            </w:pPr>
            <w:ins w:id="3638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leaf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the </w:t>
              </w:r>
              <w:r w:rsidRPr="0011441C">
                <w:rPr>
                  <w:rFonts w:eastAsia="Malgun Gothic"/>
                  <w:lang w:eastAsia="ko-KR"/>
                </w:rPr>
                <w:t xml:space="preserve">latitudinal </w:t>
              </w:r>
              <w:r>
                <w:rPr>
                  <w:rFonts w:eastAsia="Malgun Gothic"/>
                  <w:lang w:eastAsia="ko-KR"/>
                </w:rPr>
                <w:t xml:space="preserve">coordinate of the </w:t>
              </w:r>
              <w:proofErr w:type="spellStart"/>
              <w:r>
                <w:rPr>
                  <w:rFonts w:eastAsia="Malgun Gothic"/>
                  <w:lang w:eastAsia="ko-KR"/>
                </w:rPr>
                <w:t>center</w:t>
              </w:r>
              <w:proofErr w:type="spellEnd"/>
              <w:r>
                <w:t>.</w:t>
              </w:r>
            </w:ins>
          </w:p>
        </w:tc>
      </w:tr>
    </w:tbl>
    <w:p w14:paraId="2E3E8C59" w14:textId="77777777" w:rsidR="00AA0ABD" w:rsidRDefault="00AA0ABD" w:rsidP="00AA0ABD">
      <w:pPr>
        <w:pStyle w:val="B1"/>
        <w:rPr>
          <w:ins w:id="3639" w:author="Mike Dolan-1" w:date="2020-05-14T07:50:00Z"/>
        </w:rPr>
      </w:pPr>
      <w:ins w:id="3640" w:author="Mike Dolan-1" w:date="2020-05-14T07:50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0</w:t>
        </w:r>
        <w:r>
          <w:rPr>
            <w:rFonts w:hint="eastAsia"/>
            <w:lang w:eastAsia="ko-KR"/>
          </w:rPr>
          <w:t>-</w:t>
        </w:r>
        <w:r w:rsidRPr="0011441C">
          <w:rPr>
            <w:lang w:eastAsia="ko-KR"/>
          </w:rPr>
          <w:t>16777215</w:t>
        </w:r>
      </w:ins>
    </w:p>
    <w:p w14:paraId="309B0128" w14:textId="33A53D13" w:rsidR="00AA0ABD" w:rsidRPr="00DA356E" w:rsidRDefault="00091C74" w:rsidP="00AA0ABD">
      <w:pPr>
        <w:pStyle w:val="Heading3"/>
        <w:rPr>
          <w:ins w:id="3641" w:author="Mike Dolan-1" w:date="2020-05-14T07:50:00Z"/>
        </w:rPr>
      </w:pPr>
      <w:bookmarkStart w:id="3642" w:name="_Toc40448438"/>
      <w:ins w:id="3643" w:author="Mike Dolan-1" w:date="2020-05-15T13:25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</w:t>
        </w:r>
      </w:ins>
      <w:ins w:id="3644" w:author="Mike Dolan-1" w:date="2020-05-18T11:46:00Z">
        <w:r w:rsidR="00C569A6">
          <w:t>3</w:t>
        </w:r>
      </w:ins>
      <w:ins w:id="3645" w:author="Mike Dolan-1" w:date="2020-05-18T11:55:00Z">
        <w:r w:rsidR="00C569A6">
          <w:t>2</w:t>
        </w:r>
      </w:ins>
      <w:ins w:id="3646" w:author="Mike Dolan-1" w:date="2020-05-14T13:53:00Z">
        <w:r w:rsidR="00D104F8">
          <w:br/>
        </w:r>
        <w:r w:rsidR="0092700B" w:rsidRPr="007767AF">
          <w:t>/</w:t>
        </w:r>
        <w:r w:rsidR="0092700B" w:rsidRPr="00DA356E">
          <w:t>&lt;x&gt;</w:t>
        </w:r>
        <w:r w:rsidR="0092700B" w:rsidRPr="007767AF">
          <w:t>/</w:t>
        </w:r>
        <w:r w:rsidR="0092700B" w:rsidRPr="00DA356E">
          <w:t>&lt;x&gt;</w:t>
        </w:r>
        <w:r w:rsidR="0092700B" w:rsidRPr="007767AF">
          <w:t>/</w:t>
        </w:r>
        <w:proofErr w:type="spellStart"/>
        <w:r w:rsidR="0092700B" w:rsidRPr="007767AF">
          <w:rPr>
            <w:rFonts w:hint="eastAsia"/>
          </w:rPr>
          <w:t>O</w:t>
        </w:r>
        <w:r w:rsidR="0092700B">
          <w:t>n</w:t>
        </w:r>
        <w:r w:rsidR="0092700B" w:rsidRPr="007767AF">
          <w:rPr>
            <w:rFonts w:hint="eastAsia"/>
          </w:rPr>
          <w:t>Network</w:t>
        </w:r>
      </w:ins>
      <w:proofErr w:type="spellEnd"/>
      <w:ins w:id="3647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3648" w:author="Mike Dolan-1" w:date="2020-05-22T15:09:00Z">
        <w:r w:rsidR="00D104F8">
          <w:br/>
        </w:r>
      </w:ins>
      <w:ins w:id="3649" w:author="Mike Dolan-1" w:date="2020-05-14T07:50:00Z">
        <w:r w:rsidR="00AA0ABD" w:rsidRPr="00DA356E">
          <w:t>LocationCriteriaForDeactivation/ExitSpecificArea/EllipsoidArcArea/</w:t>
        </w:r>
      </w:ins>
      <w:ins w:id="3650" w:author="Mike Dolan-1" w:date="2020-05-22T15:09:00Z">
        <w:r w:rsidR="00D104F8">
          <w:br/>
        </w:r>
      </w:ins>
      <w:ins w:id="3651" w:author="Mike Dolan-1" w:date="2020-05-14T07:50:00Z">
        <w:r w:rsidR="00AA0ABD" w:rsidRPr="00DA356E">
          <w:t>Radius</w:t>
        </w:r>
        <w:bookmarkEnd w:id="3642"/>
      </w:ins>
    </w:p>
    <w:p w14:paraId="458838AB" w14:textId="297F853E" w:rsidR="00AA0ABD" w:rsidRPr="00C97D58" w:rsidRDefault="00AA0ABD" w:rsidP="00AA0ABD">
      <w:pPr>
        <w:pStyle w:val="TH"/>
        <w:rPr>
          <w:ins w:id="3652" w:author="Mike Dolan-1" w:date="2020-05-14T07:50:00Z"/>
          <w:rFonts w:eastAsia="Malgun Gothic"/>
          <w:lang w:eastAsia="ko-KR"/>
        </w:rPr>
      </w:pPr>
      <w:ins w:id="3653" w:author="Mike Dolan-1" w:date="2020-05-14T07:50:00Z">
        <w:r w:rsidRPr="00C97D58">
          <w:rPr>
            <w:rFonts w:eastAsia="Malgun Gothic"/>
          </w:rPr>
          <w:t>Table </w:t>
        </w:r>
      </w:ins>
      <w:ins w:id="3654" w:author="Mike Dolan-1" w:date="2020-05-15T15:14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97B3C</w:t>
        </w:r>
      </w:ins>
      <w:ins w:id="3655" w:author="Mike Dolan-1" w:date="2020-05-18T11:46:00Z">
        <w:r w:rsidR="00C569A6">
          <w:t>3</w:t>
        </w:r>
      </w:ins>
      <w:ins w:id="3656" w:author="Mike Dolan-1" w:date="2020-05-18T11:55:00Z">
        <w:r w:rsidR="00C569A6">
          <w:t>2</w:t>
        </w:r>
      </w:ins>
      <w:ins w:id="3657" w:author="Mike Dolan-1" w:date="2020-05-14T07:50:00Z">
        <w:r w:rsidRPr="00C97D58">
          <w:rPr>
            <w:rFonts w:eastAsia="Malgun Gothic"/>
          </w:rPr>
          <w:t>.1: /</w:t>
        </w:r>
        <w:r w:rsidRPr="00C97D58">
          <w:rPr>
            <w:rFonts w:eastAsia="Malgun Gothic"/>
            <w:i/>
            <w:iCs/>
          </w:rPr>
          <w:t>&lt;x&gt;</w:t>
        </w:r>
        <w:r w:rsidRPr="00C97D58">
          <w:rPr>
            <w:rFonts w:eastAsia="Malgun Gothic"/>
          </w:rPr>
          <w:t>/</w:t>
        </w:r>
        <w:r w:rsidRPr="00C97D58">
          <w:rPr>
            <w:rFonts w:eastAsia="Malgun Gothic" w:hint="eastAsia"/>
            <w:lang w:eastAsia="ko-KR"/>
          </w:rPr>
          <w:t>&lt;x&gt;/</w:t>
        </w:r>
        <w:r w:rsidRPr="00C97D58">
          <w:rPr>
            <w:rFonts w:eastAsia="Malgun Gothic" w:hint="eastAsia"/>
          </w:rPr>
          <w:t>O</w:t>
        </w:r>
        <w:r w:rsidRPr="00C97D58">
          <w:rPr>
            <w:rFonts w:eastAsia="Malgun Gothic" w:hint="eastAsia"/>
            <w:lang w:eastAsia="ko-KR"/>
          </w:rPr>
          <w:t>n</w:t>
        </w:r>
        <w:r w:rsidRPr="00C97D58">
          <w:rPr>
            <w:rFonts w:eastAsia="Malgun Gothic" w:hint="eastAsia"/>
          </w:rPr>
          <w:t>Network/</w:t>
        </w:r>
        <w:r w:rsidRPr="00C97D58">
          <w:rPr>
            <w:rFonts w:eastAsia="Malgun Gothic"/>
          </w:rPr>
          <w:t>FunctionalAliasList</w:t>
        </w:r>
        <w:r w:rsidRPr="00C97D58">
          <w:rPr>
            <w:rFonts w:eastAsia="Malgun Gothic" w:hint="eastAsia"/>
          </w:rPr>
          <w:t>/&lt;x&gt;/</w:t>
        </w:r>
        <w:r w:rsidRPr="00C97D58">
          <w:rPr>
            <w:rFonts w:eastAsia="Malgun Gothic"/>
          </w:rPr>
          <w:t>Entry/</w:t>
        </w:r>
        <w:r w:rsidRPr="00C97D58">
          <w:rPr>
            <w:rFonts w:eastAsia="Malgun Gothic"/>
            <w:lang w:eastAsia="ko-KR"/>
          </w:rPr>
          <w:t>Location</w:t>
        </w:r>
        <w:r>
          <w:rPr>
            <w:rFonts w:eastAsia="Malgun Gothic"/>
            <w:lang w:eastAsia="ko-KR"/>
          </w:rPr>
          <w:t>CriteriaForDeactivation/ExitSpecific</w:t>
        </w:r>
        <w:r w:rsidRPr="00C84C1E">
          <w:rPr>
            <w:rFonts w:eastAsia="Malgun Gothic"/>
            <w:lang w:eastAsia="ko-KR"/>
          </w:rPr>
          <w:t>Area</w:t>
        </w:r>
        <w:r>
          <w:t xml:space="preserve">/ </w:t>
        </w:r>
        <w:proofErr w:type="spellStart"/>
        <w:r w:rsidRPr="00136C8B">
          <w:rPr>
            <w:rFonts w:eastAsia="Malgun Gothic"/>
            <w:lang w:eastAsia="ko-KR"/>
          </w:rPr>
          <w:t>EllipsoidArcArea</w:t>
        </w:r>
        <w:proofErr w:type="spellEnd"/>
        <w:r>
          <w:rPr>
            <w:rFonts w:eastAsia="Malgun Gothic"/>
            <w:lang w:eastAsia="ko-KR"/>
          </w:rPr>
          <w:t>/</w:t>
        </w:r>
        <w:r w:rsidRPr="00FC2155">
          <w:rPr>
            <w:rFonts w:eastAsia="Malgun Gothic"/>
            <w:lang w:eastAsia="ko-KR"/>
          </w:rPr>
          <w:t>Radius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500"/>
        <w:gridCol w:w="1718"/>
        <w:gridCol w:w="2084"/>
        <w:gridCol w:w="1997"/>
        <w:gridCol w:w="1696"/>
      </w:tblGrid>
      <w:tr w:rsidR="00AA0ABD" w:rsidRPr="00C97D58" w14:paraId="1E28CAA8" w14:textId="77777777" w:rsidTr="00825B20">
        <w:trPr>
          <w:cantSplit/>
          <w:trHeight w:hRule="exact" w:val="527"/>
          <w:ins w:id="3658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F2C97F" w14:textId="77777777" w:rsidR="00AA0ABD" w:rsidRPr="00C97D58" w:rsidRDefault="00AA0ABD" w:rsidP="00825B20">
            <w:pPr>
              <w:rPr>
                <w:ins w:id="3659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3660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</w:t>
              </w:r>
              <w:r>
                <w:rPr>
                  <w:rFonts w:eastAsia="Malgun Gothic"/>
                  <w:lang w:eastAsia="ko-KR"/>
                </w:rPr>
                <w:t>CriteriaForDeactivation/ExitSpecific</w:t>
              </w:r>
              <w:r w:rsidRPr="00C84C1E">
                <w:rPr>
                  <w:rFonts w:eastAsia="Malgun Gothic"/>
                  <w:lang w:eastAsia="ko-KR"/>
                </w:rPr>
                <w:t>Area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136C8B">
                <w:rPr>
                  <w:rFonts w:eastAsia="Malgun Gothic"/>
                  <w:lang w:eastAsia="ko-KR"/>
                </w:rPr>
                <w:t>EllipsoidArcArea</w:t>
              </w:r>
              <w:r>
                <w:rPr>
                  <w:rFonts w:eastAsia="Malgun Gothic"/>
                  <w:lang w:eastAsia="ko-KR"/>
                </w:rPr>
                <w:t>/</w:t>
              </w:r>
              <w:r>
                <w:t xml:space="preserve"> </w:t>
              </w:r>
              <w:r w:rsidRPr="00FC2155">
                <w:rPr>
                  <w:rFonts w:eastAsia="Malgun Gothic"/>
                  <w:lang w:eastAsia="ko-KR"/>
                </w:rPr>
                <w:t>Radius</w:t>
              </w:r>
            </w:ins>
          </w:p>
        </w:tc>
      </w:tr>
      <w:tr w:rsidR="00AA0ABD" w:rsidRPr="00C97D58" w14:paraId="246CF0FC" w14:textId="77777777" w:rsidTr="00825B20">
        <w:trPr>
          <w:cantSplit/>
          <w:trHeight w:hRule="exact" w:val="240"/>
          <w:ins w:id="3661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DF34761" w14:textId="77777777" w:rsidR="00AA0ABD" w:rsidRPr="00C97D58" w:rsidRDefault="00AA0ABD" w:rsidP="00825B20">
            <w:pPr>
              <w:jc w:val="center"/>
              <w:rPr>
                <w:ins w:id="3662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61E7F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66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664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A1D7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66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666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97552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66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668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697D0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66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670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BAFC46" w14:textId="77777777" w:rsidR="00AA0ABD" w:rsidRPr="00C97D58" w:rsidRDefault="00AA0ABD" w:rsidP="00825B20">
            <w:pPr>
              <w:jc w:val="center"/>
              <w:rPr>
                <w:ins w:id="3671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3D39E83E" w14:textId="77777777" w:rsidTr="00825B20">
        <w:trPr>
          <w:cantSplit/>
          <w:trHeight w:hRule="exact" w:val="280"/>
          <w:ins w:id="3672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265A813" w14:textId="77777777" w:rsidR="00AA0ABD" w:rsidRPr="00C97D58" w:rsidRDefault="00AA0ABD" w:rsidP="00825B20">
            <w:pPr>
              <w:jc w:val="center"/>
              <w:rPr>
                <w:ins w:id="3673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DA10B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67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675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7E90F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67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677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4A88E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67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3679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int</w:t>
              </w:r>
              <w:proofErr w:type="spellEnd"/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3540F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68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68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3CA2AE" w14:textId="77777777" w:rsidR="00AA0ABD" w:rsidRPr="00C97D58" w:rsidRDefault="00AA0ABD" w:rsidP="00825B20">
            <w:pPr>
              <w:jc w:val="center"/>
              <w:rPr>
                <w:ins w:id="3682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6922E49C" w14:textId="77777777" w:rsidTr="00825B20">
        <w:trPr>
          <w:cantSplit/>
          <w:ins w:id="3683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18F7640" w14:textId="77777777" w:rsidR="00AA0ABD" w:rsidRPr="00C97D58" w:rsidRDefault="00AA0ABD" w:rsidP="00825B20">
            <w:pPr>
              <w:jc w:val="center"/>
              <w:rPr>
                <w:ins w:id="3684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7B86C63" w14:textId="77777777" w:rsidR="00AA0ABD" w:rsidRPr="00C97D58" w:rsidRDefault="00AA0ABD" w:rsidP="00825B20">
            <w:pPr>
              <w:rPr>
                <w:ins w:id="3685" w:author="Mike Dolan-1" w:date="2020-05-14T07:50:00Z"/>
                <w:rFonts w:eastAsia="Malgun Gothic"/>
              </w:rPr>
            </w:pPr>
            <w:ins w:id="3686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leaf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the radius of the </w:t>
              </w:r>
              <w:r>
                <w:t>ellipsoid arc.</w:t>
              </w:r>
            </w:ins>
          </w:p>
        </w:tc>
      </w:tr>
    </w:tbl>
    <w:p w14:paraId="7AA91BEB" w14:textId="77777777" w:rsidR="00AA0ABD" w:rsidRDefault="00AA0ABD" w:rsidP="00AA0ABD">
      <w:pPr>
        <w:pStyle w:val="B1"/>
        <w:rPr>
          <w:ins w:id="3687" w:author="Mike Dolan-1" w:date="2020-05-14T07:50:00Z"/>
        </w:rPr>
      </w:pPr>
      <w:ins w:id="3688" w:author="Mike Dolan-1" w:date="2020-05-14T07:50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non-negative integer</w:t>
        </w:r>
      </w:ins>
    </w:p>
    <w:p w14:paraId="44A1121D" w14:textId="44002145" w:rsidR="00AA0ABD" w:rsidRPr="00DA356E" w:rsidRDefault="00091C74" w:rsidP="00AA0ABD">
      <w:pPr>
        <w:pStyle w:val="Heading3"/>
        <w:rPr>
          <w:ins w:id="3689" w:author="Mike Dolan-1" w:date="2020-05-14T07:50:00Z"/>
        </w:rPr>
      </w:pPr>
      <w:bookmarkStart w:id="3690" w:name="_Toc40448439"/>
      <w:ins w:id="3691" w:author="Mike Dolan-1" w:date="2020-05-15T13:25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</w:t>
        </w:r>
      </w:ins>
      <w:ins w:id="3692" w:author="Mike Dolan-1" w:date="2020-05-18T11:46:00Z">
        <w:r w:rsidR="00C569A6">
          <w:t>3</w:t>
        </w:r>
      </w:ins>
      <w:ins w:id="3693" w:author="Mike Dolan-1" w:date="2020-05-22T15:09:00Z">
        <w:r w:rsidR="00D104F8">
          <w:t>3</w:t>
        </w:r>
      </w:ins>
      <w:ins w:id="3694" w:author="Mike Dolan-1" w:date="2020-05-18T11:55:00Z">
        <w:r w:rsidR="00D104F8">
          <w:br/>
        </w:r>
      </w:ins>
      <w:ins w:id="3695" w:author="Mike Dolan-1" w:date="2020-05-14T13:53:00Z">
        <w:r w:rsidR="0092700B">
          <w:tab/>
        </w:r>
        <w:r w:rsidR="0092700B" w:rsidRPr="007767AF">
          <w:t>/</w:t>
        </w:r>
        <w:r w:rsidR="0092700B" w:rsidRPr="00DA356E">
          <w:t>&lt;x&gt;</w:t>
        </w:r>
        <w:r w:rsidR="0092700B" w:rsidRPr="007767AF">
          <w:t>/</w:t>
        </w:r>
        <w:r w:rsidR="0092700B" w:rsidRPr="00DA356E">
          <w:t>&lt;x&gt;</w:t>
        </w:r>
        <w:r w:rsidR="0092700B" w:rsidRPr="007767AF">
          <w:t>/</w:t>
        </w:r>
        <w:proofErr w:type="spellStart"/>
        <w:r w:rsidR="0092700B" w:rsidRPr="007767AF">
          <w:rPr>
            <w:rFonts w:hint="eastAsia"/>
          </w:rPr>
          <w:t>O</w:t>
        </w:r>
        <w:r w:rsidR="0092700B">
          <w:t>n</w:t>
        </w:r>
        <w:r w:rsidR="0092700B" w:rsidRPr="007767AF">
          <w:rPr>
            <w:rFonts w:hint="eastAsia"/>
          </w:rPr>
          <w:t>Network</w:t>
        </w:r>
      </w:ins>
      <w:proofErr w:type="spellEnd"/>
      <w:ins w:id="3696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3697" w:author="Mike Dolan-1" w:date="2020-05-22T15:09:00Z">
        <w:r w:rsidR="00D104F8">
          <w:br/>
        </w:r>
      </w:ins>
      <w:ins w:id="3698" w:author="Mike Dolan-1" w:date="2020-05-14T07:50:00Z">
        <w:r w:rsidR="00AA0ABD" w:rsidRPr="00DA356E">
          <w:t>LocationCriteriaForDeactivation/ExitSpecificArea/EllipsoidArcArea/</w:t>
        </w:r>
      </w:ins>
      <w:ins w:id="3699" w:author="Mike Dolan-1" w:date="2020-05-22T15:09:00Z">
        <w:r w:rsidR="00D104F8">
          <w:br/>
        </w:r>
      </w:ins>
      <w:proofErr w:type="spellStart"/>
      <w:ins w:id="3700" w:author="Mike Dolan-1" w:date="2020-05-14T07:50:00Z">
        <w:r w:rsidR="00AA0ABD" w:rsidRPr="00DA356E">
          <w:t>OffsetAngle</w:t>
        </w:r>
        <w:bookmarkEnd w:id="3690"/>
        <w:proofErr w:type="spellEnd"/>
      </w:ins>
    </w:p>
    <w:p w14:paraId="7240B33B" w14:textId="53AE9A81" w:rsidR="00AA0ABD" w:rsidRPr="00C97D58" w:rsidRDefault="00AA0ABD" w:rsidP="00AA0ABD">
      <w:pPr>
        <w:pStyle w:val="TH"/>
        <w:rPr>
          <w:ins w:id="3701" w:author="Mike Dolan-1" w:date="2020-05-14T07:50:00Z"/>
          <w:rFonts w:eastAsia="Malgun Gothic"/>
          <w:lang w:eastAsia="ko-KR"/>
        </w:rPr>
      </w:pPr>
      <w:ins w:id="3702" w:author="Mike Dolan-1" w:date="2020-05-14T07:50:00Z">
        <w:r w:rsidRPr="00C97D58">
          <w:rPr>
            <w:rFonts w:eastAsia="Malgun Gothic"/>
          </w:rPr>
          <w:t>Table </w:t>
        </w:r>
      </w:ins>
      <w:ins w:id="3703" w:author="Mike Dolan-1" w:date="2020-05-15T15:14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97B3C</w:t>
        </w:r>
      </w:ins>
      <w:ins w:id="3704" w:author="Mike Dolan-1" w:date="2020-05-18T11:46:00Z">
        <w:r w:rsidR="00C569A6">
          <w:t>3</w:t>
        </w:r>
      </w:ins>
      <w:ins w:id="3705" w:author="Mike Dolan-1" w:date="2020-05-18T11:55:00Z">
        <w:r w:rsidR="00C569A6">
          <w:t>3</w:t>
        </w:r>
      </w:ins>
      <w:ins w:id="3706" w:author="Mike Dolan-1" w:date="2020-05-14T07:50:00Z">
        <w:r w:rsidRPr="00C97D58">
          <w:rPr>
            <w:rFonts w:eastAsia="Malgun Gothic"/>
          </w:rPr>
          <w:t>.1: /</w:t>
        </w:r>
        <w:r w:rsidRPr="00C97D58">
          <w:rPr>
            <w:rFonts w:eastAsia="Malgun Gothic"/>
            <w:i/>
            <w:iCs/>
          </w:rPr>
          <w:t>&lt;x&gt;</w:t>
        </w:r>
        <w:r w:rsidRPr="00C97D58">
          <w:rPr>
            <w:rFonts w:eastAsia="Malgun Gothic"/>
          </w:rPr>
          <w:t>/</w:t>
        </w:r>
        <w:r w:rsidRPr="00C97D58">
          <w:rPr>
            <w:rFonts w:eastAsia="Malgun Gothic" w:hint="eastAsia"/>
            <w:lang w:eastAsia="ko-KR"/>
          </w:rPr>
          <w:t>&lt;x&gt;/</w:t>
        </w:r>
        <w:r w:rsidRPr="00C97D58">
          <w:rPr>
            <w:rFonts w:eastAsia="Malgun Gothic" w:hint="eastAsia"/>
          </w:rPr>
          <w:t>O</w:t>
        </w:r>
        <w:r w:rsidRPr="00C97D58">
          <w:rPr>
            <w:rFonts w:eastAsia="Malgun Gothic" w:hint="eastAsia"/>
            <w:lang w:eastAsia="ko-KR"/>
          </w:rPr>
          <w:t>n</w:t>
        </w:r>
        <w:r w:rsidRPr="00C97D58">
          <w:rPr>
            <w:rFonts w:eastAsia="Malgun Gothic" w:hint="eastAsia"/>
          </w:rPr>
          <w:t>Network/</w:t>
        </w:r>
        <w:r w:rsidRPr="00C97D58">
          <w:rPr>
            <w:rFonts w:eastAsia="Malgun Gothic"/>
          </w:rPr>
          <w:t>FunctionalAliasList</w:t>
        </w:r>
        <w:r w:rsidRPr="00C97D58">
          <w:rPr>
            <w:rFonts w:eastAsia="Malgun Gothic" w:hint="eastAsia"/>
          </w:rPr>
          <w:t>/&lt;x&gt;/</w:t>
        </w:r>
        <w:r w:rsidRPr="00C97D58">
          <w:rPr>
            <w:rFonts w:eastAsia="Malgun Gothic"/>
          </w:rPr>
          <w:t>Entry/</w:t>
        </w:r>
        <w:r w:rsidRPr="00C97D58">
          <w:rPr>
            <w:rFonts w:eastAsia="Malgun Gothic"/>
            <w:lang w:eastAsia="ko-KR"/>
          </w:rPr>
          <w:t>Location</w:t>
        </w:r>
        <w:r>
          <w:rPr>
            <w:rFonts w:eastAsia="Malgun Gothic"/>
            <w:lang w:eastAsia="ko-KR"/>
          </w:rPr>
          <w:t>CriteriaForDeactivation/ExitSpecific</w:t>
        </w:r>
        <w:r w:rsidRPr="00C84C1E">
          <w:rPr>
            <w:rFonts w:eastAsia="Malgun Gothic"/>
            <w:lang w:eastAsia="ko-KR"/>
          </w:rPr>
          <w:t>Area</w:t>
        </w:r>
        <w:r>
          <w:t xml:space="preserve">/ </w:t>
        </w:r>
        <w:proofErr w:type="spellStart"/>
        <w:r w:rsidRPr="00136C8B">
          <w:rPr>
            <w:rFonts w:eastAsia="Malgun Gothic"/>
            <w:lang w:eastAsia="ko-KR"/>
          </w:rPr>
          <w:t>EllipsoidArcArea</w:t>
        </w:r>
        <w:proofErr w:type="spellEnd"/>
        <w:r>
          <w:rPr>
            <w:rFonts w:eastAsia="Malgun Gothic"/>
            <w:lang w:eastAsia="ko-KR"/>
          </w:rPr>
          <w:t>/</w:t>
        </w:r>
        <w:proofErr w:type="spellStart"/>
        <w:r w:rsidRPr="009109A4">
          <w:rPr>
            <w:rFonts w:eastAsia="Malgun Gothic"/>
            <w:lang w:eastAsia="ko-KR"/>
          </w:rPr>
          <w:t>OffsetAngle</w:t>
        </w:r>
        <w:proofErr w:type="spellEnd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500"/>
        <w:gridCol w:w="1718"/>
        <w:gridCol w:w="2084"/>
        <w:gridCol w:w="1997"/>
        <w:gridCol w:w="1696"/>
      </w:tblGrid>
      <w:tr w:rsidR="00AA0ABD" w:rsidRPr="00C97D58" w14:paraId="33CCDD97" w14:textId="77777777" w:rsidTr="00825B20">
        <w:trPr>
          <w:cantSplit/>
          <w:trHeight w:hRule="exact" w:val="527"/>
          <w:ins w:id="3707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728D053" w14:textId="77777777" w:rsidR="00AA0ABD" w:rsidRPr="00C97D58" w:rsidRDefault="00AA0ABD" w:rsidP="00825B20">
            <w:pPr>
              <w:rPr>
                <w:ins w:id="3708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3709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</w:t>
              </w:r>
              <w:r>
                <w:rPr>
                  <w:rFonts w:eastAsia="Malgun Gothic"/>
                  <w:lang w:eastAsia="ko-KR"/>
                </w:rPr>
                <w:t>CriteriaForDeactivation/ExitSpecific</w:t>
              </w:r>
              <w:r w:rsidRPr="00C84C1E">
                <w:rPr>
                  <w:rFonts w:eastAsia="Malgun Gothic"/>
                  <w:lang w:eastAsia="ko-KR"/>
                </w:rPr>
                <w:t>Area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136C8B">
                <w:rPr>
                  <w:rFonts w:eastAsia="Malgun Gothic"/>
                  <w:lang w:eastAsia="ko-KR"/>
                </w:rPr>
                <w:t>EllipsoidArcArea</w:t>
              </w:r>
              <w:r>
                <w:rPr>
                  <w:rFonts w:eastAsia="Malgun Gothic"/>
                  <w:lang w:eastAsia="ko-KR"/>
                </w:rPr>
                <w:t>/</w:t>
              </w:r>
              <w:r>
                <w:t xml:space="preserve"> </w:t>
              </w:r>
              <w:proofErr w:type="spellStart"/>
              <w:r w:rsidRPr="009109A4">
                <w:rPr>
                  <w:rFonts w:eastAsia="Malgun Gothic"/>
                  <w:lang w:eastAsia="ko-KR"/>
                </w:rPr>
                <w:t>OffsetAngle</w:t>
              </w:r>
              <w:proofErr w:type="spellEnd"/>
            </w:ins>
          </w:p>
        </w:tc>
      </w:tr>
      <w:tr w:rsidR="00AA0ABD" w:rsidRPr="00C97D58" w14:paraId="10F3DDA1" w14:textId="77777777" w:rsidTr="00825B20">
        <w:trPr>
          <w:cantSplit/>
          <w:trHeight w:hRule="exact" w:val="240"/>
          <w:ins w:id="3710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55DB0BD" w14:textId="77777777" w:rsidR="00AA0ABD" w:rsidRPr="00C97D58" w:rsidRDefault="00AA0ABD" w:rsidP="00825B20">
            <w:pPr>
              <w:jc w:val="center"/>
              <w:rPr>
                <w:ins w:id="3711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2160F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71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713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4F74C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71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715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DAC7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71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717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D8A9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71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719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CCB976" w14:textId="77777777" w:rsidR="00AA0ABD" w:rsidRPr="00C97D58" w:rsidRDefault="00AA0ABD" w:rsidP="00825B20">
            <w:pPr>
              <w:jc w:val="center"/>
              <w:rPr>
                <w:ins w:id="3720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183D04A6" w14:textId="77777777" w:rsidTr="00825B20">
        <w:trPr>
          <w:cantSplit/>
          <w:trHeight w:hRule="exact" w:val="280"/>
          <w:ins w:id="3721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68A2354" w14:textId="77777777" w:rsidR="00AA0ABD" w:rsidRPr="00C97D58" w:rsidRDefault="00AA0ABD" w:rsidP="00825B20">
            <w:pPr>
              <w:jc w:val="center"/>
              <w:rPr>
                <w:ins w:id="3722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5669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72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724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1CE96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72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726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4588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727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3728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int</w:t>
              </w:r>
              <w:proofErr w:type="spellEnd"/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B41C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72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730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A670A9" w14:textId="77777777" w:rsidR="00AA0ABD" w:rsidRPr="00C97D58" w:rsidRDefault="00AA0ABD" w:rsidP="00825B20">
            <w:pPr>
              <w:jc w:val="center"/>
              <w:rPr>
                <w:ins w:id="3731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39BBA252" w14:textId="77777777" w:rsidTr="00825B20">
        <w:trPr>
          <w:cantSplit/>
          <w:ins w:id="3732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E81484" w14:textId="77777777" w:rsidR="00AA0ABD" w:rsidRPr="00C97D58" w:rsidRDefault="00AA0ABD" w:rsidP="00825B20">
            <w:pPr>
              <w:jc w:val="center"/>
              <w:rPr>
                <w:ins w:id="3733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D67FF58" w14:textId="77777777" w:rsidR="00AA0ABD" w:rsidRPr="00C97D58" w:rsidRDefault="00AA0ABD" w:rsidP="00825B20">
            <w:pPr>
              <w:rPr>
                <w:ins w:id="3734" w:author="Mike Dolan-1" w:date="2020-05-14T07:50:00Z"/>
                <w:rFonts w:eastAsia="Malgun Gothic"/>
              </w:rPr>
            </w:pPr>
            <w:ins w:id="3735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leaf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the offset angle of the </w:t>
              </w:r>
              <w:r>
                <w:t>ellipsoid arc.</w:t>
              </w:r>
            </w:ins>
          </w:p>
        </w:tc>
      </w:tr>
    </w:tbl>
    <w:p w14:paraId="6E4EE4F9" w14:textId="77777777" w:rsidR="00AA0ABD" w:rsidRDefault="00AA0ABD" w:rsidP="00AA0ABD">
      <w:pPr>
        <w:pStyle w:val="B1"/>
        <w:rPr>
          <w:ins w:id="3736" w:author="Mike Dolan-1" w:date="2020-05-14T07:50:00Z"/>
        </w:rPr>
      </w:pPr>
      <w:ins w:id="3737" w:author="Mike Dolan-1" w:date="2020-05-14T07:50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0-255</w:t>
        </w:r>
      </w:ins>
    </w:p>
    <w:p w14:paraId="63B325B5" w14:textId="3E583951" w:rsidR="00AA0ABD" w:rsidRPr="00DA356E" w:rsidRDefault="00091C74" w:rsidP="00AA0ABD">
      <w:pPr>
        <w:pStyle w:val="Heading3"/>
        <w:rPr>
          <w:ins w:id="3738" w:author="Mike Dolan-1" w:date="2020-05-14T07:50:00Z"/>
        </w:rPr>
      </w:pPr>
      <w:bookmarkStart w:id="3739" w:name="_Toc40448440"/>
      <w:ins w:id="3740" w:author="Mike Dolan-1" w:date="2020-05-15T13:25:00Z">
        <w:r>
          <w:rPr>
            <w:rFonts w:hint="eastAsia"/>
          </w:rPr>
          <w:lastRenderedPageBreak/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97B3C3</w:t>
        </w:r>
      </w:ins>
      <w:ins w:id="3741" w:author="Mike Dolan-1" w:date="2020-05-18T11:55:00Z">
        <w:r w:rsidR="00C569A6">
          <w:t>4</w:t>
        </w:r>
      </w:ins>
      <w:ins w:id="3742" w:author="Mike Dolan-1" w:date="2020-05-14T13:53:00Z">
        <w:r w:rsidR="00D104F8">
          <w:br/>
        </w:r>
        <w:r w:rsidR="0092700B" w:rsidRPr="007767AF">
          <w:t>/</w:t>
        </w:r>
        <w:r w:rsidR="0092700B" w:rsidRPr="00DA356E">
          <w:t>&lt;x&gt;</w:t>
        </w:r>
        <w:r w:rsidR="0092700B" w:rsidRPr="007767AF">
          <w:t>/</w:t>
        </w:r>
        <w:r w:rsidR="0092700B" w:rsidRPr="00DA356E">
          <w:t>&lt;x&gt;</w:t>
        </w:r>
        <w:r w:rsidR="0092700B" w:rsidRPr="007767AF">
          <w:t>/</w:t>
        </w:r>
        <w:proofErr w:type="spellStart"/>
        <w:r w:rsidR="0092700B" w:rsidRPr="007767AF">
          <w:rPr>
            <w:rFonts w:hint="eastAsia"/>
          </w:rPr>
          <w:t>O</w:t>
        </w:r>
        <w:r w:rsidR="0092700B">
          <w:t>n</w:t>
        </w:r>
        <w:r w:rsidR="0092700B" w:rsidRPr="007767AF">
          <w:rPr>
            <w:rFonts w:hint="eastAsia"/>
          </w:rPr>
          <w:t>Network</w:t>
        </w:r>
      </w:ins>
      <w:proofErr w:type="spellEnd"/>
      <w:ins w:id="3743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/&lt;x&gt;/Entry/</w:t>
        </w:r>
      </w:ins>
      <w:ins w:id="3744" w:author="Mike Dolan-1" w:date="2020-05-22T15:10:00Z">
        <w:r w:rsidR="00D104F8">
          <w:br/>
        </w:r>
      </w:ins>
      <w:ins w:id="3745" w:author="Mike Dolan-1" w:date="2020-05-14T07:50:00Z">
        <w:r w:rsidR="00AA0ABD" w:rsidRPr="00DA356E">
          <w:t>LocationCriteriaForDeactivation/ExitSpecificArea/EllipsoidArcArea/</w:t>
        </w:r>
      </w:ins>
      <w:ins w:id="3746" w:author="Mike Dolan-1" w:date="2020-05-22T15:10:00Z">
        <w:r w:rsidR="00D104F8">
          <w:br/>
        </w:r>
      </w:ins>
      <w:proofErr w:type="spellStart"/>
      <w:ins w:id="3747" w:author="Mike Dolan-1" w:date="2020-05-14T07:50:00Z">
        <w:r w:rsidR="00AA0ABD" w:rsidRPr="00DA356E">
          <w:t>IncludedAngle</w:t>
        </w:r>
        <w:bookmarkEnd w:id="3739"/>
        <w:proofErr w:type="spellEnd"/>
      </w:ins>
    </w:p>
    <w:p w14:paraId="6ABA7754" w14:textId="32898ABB" w:rsidR="00AA0ABD" w:rsidRPr="00C97D58" w:rsidRDefault="00AA0ABD" w:rsidP="00AA0ABD">
      <w:pPr>
        <w:pStyle w:val="TH"/>
        <w:rPr>
          <w:ins w:id="3748" w:author="Mike Dolan-1" w:date="2020-05-14T07:50:00Z"/>
          <w:rFonts w:eastAsia="Malgun Gothic"/>
          <w:lang w:eastAsia="ko-KR"/>
        </w:rPr>
      </w:pPr>
      <w:ins w:id="3749" w:author="Mike Dolan-1" w:date="2020-05-14T07:50:00Z">
        <w:r w:rsidRPr="00C97D58">
          <w:rPr>
            <w:rFonts w:eastAsia="Malgun Gothic"/>
          </w:rPr>
          <w:t>Table </w:t>
        </w:r>
      </w:ins>
      <w:ins w:id="3750" w:author="Mike Dolan-1" w:date="2020-05-15T15:14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97B3C3</w:t>
        </w:r>
      </w:ins>
      <w:ins w:id="3751" w:author="Mike Dolan-1" w:date="2020-05-18T11:55:00Z">
        <w:r w:rsidR="00C569A6">
          <w:t>4</w:t>
        </w:r>
      </w:ins>
      <w:ins w:id="3752" w:author="Mike Dolan-1" w:date="2020-05-14T07:50:00Z">
        <w:r w:rsidRPr="00C97D58">
          <w:rPr>
            <w:rFonts w:eastAsia="Malgun Gothic"/>
          </w:rPr>
          <w:t>.1: /</w:t>
        </w:r>
        <w:r w:rsidRPr="00C97D58">
          <w:rPr>
            <w:rFonts w:eastAsia="Malgun Gothic"/>
            <w:i/>
            <w:iCs/>
          </w:rPr>
          <w:t>&lt;x&gt;</w:t>
        </w:r>
        <w:r w:rsidRPr="00C97D58">
          <w:rPr>
            <w:rFonts w:eastAsia="Malgun Gothic"/>
          </w:rPr>
          <w:t>/</w:t>
        </w:r>
        <w:r w:rsidRPr="00C97D58">
          <w:rPr>
            <w:rFonts w:eastAsia="Malgun Gothic" w:hint="eastAsia"/>
            <w:lang w:eastAsia="ko-KR"/>
          </w:rPr>
          <w:t>&lt;x&gt;/</w:t>
        </w:r>
        <w:r w:rsidRPr="00C97D58">
          <w:rPr>
            <w:rFonts w:eastAsia="Malgun Gothic" w:hint="eastAsia"/>
          </w:rPr>
          <w:t>O</w:t>
        </w:r>
        <w:r w:rsidRPr="00C97D58">
          <w:rPr>
            <w:rFonts w:eastAsia="Malgun Gothic" w:hint="eastAsia"/>
            <w:lang w:eastAsia="ko-KR"/>
          </w:rPr>
          <w:t>n</w:t>
        </w:r>
        <w:r w:rsidRPr="00C97D58">
          <w:rPr>
            <w:rFonts w:eastAsia="Malgun Gothic" w:hint="eastAsia"/>
          </w:rPr>
          <w:t>Network/</w:t>
        </w:r>
        <w:r w:rsidRPr="00C97D58">
          <w:rPr>
            <w:rFonts w:eastAsia="Malgun Gothic"/>
          </w:rPr>
          <w:t>FunctionalAliasList</w:t>
        </w:r>
        <w:r w:rsidRPr="00C97D58">
          <w:rPr>
            <w:rFonts w:eastAsia="Malgun Gothic" w:hint="eastAsia"/>
          </w:rPr>
          <w:t>/&lt;x&gt;/</w:t>
        </w:r>
        <w:r w:rsidRPr="00C97D58">
          <w:rPr>
            <w:rFonts w:eastAsia="Malgun Gothic"/>
          </w:rPr>
          <w:t>Entry/</w:t>
        </w:r>
        <w:r w:rsidRPr="00C97D58">
          <w:rPr>
            <w:rFonts w:eastAsia="Malgun Gothic"/>
            <w:lang w:eastAsia="ko-KR"/>
          </w:rPr>
          <w:t>Location</w:t>
        </w:r>
        <w:r>
          <w:rPr>
            <w:rFonts w:eastAsia="Malgun Gothic"/>
            <w:lang w:eastAsia="ko-KR"/>
          </w:rPr>
          <w:t>CriteriaForDeactivation/ExitSpecific</w:t>
        </w:r>
        <w:r w:rsidRPr="00C84C1E">
          <w:rPr>
            <w:rFonts w:eastAsia="Malgun Gothic"/>
            <w:lang w:eastAsia="ko-KR"/>
          </w:rPr>
          <w:t>Area</w:t>
        </w:r>
        <w:r>
          <w:t xml:space="preserve">/ </w:t>
        </w:r>
        <w:proofErr w:type="spellStart"/>
        <w:r w:rsidRPr="00136C8B">
          <w:rPr>
            <w:rFonts w:eastAsia="Malgun Gothic"/>
            <w:lang w:eastAsia="ko-KR"/>
          </w:rPr>
          <w:t>EllipsoidArcArea</w:t>
        </w:r>
        <w:proofErr w:type="spellEnd"/>
        <w:r>
          <w:rPr>
            <w:rFonts w:eastAsia="Malgun Gothic"/>
            <w:lang w:eastAsia="ko-KR"/>
          </w:rPr>
          <w:t>/</w:t>
        </w:r>
        <w:proofErr w:type="spellStart"/>
        <w:r w:rsidRPr="009109A4">
          <w:rPr>
            <w:rFonts w:eastAsia="Malgun Gothic"/>
            <w:lang w:eastAsia="ko-KR"/>
          </w:rPr>
          <w:t>IncludedAngle</w:t>
        </w:r>
        <w:proofErr w:type="spellEnd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500"/>
        <w:gridCol w:w="1718"/>
        <w:gridCol w:w="2084"/>
        <w:gridCol w:w="1997"/>
        <w:gridCol w:w="1696"/>
      </w:tblGrid>
      <w:tr w:rsidR="00AA0ABD" w:rsidRPr="00C97D58" w14:paraId="7D0EC7A0" w14:textId="77777777" w:rsidTr="00825B20">
        <w:trPr>
          <w:cantSplit/>
          <w:trHeight w:hRule="exact" w:val="527"/>
          <w:ins w:id="3753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E80C4E9" w14:textId="77777777" w:rsidR="00AA0ABD" w:rsidRPr="00C97D58" w:rsidRDefault="00AA0ABD" w:rsidP="00825B20">
            <w:pPr>
              <w:rPr>
                <w:ins w:id="3754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3755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Location</w:t>
              </w:r>
              <w:r>
                <w:rPr>
                  <w:rFonts w:eastAsia="Malgun Gothic"/>
                  <w:lang w:eastAsia="ko-KR"/>
                </w:rPr>
                <w:t>CriteriaForDeactivation/ExitSpecific</w:t>
              </w:r>
              <w:r w:rsidRPr="00C84C1E">
                <w:rPr>
                  <w:rFonts w:eastAsia="Malgun Gothic"/>
                  <w:lang w:eastAsia="ko-KR"/>
                </w:rPr>
                <w:t>Area</w:t>
              </w:r>
              <w:r>
                <w:rPr>
                  <w:rFonts w:eastAsia="Malgun Gothic"/>
                  <w:lang w:eastAsia="ko-KR"/>
                </w:rPr>
                <w:t>/</w:t>
              </w:r>
              <w:r w:rsidRPr="00136C8B">
                <w:rPr>
                  <w:rFonts w:eastAsia="Malgun Gothic"/>
                  <w:lang w:eastAsia="ko-KR"/>
                </w:rPr>
                <w:t>EllipsoidArcArea</w:t>
              </w:r>
              <w:r>
                <w:rPr>
                  <w:rFonts w:eastAsia="Malgun Gothic"/>
                  <w:lang w:eastAsia="ko-KR"/>
                </w:rPr>
                <w:t>/</w:t>
              </w:r>
              <w:r>
                <w:t xml:space="preserve"> </w:t>
              </w:r>
              <w:proofErr w:type="spellStart"/>
              <w:r w:rsidRPr="009109A4">
                <w:rPr>
                  <w:rFonts w:eastAsia="Malgun Gothic"/>
                  <w:lang w:eastAsia="ko-KR"/>
                </w:rPr>
                <w:t>IncludedAngle</w:t>
              </w:r>
              <w:proofErr w:type="spellEnd"/>
            </w:ins>
          </w:p>
        </w:tc>
      </w:tr>
      <w:tr w:rsidR="00AA0ABD" w:rsidRPr="00C97D58" w14:paraId="39B8EF87" w14:textId="77777777" w:rsidTr="00825B20">
        <w:trPr>
          <w:cantSplit/>
          <w:trHeight w:hRule="exact" w:val="240"/>
          <w:ins w:id="3756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B0D530A" w14:textId="77777777" w:rsidR="00AA0ABD" w:rsidRPr="00C97D58" w:rsidRDefault="00AA0ABD" w:rsidP="00825B20">
            <w:pPr>
              <w:jc w:val="center"/>
              <w:rPr>
                <w:ins w:id="3757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781AD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75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759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67190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76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76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5F2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762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763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14936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76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765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025664" w14:textId="77777777" w:rsidR="00AA0ABD" w:rsidRPr="00C97D58" w:rsidRDefault="00AA0ABD" w:rsidP="00825B20">
            <w:pPr>
              <w:jc w:val="center"/>
              <w:rPr>
                <w:ins w:id="3766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</w:tr>
      <w:tr w:rsidR="00AA0ABD" w:rsidRPr="00C97D58" w14:paraId="4AE6CA89" w14:textId="77777777" w:rsidTr="00825B20">
        <w:trPr>
          <w:cantSplit/>
          <w:trHeight w:hRule="exact" w:val="280"/>
          <w:ins w:id="3767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6C9E689" w14:textId="77777777" w:rsidR="00AA0ABD" w:rsidRPr="00C97D58" w:rsidRDefault="00AA0ABD" w:rsidP="00825B20">
            <w:pPr>
              <w:jc w:val="center"/>
              <w:rPr>
                <w:ins w:id="3768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DD1B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769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770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80549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771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772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One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AF5E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773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3774" w:author="Mike Dolan-1" w:date="2020-05-14T07:50:00Z">
              <w:r>
                <w:rPr>
                  <w:rFonts w:ascii="Arial" w:eastAsia="Malgun Gothic" w:hAnsi="Arial"/>
                  <w:sz w:val="18"/>
                  <w:lang w:eastAsia="x-none"/>
                </w:rPr>
                <w:t>int</w:t>
              </w:r>
              <w:proofErr w:type="spellEnd"/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7679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3775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3776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  <w:tc>
          <w:tcPr>
            <w:tcW w:w="221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FCE4EA" w14:textId="77777777" w:rsidR="00AA0ABD" w:rsidRPr="00C97D58" w:rsidRDefault="00AA0ABD" w:rsidP="00825B20">
            <w:pPr>
              <w:jc w:val="center"/>
              <w:rPr>
                <w:ins w:id="3777" w:author="Mike Dolan-1" w:date="2020-05-14T07:50:00Z"/>
                <w:rFonts w:eastAsia="Malgun Gothic"/>
                <w:b/>
              </w:rPr>
            </w:pPr>
          </w:p>
        </w:tc>
      </w:tr>
      <w:tr w:rsidR="00AA0ABD" w:rsidRPr="00C97D58" w14:paraId="0D245D79" w14:textId="77777777" w:rsidTr="00825B20">
        <w:trPr>
          <w:cantSplit/>
          <w:ins w:id="3778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F4C855" w14:textId="77777777" w:rsidR="00AA0ABD" w:rsidRPr="00C97D58" w:rsidRDefault="00AA0ABD" w:rsidP="00825B20">
            <w:pPr>
              <w:jc w:val="center"/>
              <w:rPr>
                <w:ins w:id="3779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3B62132" w14:textId="77777777" w:rsidR="00AA0ABD" w:rsidRPr="00C97D58" w:rsidRDefault="00AA0ABD" w:rsidP="00825B20">
            <w:pPr>
              <w:rPr>
                <w:ins w:id="3780" w:author="Mike Dolan-1" w:date="2020-05-14T07:50:00Z"/>
                <w:rFonts w:eastAsia="Malgun Gothic"/>
              </w:rPr>
            </w:pPr>
            <w:ins w:id="3781" w:author="Mike Dolan-1" w:date="2020-05-14T07:50:00Z">
              <w:r w:rsidRPr="00C97D58">
                <w:rPr>
                  <w:rFonts w:eastAsia="Malgun Gothic"/>
                </w:rPr>
                <w:t xml:space="preserve">This </w:t>
              </w:r>
              <w:r>
                <w:rPr>
                  <w:rFonts w:eastAsia="Malgun Gothic"/>
                </w:rPr>
                <w:t>leaf</w:t>
              </w:r>
              <w:r w:rsidRPr="00C97D58">
                <w:rPr>
                  <w:rFonts w:eastAsia="Malgun Gothic"/>
                </w:rPr>
                <w:t xml:space="preserve"> node </w:t>
              </w:r>
              <w:r w:rsidRPr="00C97D58">
                <w:rPr>
                  <w:rFonts w:eastAsia="Malgun Gothic"/>
                  <w:lang w:eastAsia="ko-KR"/>
                </w:rPr>
                <w:t xml:space="preserve">contains </w:t>
              </w:r>
              <w:r>
                <w:rPr>
                  <w:rFonts w:eastAsia="Malgun Gothic"/>
                  <w:lang w:eastAsia="ko-KR"/>
                </w:rPr>
                <w:t xml:space="preserve">the included angle of the </w:t>
              </w:r>
              <w:r>
                <w:t>ellipsoid arc.</w:t>
              </w:r>
            </w:ins>
          </w:p>
        </w:tc>
      </w:tr>
    </w:tbl>
    <w:p w14:paraId="4722AA6C" w14:textId="77777777" w:rsidR="00AA0ABD" w:rsidRDefault="00AA0ABD" w:rsidP="00AA0ABD">
      <w:pPr>
        <w:pStyle w:val="B1"/>
        <w:rPr>
          <w:ins w:id="3782" w:author="Mike Dolan-1" w:date="2020-05-14T07:50:00Z"/>
        </w:rPr>
      </w:pPr>
      <w:ins w:id="3783" w:author="Mike Dolan-1" w:date="2020-05-14T07:50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0-255</w:t>
        </w:r>
      </w:ins>
    </w:p>
    <w:p w14:paraId="51895D9C" w14:textId="09CCFA8B" w:rsidR="00991B13" w:rsidRPr="00135C76" w:rsidRDefault="00091C74" w:rsidP="00991B13">
      <w:pPr>
        <w:pStyle w:val="Heading3"/>
        <w:rPr>
          <w:ins w:id="3784" w:author="Mike Dolan-1" w:date="2020-05-14T14:14:00Z"/>
        </w:rPr>
      </w:pPr>
      <w:bookmarkStart w:id="3785" w:name="_Toc40448441"/>
      <w:ins w:id="3786" w:author="Mike Dolan-1" w:date="2020-05-15T13:25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97B3C3</w:t>
        </w:r>
      </w:ins>
      <w:ins w:id="3787" w:author="Mike Dolan-1" w:date="2020-05-18T11:55:00Z">
        <w:r w:rsidR="00C569A6">
          <w:t>5</w:t>
        </w:r>
      </w:ins>
      <w:ins w:id="3788" w:author="Mike Dolan-1" w:date="2020-05-14T14:14:00Z">
        <w:r w:rsidR="00D104F8">
          <w:br/>
        </w:r>
        <w:r w:rsidR="00991B13" w:rsidRPr="00DA356E">
          <w:t>/&lt;x&gt;/&lt;x&gt;/</w:t>
        </w:r>
        <w:proofErr w:type="spellStart"/>
        <w:r w:rsidR="00991B13" w:rsidRPr="00DA356E">
          <w:rPr>
            <w:rFonts w:hint="eastAsia"/>
          </w:rPr>
          <w:t>O</w:t>
        </w:r>
        <w:r w:rsidR="00991B13" w:rsidRPr="00DA356E">
          <w:t>n</w:t>
        </w:r>
        <w:r w:rsidR="00991B13" w:rsidRPr="00DA356E">
          <w:rPr>
            <w:rFonts w:hint="eastAsia"/>
          </w:rPr>
          <w:t>Network</w:t>
        </w:r>
        <w:proofErr w:type="spellEnd"/>
        <w:r w:rsidR="00991B13" w:rsidRPr="00DA356E">
          <w:t>/</w:t>
        </w:r>
        <w:proofErr w:type="spellStart"/>
        <w:r w:rsidR="00991B13" w:rsidRPr="00DA356E">
          <w:t>FunctionalAliasList</w:t>
        </w:r>
        <w:proofErr w:type="spellEnd"/>
        <w:r w:rsidR="00991B13" w:rsidRPr="00DA356E">
          <w:t>/&lt;x&gt;/Entry/</w:t>
        </w:r>
      </w:ins>
      <w:ins w:id="3789" w:author="Mike Dolan-1" w:date="2020-05-22T15:10:00Z">
        <w:r w:rsidR="00D104F8">
          <w:br/>
        </w:r>
      </w:ins>
      <w:proofErr w:type="spellStart"/>
      <w:ins w:id="3790" w:author="Mike Dolan-1" w:date="2020-05-14T14:14:00Z">
        <w:r w:rsidR="00991B13" w:rsidRPr="00DA356E">
          <w:t>LocationCriteriaFor</w:t>
        </w:r>
      </w:ins>
      <w:ins w:id="3791" w:author="Mike Dolan-1" w:date="2020-05-14T14:18:00Z">
        <w:r w:rsidR="00991B13" w:rsidRPr="00DA356E">
          <w:t>Dea</w:t>
        </w:r>
      </w:ins>
      <w:ins w:id="3792" w:author="Mike Dolan-1" w:date="2020-05-14T14:14:00Z">
        <w:r w:rsidR="00991B13" w:rsidRPr="00DA356E">
          <w:t>ctivation</w:t>
        </w:r>
        <w:proofErr w:type="spellEnd"/>
        <w:r w:rsidR="00991B13" w:rsidRPr="00DA356E">
          <w:t>/</w:t>
        </w:r>
        <w:proofErr w:type="spellStart"/>
        <w:r w:rsidR="00991B13" w:rsidRPr="00DA356E">
          <w:t>ExitSpecificArea</w:t>
        </w:r>
        <w:proofErr w:type="spellEnd"/>
        <w:r w:rsidR="00991B13" w:rsidRPr="00135C76">
          <w:t>/Speed</w:t>
        </w:r>
        <w:bookmarkEnd w:id="3785"/>
      </w:ins>
    </w:p>
    <w:p w14:paraId="1DD8FD25" w14:textId="704C5E8C" w:rsidR="00991B13" w:rsidRPr="00135C76" w:rsidRDefault="00991B13" w:rsidP="00991B13">
      <w:pPr>
        <w:pStyle w:val="TH"/>
        <w:rPr>
          <w:ins w:id="3793" w:author="Mike Dolan-1" w:date="2020-05-14T14:14:00Z"/>
        </w:rPr>
      </w:pPr>
      <w:ins w:id="3794" w:author="Mike Dolan-1" w:date="2020-05-14T14:14:00Z">
        <w:r w:rsidRPr="00135C76">
          <w:t>Table </w:t>
        </w:r>
      </w:ins>
      <w:ins w:id="3795" w:author="Mike Dolan-1" w:date="2020-05-15T15:14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97B3C3</w:t>
        </w:r>
      </w:ins>
      <w:ins w:id="3796" w:author="Mike Dolan-1" w:date="2020-05-18T11:55:00Z">
        <w:r w:rsidR="00C569A6">
          <w:t>5</w:t>
        </w:r>
      </w:ins>
      <w:ins w:id="3797" w:author="Mike Dolan-1" w:date="2020-05-14T14:14:00Z">
        <w:r w:rsidRPr="00135C76">
          <w:t xml:space="preserve">.1: </w:t>
        </w:r>
      </w:ins>
      <w:ins w:id="3798" w:author="Mike Dolan-1" w:date="2020-05-14T16:18:00Z">
        <w:r w:rsidR="001A6642" w:rsidRPr="00DA356E">
          <w:t>/&lt;x&gt;/&lt;x&gt;/</w:t>
        </w:r>
        <w:r w:rsidR="001A6642" w:rsidRPr="00DA356E">
          <w:rPr>
            <w:rFonts w:hint="eastAsia"/>
          </w:rPr>
          <w:t>O</w:t>
        </w:r>
        <w:r w:rsidR="001A6642" w:rsidRPr="00DA356E">
          <w:t>n</w:t>
        </w:r>
        <w:r w:rsidR="001A6642" w:rsidRPr="00DA356E">
          <w:rPr>
            <w:rFonts w:hint="eastAsia"/>
          </w:rPr>
          <w:t>Network</w:t>
        </w:r>
        <w:r w:rsidR="001A6642" w:rsidRPr="00DA356E">
          <w:t>/FunctionalAliasList/&lt;x&gt;/Entry/LocationCriteriaForDeactivation/ExitSpecificArea</w:t>
        </w:r>
        <w:r w:rsidR="001A6642" w:rsidRPr="00135C76">
          <w:t>/Speed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1930"/>
        <w:gridCol w:w="1925"/>
        <w:gridCol w:w="1870"/>
        <w:gridCol w:w="1886"/>
        <w:gridCol w:w="1271"/>
        <w:gridCol w:w="54"/>
      </w:tblGrid>
      <w:tr w:rsidR="00991B13" w:rsidRPr="00135C76" w14:paraId="0D2BDD07" w14:textId="77777777" w:rsidTr="00C513DC">
        <w:trPr>
          <w:cantSplit/>
          <w:trHeight w:hRule="exact" w:val="527"/>
          <w:ins w:id="3799" w:author="Mike Dolan-1" w:date="2020-05-14T14:14:00Z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743542" w14:textId="38B395CB" w:rsidR="00991B13" w:rsidRPr="00135C76" w:rsidRDefault="001A6642" w:rsidP="00C513DC">
            <w:pPr>
              <w:rPr>
                <w:ins w:id="3800" w:author="Mike Dolan-1" w:date="2020-05-14T14:14:00Z"/>
              </w:rPr>
            </w:pPr>
            <w:ins w:id="3801" w:author="Mike Dolan-1" w:date="2020-05-14T16:19:00Z">
              <w:r w:rsidRPr="00DA356E">
                <w:t>&lt;x&gt;/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/FunctionalAliasList/&lt;x&gt;/Entry/LocationCriteriaForDeactivation/ExitSpecificArea</w:t>
              </w:r>
              <w:r w:rsidRPr="00135C76">
                <w:t>/Speed</w:t>
              </w:r>
            </w:ins>
          </w:p>
        </w:tc>
      </w:tr>
      <w:tr w:rsidR="00991B13" w:rsidRPr="00135C76" w14:paraId="2710EF3C" w14:textId="77777777" w:rsidTr="00C513DC">
        <w:trPr>
          <w:gridAfter w:val="1"/>
          <w:wAfter w:w="54" w:type="dxa"/>
          <w:cantSplit/>
          <w:trHeight w:hRule="exact" w:val="240"/>
          <w:ins w:id="3802" w:author="Mike Dolan-1" w:date="2020-05-14T14:14:00Z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6CB03EC" w14:textId="77777777" w:rsidR="00991B13" w:rsidRPr="00135C76" w:rsidRDefault="00991B13" w:rsidP="00C513DC">
            <w:pPr>
              <w:jc w:val="center"/>
              <w:rPr>
                <w:ins w:id="3803" w:author="Mike Dolan-1" w:date="2020-05-14T14:14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25F49" w14:textId="77777777" w:rsidR="00991B13" w:rsidRPr="00135C76" w:rsidRDefault="00991B13" w:rsidP="00C513DC">
            <w:pPr>
              <w:pStyle w:val="TAC"/>
              <w:rPr>
                <w:ins w:id="3804" w:author="Mike Dolan-1" w:date="2020-05-14T14:14:00Z"/>
              </w:rPr>
            </w:pPr>
            <w:ins w:id="3805" w:author="Mike Dolan-1" w:date="2020-05-14T14:14:00Z">
              <w:r w:rsidRPr="00135C76">
                <w:t>Status</w:t>
              </w:r>
            </w:ins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E323B" w14:textId="77777777" w:rsidR="00991B13" w:rsidRPr="00135C76" w:rsidRDefault="00991B13" w:rsidP="00C513DC">
            <w:pPr>
              <w:pStyle w:val="TAC"/>
              <w:rPr>
                <w:ins w:id="3806" w:author="Mike Dolan-1" w:date="2020-05-14T14:14:00Z"/>
              </w:rPr>
            </w:pPr>
            <w:ins w:id="3807" w:author="Mike Dolan-1" w:date="2020-05-14T14:14:00Z">
              <w:r w:rsidRPr="00135C76">
                <w:t>Occurrence</w:t>
              </w:r>
            </w:ins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A02E9" w14:textId="77777777" w:rsidR="00991B13" w:rsidRPr="00135C76" w:rsidRDefault="00991B13" w:rsidP="00C513DC">
            <w:pPr>
              <w:pStyle w:val="TAC"/>
              <w:rPr>
                <w:ins w:id="3808" w:author="Mike Dolan-1" w:date="2020-05-14T14:14:00Z"/>
              </w:rPr>
            </w:pPr>
            <w:ins w:id="3809" w:author="Mike Dolan-1" w:date="2020-05-14T14:14:00Z">
              <w:r w:rsidRPr="00135C76">
                <w:t>Format</w:t>
              </w:r>
            </w:ins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E79B1" w14:textId="77777777" w:rsidR="00991B13" w:rsidRPr="00135C76" w:rsidRDefault="00991B13" w:rsidP="00C513DC">
            <w:pPr>
              <w:pStyle w:val="TAC"/>
              <w:rPr>
                <w:ins w:id="3810" w:author="Mike Dolan-1" w:date="2020-05-14T14:14:00Z"/>
              </w:rPr>
            </w:pPr>
            <w:ins w:id="3811" w:author="Mike Dolan-1" w:date="2020-05-14T14:14:00Z">
              <w:r w:rsidRPr="00135C76">
                <w:t>Min. Access Types</w:t>
              </w:r>
            </w:ins>
          </w:p>
        </w:tc>
        <w:tc>
          <w:tcPr>
            <w:tcW w:w="12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2F34FF" w14:textId="77777777" w:rsidR="00991B13" w:rsidRPr="00135C76" w:rsidRDefault="00991B13" w:rsidP="00C513DC">
            <w:pPr>
              <w:jc w:val="center"/>
              <w:rPr>
                <w:ins w:id="3812" w:author="Mike Dolan-1" w:date="2020-05-14T14:14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1B13" w:rsidRPr="00135C76" w14:paraId="0A7C98CD" w14:textId="77777777" w:rsidTr="00C513DC">
        <w:trPr>
          <w:gridAfter w:val="1"/>
          <w:wAfter w:w="54" w:type="dxa"/>
          <w:cantSplit/>
          <w:trHeight w:hRule="exact" w:val="280"/>
          <w:ins w:id="3813" w:author="Mike Dolan-1" w:date="2020-05-14T14:14:00Z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FB6870B" w14:textId="77777777" w:rsidR="00991B13" w:rsidRPr="00135C76" w:rsidRDefault="00991B13" w:rsidP="00C513DC">
            <w:pPr>
              <w:jc w:val="center"/>
              <w:rPr>
                <w:ins w:id="3814" w:author="Mike Dolan-1" w:date="2020-05-14T14:14:00Z"/>
                <w:b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79E51" w14:textId="77777777" w:rsidR="00991B13" w:rsidRPr="00135C76" w:rsidRDefault="00991B13" w:rsidP="00C513DC">
            <w:pPr>
              <w:pStyle w:val="TAC"/>
              <w:rPr>
                <w:ins w:id="3815" w:author="Mike Dolan-1" w:date="2020-05-14T14:14:00Z"/>
              </w:rPr>
            </w:pPr>
            <w:ins w:id="3816" w:author="Mike Dolan-1" w:date="2020-05-14T14:14:00Z">
              <w:r w:rsidRPr="00135C76">
                <w:t>Optional</w:t>
              </w:r>
            </w:ins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163CA" w14:textId="77777777" w:rsidR="00991B13" w:rsidRPr="00135C76" w:rsidRDefault="00991B13" w:rsidP="00C513DC">
            <w:pPr>
              <w:pStyle w:val="TAC"/>
              <w:rPr>
                <w:ins w:id="3817" w:author="Mike Dolan-1" w:date="2020-05-14T14:14:00Z"/>
              </w:rPr>
            </w:pPr>
            <w:ins w:id="3818" w:author="Mike Dolan-1" w:date="2020-05-14T14:14:00Z">
              <w:r w:rsidRPr="00135C76">
                <w:t>One</w:t>
              </w:r>
            </w:ins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E1878" w14:textId="77777777" w:rsidR="00991B13" w:rsidRPr="00135C76" w:rsidRDefault="00991B13" w:rsidP="00C513DC">
            <w:pPr>
              <w:pStyle w:val="TAC"/>
              <w:rPr>
                <w:ins w:id="3819" w:author="Mike Dolan-1" w:date="2020-05-14T14:14:00Z"/>
              </w:rPr>
            </w:pPr>
            <w:ins w:id="3820" w:author="Mike Dolan-1" w:date="2020-05-14T14:14:00Z">
              <w:r w:rsidRPr="00135C76">
                <w:t>node</w:t>
              </w:r>
            </w:ins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D9680" w14:textId="77777777" w:rsidR="00991B13" w:rsidRPr="00135C76" w:rsidRDefault="00991B13" w:rsidP="00C513DC">
            <w:pPr>
              <w:pStyle w:val="TAC"/>
              <w:rPr>
                <w:ins w:id="3821" w:author="Mike Dolan-1" w:date="2020-05-14T14:14:00Z"/>
              </w:rPr>
            </w:pPr>
            <w:ins w:id="3822" w:author="Mike Dolan-1" w:date="2020-05-14T14:14:00Z">
              <w:r w:rsidRPr="00135C76">
                <w:t>Get, Replace</w:t>
              </w:r>
            </w:ins>
          </w:p>
        </w:tc>
        <w:tc>
          <w:tcPr>
            <w:tcW w:w="12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D37D59" w14:textId="77777777" w:rsidR="00991B13" w:rsidRPr="00135C76" w:rsidRDefault="00991B13" w:rsidP="00C513DC">
            <w:pPr>
              <w:jc w:val="center"/>
              <w:rPr>
                <w:ins w:id="3823" w:author="Mike Dolan-1" w:date="2020-05-14T14:14:00Z"/>
                <w:b/>
              </w:rPr>
            </w:pPr>
          </w:p>
        </w:tc>
      </w:tr>
      <w:tr w:rsidR="00991B13" w:rsidRPr="00135C76" w14:paraId="210D0873" w14:textId="77777777" w:rsidTr="00C513DC">
        <w:trPr>
          <w:gridAfter w:val="1"/>
          <w:wAfter w:w="54" w:type="dxa"/>
          <w:cantSplit/>
          <w:ins w:id="3824" w:author="Mike Dolan-1" w:date="2020-05-14T14:14:00Z"/>
        </w:trPr>
        <w:tc>
          <w:tcPr>
            <w:tcW w:w="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FE9F4D" w14:textId="77777777" w:rsidR="00991B13" w:rsidRPr="00135C76" w:rsidRDefault="00991B13" w:rsidP="00C513DC">
            <w:pPr>
              <w:jc w:val="center"/>
              <w:rPr>
                <w:ins w:id="3825" w:author="Mike Dolan-1" w:date="2020-05-14T14:14:00Z"/>
                <w:b/>
              </w:rPr>
            </w:pPr>
          </w:p>
        </w:tc>
        <w:tc>
          <w:tcPr>
            <w:tcW w:w="888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B323AF9" w14:textId="77777777" w:rsidR="00991B13" w:rsidRPr="00135C76" w:rsidRDefault="00991B13" w:rsidP="00C513DC">
            <w:pPr>
              <w:rPr>
                <w:ins w:id="3826" w:author="Mike Dolan-1" w:date="2020-05-14T14:14:00Z"/>
              </w:rPr>
            </w:pPr>
            <w:ins w:id="3827" w:author="Mike Dolan-1" w:date="2020-05-14T14:14:00Z">
              <w:r w:rsidRPr="00135C76">
                <w:t xml:space="preserve">This interior node </w:t>
              </w:r>
              <w:r w:rsidRPr="00135C76">
                <w:rPr>
                  <w:lang w:eastAsia="ko-KR"/>
                </w:rPr>
                <w:t>contains the speed</w:t>
              </w:r>
              <w:r w:rsidRPr="00135C76">
                <w:t>.</w:t>
              </w:r>
            </w:ins>
          </w:p>
        </w:tc>
      </w:tr>
    </w:tbl>
    <w:p w14:paraId="0C09DAC7" w14:textId="20763439" w:rsidR="00991B13" w:rsidRPr="00135C76" w:rsidRDefault="00091C74" w:rsidP="00991B13">
      <w:pPr>
        <w:pStyle w:val="Heading3"/>
        <w:rPr>
          <w:ins w:id="3828" w:author="Mike Dolan-1" w:date="2020-05-14T14:14:00Z"/>
        </w:rPr>
      </w:pPr>
      <w:bookmarkStart w:id="3829" w:name="_Toc40448442"/>
      <w:ins w:id="3830" w:author="Mike Dolan-1" w:date="2020-05-15T13:25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97B3C3</w:t>
        </w:r>
      </w:ins>
      <w:ins w:id="3831" w:author="Mike Dolan-1" w:date="2020-05-18T11:55:00Z">
        <w:r w:rsidR="00C569A6">
          <w:t>6</w:t>
        </w:r>
      </w:ins>
      <w:ins w:id="3832" w:author="Mike Dolan-1" w:date="2020-05-14T14:14:00Z">
        <w:r w:rsidR="00D104F8">
          <w:br/>
        </w:r>
        <w:r w:rsidR="00991B13" w:rsidRPr="00DA356E">
          <w:t>/&lt;x&gt;/&lt;x&gt;/</w:t>
        </w:r>
        <w:proofErr w:type="spellStart"/>
        <w:r w:rsidR="00991B13" w:rsidRPr="00DA356E">
          <w:rPr>
            <w:rFonts w:hint="eastAsia"/>
          </w:rPr>
          <w:t>O</w:t>
        </w:r>
        <w:r w:rsidR="00991B13" w:rsidRPr="00DA356E">
          <w:t>n</w:t>
        </w:r>
        <w:r w:rsidR="00991B13" w:rsidRPr="00DA356E">
          <w:rPr>
            <w:rFonts w:hint="eastAsia"/>
          </w:rPr>
          <w:t>Network</w:t>
        </w:r>
        <w:proofErr w:type="spellEnd"/>
        <w:r w:rsidR="00991B13" w:rsidRPr="00DA356E">
          <w:t>/</w:t>
        </w:r>
        <w:proofErr w:type="spellStart"/>
        <w:r w:rsidR="00991B13" w:rsidRPr="00DA356E">
          <w:t>FunctionalAliasList</w:t>
        </w:r>
        <w:proofErr w:type="spellEnd"/>
        <w:r w:rsidR="00991B13" w:rsidRPr="00DA356E">
          <w:t>/&lt;x&gt;/Entry/</w:t>
        </w:r>
      </w:ins>
      <w:ins w:id="3833" w:author="Mike Dolan-1" w:date="2020-05-22T15:10:00Z">
        <w:r w:rsidR="00D104F8">
          <w:br/>
        </w:r>
      </w:ins>
      <w:proofErr w:type="spellStart"/>
      <w:ins w:id="3834" w:author="Mike Dolan-1" w:date="2020-05-14T14:14:00Z">
        <w:r w:rsidR="00991B13" w:rsidRPr="00DA356E">
          <w:t>LocationCriteriaFor</w:t>
        </w:r>
      </w:ins>
      <w:ins w:id="3835" w:author="Mike Dolan-1" w:date="2020-05-14T14:18:00Z">
        <w:r w:rsidR="00991B13" w:rsidRPr="00DA356E">
          <w:t>Dea</w:t>
        </w:r>
      </w:ins>
      <w:ins w:id="3836" w:author="Mike Dolan-1" w:date="2020-05-14T14:14:00Z">
        <w:r w:rsidR="00991B13" w:rsidRPr="00DA356E">
          <w:t>ctivation</w:t>
        </w:r>
        <w:proofErr w:type="spellEnd"/>
        <w:r w:rsidR="00991B13" w:rsidRPr="00DA356E">
          <w:t>/</w:t>
        </w:r>
        <w:proofErr w:type="spellStart"/>
        <w:r w:rsidR="00991B13" w:rsidRPr="00DA356E">
          <w:t>ExitSpecificArea</w:t>
        </w:r>
        <w:proofErr w:type="spellEnd"/>
        <w:r w:rsidR="00991B13" w:rsidRPr="00135C76">
          <w:t>/Speed/</w:t>
        </w:r>
      </w:ins>
      <w:ins w:id="3837" w:author="Mike Dolan-1" w:date="2020-05-22T15:10:00Z">
        <w:r w:rsidR="00D104F8">
          <w:br/>
        </w:r>
      </w:ins>
      <w:proofErr w:type="spellStart"/>
      <w:ins w:id="3838" w:author="Mike Dolan-1" w:date="2020-05-14T14:14:00Z">
        <w:r w:rsidR="00991B13" w:rsidRPr="00135C76">
          <w:t>Minimum</w:t>
        </w:r>
      </w:ins>
      <w:bookmarkEnd w:id="3829"/>
      <w:ins w:id="3839" w:author="Mike Dolan-1" w:date="2020-05-22T15:10:00Z">
        <w:r w:rsidR="00D104F8">
          <w:t>Speed</w:t>
        </w:r>
      </w:ins>
      <w:proofErr w:type="spellEnd"/>
    </w:p>
    <w:p w14:paraId="711AC434" w14:textId="1FFF2176" w:rsidR="00991B13" w:rsidRPr="00135C76" w:rsidRDefault="00991B13" w:rsidP="00991B13">
      <w:pPr>
        <w:pStyle w:val="TH"/>
        <w:rPr>
          <w:ins w:id="3840" w:author="Mike Dolan-1" w:date="2020-05-14T14:14:00Z"/>
        </w:rPr>
      </w:pPr>
      <w:ins w:id="3841" w:author="Mike Dolan-1" w:date="2020-05-14T14:14:00Z">
        <w:r w:rsidRPr="00135C76">
          <w:t>Table </w:t>
        </w:r>
      </w:ins>
      <w:ins w:id="3842" w:author="Mike Dolan-1" w:date="2020-05-15T15:14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97B3C3</w:t>
        </w:r>
      </w:ins>
      <w:ins w:id="3843" w:author="Mike Dolan-1" w:date="2020-05-18T11:55:00Z">
        <w:r w:rsidR="00C569A6">
          <w:t>6</w:t>
        </w:r>
      </w:ins>
      <w:ins w:id="3844" w:author="Mike Dolan-1" w:date="2020-05-14T14:14:00Z">
        <w:r w:rsidRPr="00135C76">
          <w:t xml:space="preserve">.1: </w:t>
        </w:r>
      </w:ins>
      <w:ins w:id="3845" w:author="Mike Dolan-1" w:date="2020-05-14T16:19:00Z">
        <w:r w:rsidR="001A6642" w:rsidRPr="00DA356E">
          <w:t>/&lt;x&gt;/&lt;x&gt;/</w:t>
        </w:r>
        <w:r w:rsidR="001A6642" w:rsidRPr="00DA356E">
          <w:rPr>
            <w:rFonts w:hint="eastAsia"/>
          </w:rPr>
          <w:t>O</w:t>
        </w:r>
        <w:r w:rsidR="001A6642" w:rsidRPr="00DA356E">
          <w:t>n</w:t>
        </w:r>
        <w:r w:rsidR="001A6642" w:rsidRPr="00DA356E">
          <w:rPr>
            <w:rFonts w:hint="eastAsia"/>
          </w:rPr>
          <w:t>Network</w:t>
        </w:r>
        <w:r w:rsidR="001A6642" w:rsidRPr="00DA356E">
          <w:t>/FunctionalAliasList/&lt;x&gt;/Entry/LocationCriteriaForDeactivation/ExitSpecificArea</w:t>
        </w:r>
        <w:r w:rsidR="001A6642" w:rsidRPr="00135C76">
          <w:t>/Speed/Minimum</w:t>
        </w:r>
      </w:ins>
      <w:ins w:id="3846" w:author="Mike Dolan-1" w:date="2020-05-22T15:10:00Z">
        <w:r w:rsidR="00D104F8">
          <w:t>Speed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1992"/>
        <w:gridCol w:w="2294"/>
        <w:gridCol w:w="1844"/>
        <w:gridCol w:w="1957"/>
        <w:gridCol w:w="893"/>
        <w:gridCol w:w="31"/>
      </w:tblGrid>
      <w:tr w:rsidR="00991B13" w:rsidRPr="00135C76" w14:paraId="541EF166" w14:textId="77777777" w:rsidTr="00C513DC">
        <w:trPr>
          <w:cantSplit/>
          <w:trHeight w:hRule="exact" w:val="527"/>
          <w:ins w:id="3847" w:author="Mike Dolan-1" w:date="2020-05-14T14:14:00Z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AE5FCC6" w14:textId="4A776D49" w:rsidR="00991B13" w:rsidRPr="00135C76" w:rsidRDefault="001A6642" w:rsidP="00C513DC">
            <w:pPr>
              <w:rPr>
                <w:ins w:id="3848" w:author="Mike Dolan-1" w:date="2020-05-14T14:14:00Z"/>
              </w:rPr>
            </w:pPr>
            <w:ins w:id="3849" w:author="Mike Dolan-1" w:date="2020-05-14T16:19:00Z">
              <w:r w:rsidRPr="00DA356E">
                <w:t>&lt;x&gt;/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/FunctionalAliasList/&lt;x&gt;/Entry/LocationCriteriaForDeactivation/ExitSpecificArea</w:t>
              </w:r>
              <w:r w:rsidRPr="00135C76">
                <w:t>/Speed/Minimum</w:t>
              </w:r>
            </w:ins>
            <w:ins w:id="3850" w:author="Mike Dolan-1" w:date="2020-05-22T15:10:00Z">
              <w:r w:rsidR="00D104F8">
                <w:t>Speed</w:t>
              </w:r>
            </w:ins>
          </w:p>
        </w:tc>
      </w:tr>
      <w:tr w:rsidR="00991B13" w:rsidRPr="00135C76" w14:paraId="1C049EDD" w14:textId="77777777" w:rsidTr="009F6553">
        <w:trPr>
          <w:gridAfter w:val="1"/>
          <w:wAfter w:w="40" w:type="dxa"/>
          <w:cantSplit/>
          <w:trHeight w:hRule="exact" w:val="240"/>
          <w:ins w:id="3851" w:author="Mike Dolan-1" w:date="2020-05-14T14:14:00Z"/>
        </w:trPr>
        <w:tc>
          <w:tcPr>
            <w:tcW w:w="6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21FBC1B" w14:textId="77777777" w:rsidR="00991B13" w:rsidRPr="00135C76" w:rsidRDefault="00991B13" w:rsidP="00C513DC">
            <w:pPr>
              <w:jc w:val="center"/>
              <w:rPr>
                <w:ins w:id="3852" w:author="Mike Dolan-1" w:date="2020-05-14T14:14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40C8" w14:textId="77777777" w:rsidR="00991B13" w:rsidRPr="00135C76" w:rsidRDefault="00991B13" w:rsidP="00C513DC">
            <w:pPr>
              <w:pStyle w:val="TAC"/>
              <w:rPr>
                <w:ins w:id="3853" w:author="Mike Dolan-1" w:date="2020-05-14T14:14:00Z"/>
              </w:rPr>
            </w:pPr>
            <w:ins w:id="3854" w:author="Mike Dolan-1" w:date="2020-05-14T14:14:00Z">
              <w:r w:rsidRPr="00135C76">
                <w:t>Status</w:t>
              </w:r>
            </w:ins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224DB" w14:textId="77777777" w:rsidR="00991B13" w:rsidRPr="00135C76" w:rsidRDefault="00991B13" w:rsidP="00C513DC">
            <w:pPr>
              <w:pStyle w:val="TAC"/>
              <w:rPr>
                <w:ins w:id="3855" w:author="Mike Dolan-1" w:date="2020-05-14T14:14:00Z"/>
              </w:rPr>
            </w:pPr>
            <w:ins w:id="3856" w:author="Mike Dolan-1" w:date="2020-05-14T14:14:00Z">
              <w:r w:rsidRPr="00135C76">
                <w:t>Occurrence</w:t>
              </w:r>
            </w:ins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CA420" w14:textId="77777777" w:rsidR="00991B13" w:rsidRPr="00135C76" w:rsidRDefault="00991B13" w:rsidP="00C513DC">
            <w:pPr>
              <w:pStyle w:val="TAC"/>
              <w:rPr>
                <w:ins w:id="3857" w:author="Mike Dolan-1" w:date="2020-05-14T14:14:00Z"/>
              </w:rPr>
            </w:pPr>
            <w:ins w:id="3858" w:author="Mike Dolan-1" w:date="2020-05-14T14:14:00Z">
              <w:r w:rsidRPr="00135C76">
                <w:t>Format</w:t>
              </w:r>
            </w:ins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2CCC" w14:textId="77777777" w:rsidR="00991B13" w:rsidRPr="00135C76" w:rsidRDefault="00991B13" w:rsidP="00C513DC">
            <w:pPr>
              <w:pStyle w:val="TAC"/>
              <w:rPr>
                <w:ins w:id="3859" w:author="Mike Dolan-1" w:date="2020-05-14T14:14:00Z"/>
              </w:rPr>
            </w:pPr>
            <w:ins w:id="3860" w:author="Mike Dolan-1" w:date="2020-05-14T14:14:00Z">
              <w:r w:rsidRPr="00135C76">
                <w:t>Min. Access Types</w:t>
              </w:r>
            </w:ins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A091C3" w14:textId="77777777" w:rsidR="00991B13" w:rsidRPr="00135C76" w:rsidRDefault="00991B13" w:rsidP="00C513DC">
            <w:pPr>
              <w:jc w:val="center"/>
              <w:rPr>
                <w:ins w:id="3861" w:author="Mike Dolan-1" w:date="2020-05-14T14:14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1B13" w:rsidRPr="00135C76" w14:paraId="6C4993BA" w14:textId="77777777" w:rsidTr="009F6553">
        <w:trPr>
          <w:gridAfter w:val="1"/>
          <w:wAfter w:w="40" w:type="dxa"/>
          <w:cantSplit/>
          <w:trHeight w:hRule="exact" w:val="280"/>
          <w:ins w:id="3862" w:author="Mike Dolan-1" w:date="2020-05-14T14:14:00Z"/>
        </w:trPr>
        <w:tc>
          <w:tcPr>
            <w:tcW w:w="6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84F4086" w14:textId="77777777" w:rsidR="00991B13" w:rsidRPr="00135C76" w:rsidRDefault="00991B13" w:rsidP="00C513DC">
            <w:pPr>
              <w:jc w:val="center"/>
              <w:rPr>
                <w:ins w:id="3863" w:author="Mike Dolan-1" w:date="2020-05-14T14:14:00Z"/>
                <w:b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B5662" w14:textId="77777777" w:rsidR="00991B13" w:rsidRPr="00135C76" w:rsidRDefault="00991B13" w:rsidP="00C513DC">
            <w:pPr>
              <w:pStyle w:val="TAC"/>
              <w:rPr>
                <w:ins w:id="3864" w:author="Mike Dolan-1" w:date="2020-05-14T14:14:00Z"/>
              </w:rPr>
            </w:pPr>
            <w:ins w:id="3865" w:author="Mike Dolan-1" w:date="2020-05-14T14:14:00Z">
              <w:r w:rsidRPr="00135C76">
                <w:t>Optional</w:t>
              </w:r>
            </w:ins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DB144" w14:textId="77777777" w:rsidR="00991B13" w:rsidRPr="00135C76" w:rsidRDefault="00991B13" w:rsidP="00C513DC">
            <w:pPr>
              <w:pStyle w:val="TAC"/>
              <w:rPr>
                <w:ins w:id="3866" w:author="Mike Dolan-1" w:date="2020-05-14T14:14:00Z"/>
              </w:rPr>
            </w:pPr>
            <w:ins w:id="3867" w:author="Mike Dolan-1" w:date="2020-05-14T14:14:00Z">
              <w:r w:rsidRPr="00135C76">
                <w:t>One</w:t>
              </w:r>
            </w:ins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63201" w14:textId="77777777" w:rsidR="00991B13" w:rsidRPr="00135C76" w:rsidRDefault="00991B13" w:rsidP="00C513DC">
            <w:pPr>
              <w:pStyle w:val="TAC"/>
              <w:rPr>
                <w:ins w:id="3868" w:author="Mike Dolan-1" w:date="2020-05-14T14:14:00Z"/>
              </w:rPr>
            </w:pPr>
            <w:proofErr w:type="spellStart"/>
            <w:ins w:id="3869" w:author="Mike Dolan-1" w:date="2020-05-14T14:14:00Z">
              <w:r w:rsidRPr="00135C76">
                <w:t>int</w:t>
              </w:r>
              <w:proofErr w:type="spellEnd"/>
            </w:ins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21F6" w14:textId="77777777" w:rsidR="00991B13" w:rsidRPr="00135C76" w:rsidRDefault="00991B13" w:rsidP="00C513DC">
            <w:pPr>
              <w:pStyle w:val="TAC"/>
              <w:rPr>
                <w:ins w:id="3870" w:author="Mike Dolan-1" w:date="2020-05-14T14:14:00Z"/>
              </w:rPr>
            </w:pPr>
            <w:ins w:id="3871" w:author="Mike Dolan-1" w:date="2020-05-14T14:14:00Z">
              <w:r w:rsidRPr="00135C76">
                <w:t>Get, Replace</w:t>
              </w:r>
            </w:ins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38ACC9" w14:textId="77777777" w:rsidR="00991B13" w:rsidRPr="00135C76" w:rsidRDefault="00991B13" w:rsidP="00C513DC">
            <w:pPr>
              <w:jc w:val="center"/>
              <w:rPr>
                <w:ins w:id="3872" w:author="Mike Dolan-1" w:date="2020-05-14T14:14:00Z"/>
                <w:b/>
              </w:rPr>
            </w:pPr>
          </w:p>
        </w:tc>
      </w:tr>
      <w:tr w:rsidR="00991B13" w:rsidRPr="00135C76" w14:paraId="3556C133" w14:textId="77777777" w:rsidTr="009F6553">
        <w:trPr>
          <w:gridAfter w:val="1"/>
          <w:wAfter w:w="40" w:type="dxa"/>
          <w:cantSplit/>
          <w:ins w:id="3873" w:author="Mike Dolan-1" w:date="2020-05-14T14:14:00Z"/>
        </w:trPr>
        <w:tc>
          <w:tcPr>
            <w:tcW w:w="6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B53863" w14:textId="77777777" w:rsidR="00991B13" w:rsidRPr="00135C76" w:rsidRDefault="00991B13" w:rsidP="00C513DC">
            <w:pPr>
              <w:jc w:val="center"/>
              <w:rPr>
                <w:ins w:id="3874" w:author="Mike Dolan-1" w:date="2020-05-14T14:14:00Z"/>
                <w:b/>
              </w:rPr>
            </w:pPr>
          </w:p>
        </w:tc>
        <w:tc>
          <w:tcPr>
            <w:tcW w:w="893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C410483" w14:textId="77777777" w:rsidR="00991B13" w:rsidRPr="00135C76" w:rsidRDefault="00991B13" w:rsidP="00C513DC">
            <w:pPr>
              <w:rPr>
                <w:ins w:id="3875" w:author="Mike Dolan-1" w:date="2020-05-14T14:14:00Z"/>
              </w:rPr>
            </w:pPr>
            <w:ins w:id="3876" w:author="Mike Dolan-1" w:date="2020-05-14T14:14:00Z">
              <w:r w:rsidRPr="00135C76">
                <w:t xml:space="preserve">This leaf node </w:t>
              </w:r>
              <w:r w:rsidRPr="00135C76">
                <w:rPr>
                  <w:lang w:eastAsia="ko-KR"/>
                </w:rPr>
                <w:t>contains the minimum speed</w:t>
              </w:r>
              <w:r w:rsidRPr="00135C76">
                <w:t>.</w:t>
              </w:r>
            </w:ins>
          </w:p>
        </w:tc>
      </w:tr>
    </w:tbl>
    <w:p w14:paraId="0B065667" w14:textId="77777777" w:rsidR="009F6553" w:rsidRDefault="009F6553" w:rsidP="009F6553">
      <w:pPr>
        <w:pStyle w:val="B1"/>
        <w:rPr>
          <w:ins w:id="3877" w:author="Mike Dolan-2" w:date="2020-06-01T13:09:00Z"/>
        </w:rPr>
      </w:pPr>
      <w:bookmarkStart w:id="3878" w:name="_Toc40448443"/>
      <w:ins w:id="3879" w:author="Mike Dolan-2" w:date="2020-06-01T13:09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 xml:space="preserve">non-negative integer in units of </w:t>
        </w:r>
        <w:proofErr w:type="spellStart"/>
        <w:r>
          <w:rPr>
            <w:lang w:eastAsia="ko-KR"/>
          </w:rPr>
          <w:t>kilometers</w:t>
        </w:r>
        <w:proofErr w:type="spellEnd"/>
        <w:r>
          <w:rPr>
            <w:lang w:eastAsia="ko-KR"/>
          </w:rPr>
          <w:t>/hour.</w:t>
        </w:r>
      </w:ins>
    </w:p>
    <w:p w14:paraId="5C3E906D" w14:textId="5573FAB0" w:rsidR="00991B13" w:rsidRPr="00135C76" w:rsidRDefault="00091C74" w:rsidP="00991B13">
      <w:pPr>
        <w:pStyle w:val="Heading3"/>
        <w:rPr>
          <w:ins w:id="3880" w:author="Mike Dolan-1" w:date="2020-05-14T14:14:00Z"/>
        </w:rPr>
      </w:pPr>
      <w:ins w:id="3881" w:author="Mike Dolan-1" w:date="2020-05-15T13:25:00Z">
        <w:r>
          <w:rPr>
            <w:rFonts w:hint="eastAsia"/>
          </w:rPr>
          <w:lastRenderedPageBreak/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97B3C3</w:t>
        </w:r>
      </w:ins>
      <w:ins w:id="3882" w:author="Mike Dolan-1" w:date="2020-05-22T15:10:00Z">
        <w:r w:rsidR="00D104F8">
          <w:t>7</w:t>
        </w:r>
      </w:ins>
      <w:ins w:id="3883" w:author="Mike Dolan-1" w:date="2020-05-18T11:55:00Z">
        <w:r w:rsidR="00D104F8">
          <w:br/>
        </w:r>
      </w:ins>
      <w:ins w:id="3884" w:author="Mike Dolan-1" w:date="2020-05-14T14:14:00Z">
        <w:r w:rsidR="00991B13" w:rsidRPr="00DA356E">
          <w:tab/>
          <w:t>/&lt;x&gt;/&lt;x&gt;/</w:t>
        </w:r>
        <w:proofErr w:type="spellStart"/>
        <w:r w:rsidR="00991B13" w:rsidRPr="00DA356E">
          <w:rPr>
            <w:rFonts w:hint="eastAsia"/>
          </w:rPr>
          <w:t>O</w:t>
        </w:r>
        <w:r w:rsidR="00991B13" w:rsidRPr="00DA356E">
          <w:t>n</w:t>
        </w:r>
        <w:r w:rsidR="00991B13" w:rsidRPr="00DA356E">
          <w:rPr>
            <w:rFonts w:hint="eastAsia"/>
          </w:rPr>
          <w:t>Network</w:t>
        </w:r>
        <w:proofErr w:type="spellEnd"/>
        <w:r w:rsidR="00991B13" w:rsidRPr="00DA356E">
          <w:t>/</w:t>
        </w:r>
        <w:proofErr w:type="spellStart"/>
        <w:r w:rsidR="00991B13" w:rsidRPr="00DA356E">
          <w:t>FunctionalAliasList</w:t>
        </w:r>
        <w:proofErr w:type="spellEnd"/>
        <w:r w:rsidR="00991B13" w:rsidRPr="00DA356E">
          <w:t>/&lt;x&gt;/Entry/</w:t>
        </w:r>
      </w:ins>
      <w:ins w:id="3885" w:author="Mike Dolan-1" w:date="2020-05-22T15:10:00Z">
        <w:r w:rsidR="00D104F8">
          <w:br/>
        </w:r>
      </w:ins>
      <w:proofErr w:type="spellStart"/>
      <w:ins w:id="3886" w:author="Mike Dolan-1" w:date="2020-05-14T14:14:00Z">
        <w:r w:rsidR="00991B13" w:rsidRPr="00DA356E">
          <w:t>LocationCriteriaFor</w:t>
        </w:r>
      </w:ins>
      <w:ins w:id="3887" w:author="Mike Dolan-1" w:date="2020-05-14T14:18:00Z">
        <w:r w:rsidR="00991B13" w:rsidRPr="00DA356E">
          <w:t>Dea</w:t>
        </w:r>
      </w:ins>
      <w:ins w:id="3888" w:author="Mike Dolan-1" w:date="2020-05-14T14:14:00Z">
        <w:r w:rsidR="00991B13" w:rsidRPr="00DA356E">
          <w:t>ctivation</w:t>
        </w:r>
        <w:proofErr w:type="spellEnd"/>
        <w:r w:rsidR="00991B13" w:rsidRPr="00DA356E">
          <w:t>/</w:t>
        </w:r>
        <w:proofErr w:type="spellStart"/>
        <w:r w:rsidR="00991B13" w:rsidRPr="00DA356E">
          <w:t>ExitSpecificArea</w:t>
        </w:r>
        <w:proofErr w:type="spellEnd"/>
        <w:r w:rsidR="00991B13" w:rsidRPr="00135C76">
          <w:t>/Speed/</w:t>
        </w:r>
      </w:ins>
      <w:ins w:id="3889" w:author="Mike Dolan-1" w:date="2020-05-22T15:10:00Z">
        <w:r w:rsidR="00D104F8">
          <w:br/>
        </w:r>
      </w:ins>
      <w:proofErr w:type="spellStart"/>
      <w:ins w:id="3890" w:author="Mike Dolan-1" w:date="2020-05-14T14:14:00Z">
        <w:r w:rsidR="00991B13" w:rsidRPr="00135C76">
          <w:t>Maximum</w:t>
        </w:r>
      </w:ins>
      <w:bookmarkEnd w:id="3878"/>
      <w:ins w:id="3891" w:author="Mike Dolan-1" w:date="2020-05-22T15:10:00Z">
        <w:r w:rsidR="00D104F8">
          <w:t>Speed</w:t>
        </w:r>
      </w:ins>
      <w:proofErr w:type="spellEnd"/>
    </w:p>
    <w:p w14:paraId="673789B3" w14:textId="5B7A1597" w:rsidR="00991B13" w:rsidRPr="00135C76" w:rsidRDefault="00991B13" w:rsidP="00991B13">
      <w:pPr>
        <w:pStyle w:val="TH"/>
        <w:rPr>
          <w:ins w:id="3892" w:author="Mike Dolan-1" w:date="2020-05-14T14:14:00Z"/>
        </w:rPr>
      </w:pPr>
      <w:ins w:id="3893" w:author="Mike Dolan-1" w:date="2020-05-14T14:14:00Z">
        <w:r w:rsidRPr="00135C76">
          <w:t>Table </w:t>
        </w:r>
      </w:ins>
      <w:ins w:id="3894" w:author="Mike Dolan-1" w:date="2020-05-15T15:15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97B3C3</w:t>
        </w:r>
      </w:ins>
      <w:ins w:id="3895" w:author="Mike Dolan-1" w:date="2020-05-18T11:56:00Z">
        <w:r w:rsidR="00C569A6">
          <w:t>7</w:t>
        </w:r>
      </w:ins>
      <w:ins w:id="3896" w:author="Mike Dolan-1" w:date="2020-05-14T14:14:00Z">
        <w:r w:rsidRPr="00135C76">
          <w:t xml:space="preserve">.1: </w:t>
        </w:r>
      </w:ins>
      <w:ins w:id="3897" w:author="Mike Dolan-1" w:date="2020-05-14T16:19:00Z">
        <w:r w:rsidR="001A6642" w:rsidRPr="00DA356E">
          <w:t>/&lt;x&gt;/&lt;x&gt;/</w:t>
        </w:r>
        <w:r w:rsidR="001A6642" w:rsidRPr="00DA356E">
          <w:rPr>
            <w:rFonts w:hint="eastAsia"/>
          </w:rPr>
          <w:t>O</w:t>
        </w:r>
        <w:r w:rsidR="001A6642" w:rsidRPr="00DA356E">
          <w:t>n</w:t>
        </w:r>
        <w:r w:rsidR="001A6642" w:rsidRPr="00DA356E">
          <w:rPr>
            <w:rFonts w:hint="eastAsia"/>
          </w:rPr>
          <w:t>Network</w:t>
        </w:r>
        <w:r w:rsidR="001A6642" w:rsidRPr="00DA356E">
          <w:t>/FunctionalAliasList/&lt;x&gt;/Entry/LocationCriteriaForDeactivation/ExitSpecificArea</w:t>
        </w:r>
        <w:r w:rsidR="001A6642" w:rsidRPr="00135C76">
          <w:t>/Speed/Maximum</w:t>
        </w:r>
      </w:ins>
      <w:ins w:id="3898" w:author="Mike Dolan-1" w:date="2020-05-22T15:11:00Z">
        <w:r w:rsidR="00D104F8">
          <w:t>Speed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006"/>
        <w:gridCol w:w="2394"/>
        <w:gridCol w:w="1835"/>
        <w:gridCol w:w="1976"/>
        <w:gridCol w:w="791"/>
        <w:gridCol w:w="25"/>
      </w:tblGrid>
      <w:tr w:rsidR="00991B13" w:rsidRPr="00135C76" w14:paraId="21BBF6D6" w14:textId="77777777" w:rsidTr="00C513DC">
        <w:trPr>
          <w:cantSplit/>
          <w:trHeight w:hRule="exact" w:val="527"/>
          <w:ins w:id="3899" w:author="Mike Dolan-1" w:date="2020-05-14T14:14:00Z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AA8BA4" w14:textId="07AB834E" w:rsidR="00991B13" w:rsidRPr="00135C76" w:rsidRDefault="001A6642" w:rsidP="00C513DC">
            <w:pPr>
              <w:rPr>
                <w:ins w:id="3900" w:author="Mike Dolan-1" w:date="2020-05-14T14:14:00Z"/>
              </w:rPr>
            </w:pPr>
            <w:ins w:id="3901" w:author="Mike Dolan-1" w:date="2020-05-14T16:19:00Z">
              <w:r w:rsidRPr="00DA356E">
                <w:t>&lt;x&gt;/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/FunctionalAliasList/&lt;x&gt;/Entry/LocationCriteriaForDeactivation/ExitSpecificArea</w:t>
              </w:r>
              <w:r w:rsidRPr="00135C76">
                <w:t>/Speed/Maximum</w:t>
              </w:r>
            </w:ins>
            <w:ins w:id="3902" w:author="Mike Dolan-1" w:date="2020-05-22T15:11:00Z">
              <w:r w:rsidR="00D104F8">
                <w:t>Speed</w:t>
              </w:r>
            </w:ins>
          </w:p>
        </w:tc>
      </w:tr>
      <w:tr w:rsidR="00991B13" w:rsidRPr="00135C76" w14:paraId="27E53597" w14:textId="77777777" w:rsidTr="009F6553">
        <w:trPr>
          <w:gridAfter w:val="1"/>
          <w:wAfter w:w="31" w:type="dxa"/>
          <w:cantSplit/>
          <w:trHeight w:hRule="exact" w:val="240"/>
          <w:ins w:id="3903" w:author="Mike Dolan-1" w:date="2020-05-14T14:14:00Z"/>
        </w:trPr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2F92491" w14:textId="77777777" w:rsidR="00991B13" w:rsidRPr="00135C76" w:rsidRDefault="00991B13" w:rsidP="00C513DC">
            <w:pPr>
              <w:jc w:val="center"/>
              <w:rPr>
                <w:ins w:id="3904" w:author="Mike Dolan-1" w:date="2020-05-14T14:14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AAAF" w14:textId="77777777" w:rsidR="00991B13" w:rsidRPr="00135C76" w:rsidRDefault="00991B13" w:rsidP="00C513DC">
            <w:pPr>
              <w:pStyle w:val="TAC"/>
              <w:rPr>
                <w:ins w:id="3905" w:author="Mike Dolan-1" w:date="2020-05-14T14:14:00Z"/>
              </w:rPr>
            </w:pPr>
            <w:ins w:id="3906" w:author="Mike Dolan-1" w:date="2020-05-14T14:14:00Z">
              <w:r w:rsidRPr="00135C76">
                <w:t>Status</w:t>
              </w:r>
            </w:ins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CFDDF" w14:textId="77777777" w:rsidR="00991B13" w:rsidRPr="00135C76" w:rsidRDefault="00991B13" w:rsidP="00C513DC">
            <w:pPr>
              <w:pStyle w:val="TAC"/>
              <w:rPr>
                <w:ins w:id="3907" w:author="Mike Dolan-1" w:date="2020-05-14T14:14:00Z"/>
              </w:rPr>
            </w:pPr>
            <w:ins w:id="3908" w:author="Mike Dolan-1" w:date="2020-05-14T14:14:00Z">
              <w:r w:rsidRPr="00135C76">
                <w:t>Occurrence</w:t>
              </w:r>
            </w:ins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44F6C" w14:textId="77777777" w:rsidR="00991B13" w:rsidRPr="00135C76" w:rsidRDefault="00991B13" w:rsidP="00C513DC">
            <w:pPr>
              <w:pStyle w:val="TAC"/>
              <w:rPr>
                <w:ins w:id="3909" w:author="Mike Dolan-1" w:date="2020-05-14T14:14:00Z"/>
              </w:rPr>
            </w:pPr>
            <w:ins w:id="3910" w:author="Mike Dolan-1" w:date="2020-05-14T14:14:00Z">
              <w:r w:rsidRPr="00135C76">
                <w:t>Format</w:t>
              </w:r>
            </w:ins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9C01" w14:textId="77777777" w:rsidR="00991B13" w:rsidRPr="00135C76" w:rsidRDefault="00991B13" w:rsidP="00C513DC">
            <w:pPr>
              <w:pStyle w:val="TAC"/>
              <w:rPr>
                <w:ins w:id="3911" w:author="Mike Dolan-1" w:date="2020-05-14T14:14:00Z"/>
              </w:rPr>
            </w:pPr>
            <w:ins w:id="3912" w:author="Mike Dolan-1" w:date="2020-05-14T14:14:00Z">
              <w:r w:rsidRPr="00135C76">
                <w:t>Min. Access Types</w:t>
              </w:r>
            </w:ins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68ADEE" w14:textId="77777777" w:rsidR="00991B13" w:rsidRPr="00135C76" w:rsidRDefault="00991B13" w:rsidP="00C513DC">
            <w:pPr>
              <w:jc w:val="center"/>
              <w:rPr>
                <w:ins w:id="3913" w:author="Mike Dolan-1" w:date="2020-05-14T14:14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1B13" w:rsidRPr="00135C76" w14:paraId="00CF604D" w14:textId="77777777" w:rsidTr="009F6553">
        <w:trPr>
          <w:gridAfter w:val="1"/>
          <w:wAfter w:w="31" w:type="dxa"/>
          <w:cantSplit/>
          <w:trHeight w:hRule="exact" w:val="280"/>
          <w:ins w:id="3914" w:author="Mike Dolan-1" w:date="2020-05-14T14:14:00Z"/>
        </w:trPr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F45A931" w14:textId="77777777" w:rsidR="00991B13" w:rsidRPr="00135C76" w:rsidRDefault="00991B13" w:rsidP="00C513DC">
            <w:pPr>
              <w:jc w:val="center"/>
              <w:rPr>
                <w:ins w:id="3915" w:author="Mike Dolan-1" w:date="2020-05-14T14:14:00Z"/>
                <w:b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878C8" w14:textId="77777777" w:rsidR="00991B13" w:rsidRPr="00135C76" w:rsidRDefault="00991B13" w:rsidP="00C513DC">
            <w:pPr>
              <w:pStyle w:val="TAC"/>
              <w:rPr>
                <w:ins w:id="3916" w:author="Mike Dolan-1" w:date="2020-05-14T14:14:00Z"/>
              </w:rPr>
            </w:pPr>
            <w:ins w:id="3917" w:author="Mike Dolan-1" w:date="2020-05-14T14:14:00Z">
              <w:r w:rsidRPr="00135C76">
                <w:t>Optional</w:t>
              </w:r>
            </w:ins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E66C8" w14:textId="77777777" w:rsidR="00991B13" w:rsidRPr="00135C76" w:rsidRDefault="00991B13" w:rsidP="00C513DC">
            <w:pPr>
              <w:pStyle w:val="TAC"/>
              <w:rPr>
                <w:ins w:id="3918" w:author="Mike Dolan-1" w:date="2020-05-14T14:14:00Z"/>
              </w:rPr>
            </w:pPr>
            <w:ins w:id="3919" w:author="Mike Dolan-1" w:date="2020-05-14T14:14:00Z">
              <w:r w:rsidRPr="00135C76">
                <w:t>One</w:t>
              </w:r>
            </w:ins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A122C" w14:textId="77777777" w:rsidR="00991B13" w:rsidRPr="00135C76" w:rsidRDefault="00991B13" w:rsidP="00C513DC">
            <w:pPr>
              <w:pStyle w:val="TAC"/>
              <w:rPr>
                <w:ins w:id="3920" w:author="Mike Dolan-1" w:date="2020-05-14T14:14:00Z"/>
              </w:rPr>
            </w:pPr>
            <w:proofErr w:type="spellStart"/>
            <w:ins w:id="3921" w:author="Mike Dolan-1" w:date="2020-05-14T14:14:00Z">
              <w:r w:rsidRPr="00135C76">
                <w:t>int</w:t>
              </w:r>
              <w:proofErr w:type="spellEnd"/>
            </w:ins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0438" w14:textId="77777777" w:rsidR="00991B13" w:rsidRPr="00135C76" w:rsidRDefault="00991B13" w:rsidP="00C513DC">
            <w:pPr>
              <w:pStyle w:val="TAC"/>
              <w:rPr>
                <w:ins w:id="3922" w:author="Mike Dolan-1" w:date="2020-05-14T14:14:00Z"/>
              </w:rPr>
            </w:pPr>
            <w:ins w:id="3923" w:author="Mike Dolan-1" w:date="2020-05-14T14:14:00Z">
              <w:r w:rsidRPr="00135C76">
                <w:t>Get, Replace</w:t>
              </w:r>
            </w:ins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6690D7" w14:textId="77777777" w:rsidR="00991B13" w:rsidRPr="00135C76" w:rsidRDefault="00991B13" w:rsidP="00C513DC">
            <w:pPr>
              <w:jc w:val="center"/>
              <w:rPr>
                <w:ins w:id="3924" w:author="Mike Dolan-1" w:date="2020-05-14T14:14:00Z"/>
                <w:b/>
              </w:rPr>
            </w:pPr>
          </w:p>
        </w:tc>
      </w:tr>
      <w:tr w:rsidR="00991B13" w:rsidRPr="00135C76" w14:paraId="28A65C5E" w14:textId="77777777" w:rsidTr="009F6553">
        <w:trPr>
          <w:gridAfter w:val="1"/>
          <w:wAfter w:w="31" w:type="dxa"/>
          <w:cantSplit/>
          <w:ins w:id="3925" w:author="Mike Dolan-1" w:date="2020-05-14T14:14:00Z"/>
        </w:trPr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AE156F" w14:textId="77777777" w:rsidR="00991B13" w:rsidRPr="00135C76" w:rsidRDefault="00991B13" w:rsidP="00C513DC">
            <w:pPr>
              <w:jc w:val="center"/>
              <w:rPr>
                <w:ins w:id="3926" w:author="Mike Dolan-1" w:date="2020-05-14T14:14:00Z"/>
                <w:b/>
              </w:rPr>
            </w:pPr>
          </w:p>
        </w:tc>
        <w:tc>
          <w:tcPr>
            <w:tcW w:w="89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7790449" w14:textId="77777777" w:rsidR="00991B13" w:rsidRPr="00135C76" w:rsidRDefault="00991B13" w:rsidP="00C513DC">
            <w:pPr>
              <w:rPr>
                <w:ins w:id="3927" w:author="Mike Dolan-1" w:date="2020-05-14T14:14:00Z"/>
              </w:rPr>
            </w:pPr>
            <w:ins w:id="3928" w:author="Mike Dolan-1" w:date="2020-05-14T14:14:00Z">
              <w:r w:rsidRPr="00135C76">
                <w:t xml:space="preserve">This leaf node </w:t>
              </w:r>
              <w:r w:rsidRPr="00135C76">
                <w:rPr>
                  <w:lang w:eastAsia="ko-KR"/>
                </w:rPr>
                <w:t>contains the maximum speed</w:t>
              </w:r>
              <w:r w:rsidRPr="00135C76">
                <w:t>.</w:t>
              </w:r>
            </w:ins>
          </w:p>
        </w:tc>
      </w:tr>
    </w:tbl>
    <w:p w14:paraId="210A7F35" w14:textId="77777777" w:rsidR="009F6553" w:rsidRDefault="009F6553" w:rsidP="009F6553">
      <w:pPr>
        <w:pStyle w:val="B1"/>
        <w:rPr>
          <w:ins w:id="3929" w:author="Mike Dolan-2" w:date="2020-06-01T13:09:00Z"/>
        </w:rPr>
      </w:pPr>
      <w:bookmarkStart w:id="3930" w:name="_Toc40448444"/>
      <w:ins w:id="3931" w:author="Mike Dolan-2" w:date="2020-06-01T13:09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 xml:space="preserve">non-negative integer in units of </w:t>
        </w:r>
        <w:proofErr w:type="spellStart"/>
        <w:r>
          <w:rPr>
            <w:lang w:eastAsia="ko-KR"/>
          </w:rPr>
          <w:t>kilometers</w:t>
        </w:r>
        <w:proofErr w:type="spellEnd"/>
        <w:r>
          <w:rPr>
            <w:lang w:eastAsia="ko-KR"/>
          </w:rPr>
          <w:t>/hour.</w:t>
        </w:r>
      </w:ins>
    </w:p>
    <w:p w14:paraId="11325D44" w14:textId="0B87E90A" w:rsidR="00991B13" w:rsidRPr="00135C76" w:rsidRDefault="00091C74" w:rsidP="00991B13">
      <w:pPr>
        <w:pStyle w:val="Heading3"/>
        <w:rPr>
          <w:ins w:id="3932" w:author="Mike Dolan-1" w:date="2020-05-14T14:14:00Z"/>
        </w:rPr>
      </w:pPr>
      <w:ins w:id="3933" w:author="Mike Dolan-1" w:date="2020-05-15T13:26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97B3C3</w:t>
        </w:r>
      </w:ins>
      <w:ins w:id="3934" w:author="Mike Dolan-1" w:date="2020-05-18T11:56:00Z">
        <w:r w:rsidR="00C569A6">
          <w:t>8</w:t>
        </w:r>
      </w:ins>
      <w:ins w:id="3935" w:author="Mike Dolan-1" w:date="2020-05-14T14:14:00Z">
        <w:r w:rsidR="00D104F8">
          <w:br/>
        </w:r>
        <w:r w:rsidR="00991B13" w:rsidRPr="00DA356E">
          <w:t>/&lt;x&gt;/&lt;x&gt;/</w:t>
        </w:r>
        <w:proofErr w:type="spellStart"/>
        <w:r w:rsidR="00991B13" w:rsidRPr="00DA356E">
          <w:rPr>
            <w:rFonts w:hint="eastAsia"/>
          </w:rPr>
          <w:t>O</w:t>
        </w:r>
        <w:r w:rsidR="00991B13" w:rsidRPr="00DA356E">
          <w:t>n</w:t>
        </w:r>
        <w:r w:rsidR="00991B13" w:rsidRPr="00DA356E">
          <w:rPr>
            <w:rFonts w:hint="eastAsia"/>
          </w:rPr>
          <w:t>Network</w:t>
        </w:r>
        <w:proofErr w:type="spellEnd"/>
        <w:r w:rsidR="00991B13" w:rsidRPr="00DA356E">
          <w:t>/</w:t>
        </w:r>
        <w:proofErr w:type="spellStart"/>
        <w:r w:rsidR="00991B13" w:rsidRPr="00DA356E">
          <w:t>FunctionalAliasList</w:t>
        </w:r>
        <w:proofErr w:type="spellEnd"/>
        <w:r w:rsidR="00991B13" w:rsidRPr="00DA356E">
          <w:t>/&lt;x&gt;/Entry/</w:t>
        </w:r>
      </w:ins>
      <w:ins w:id="3936" w:author="Mike Dolan-1" w:date="2020-05-22T15:11:00Z">
        <w:r w:rsidR="00D104F8">
          <w:br/>
        </w:r>
      </w:ins>
      <w:proofErr w:type="spellStart"/>
      <w:ins w:id="3937" w:author="Mike Dolan-1" w:date="2020-05-14T14:14:00Z">
        <w:r w:rsidR="00991B13" w:rsidRPr="00DA356E">
          <w:t>LocationCriteriaFor</w:t>
        </w:r>
      </w:ins>
      <w:ins w:id="3938" w:author="Mike Dolan-1" w:date="2020-05-14T14:18:00Z">
        <w:r w:rsidR="00991B13" w:rsidRPr="00DA356E">
          <w:t>Dea</w:t>
        </w:r>
      </w:ins>
      <w:ins w:id="3939" w:author="Mike Dolan-1" w:date="2020-05-14T14:14:00Z">
        <w:r w:rsidR="00991B13" w:rsidRPr="00DA356E">
          <w:t>ctivation</w:t>
        </w:r>
        <w:proofErr w:type="spellEnd"/>
        <w:r w:rsidR="00991B13" w:rsidRPr="00DA356E">
          <w:t>/</w:t>
        </w:r>
        <w:proofErr w:type="spellStart"/>
        <w:r w:rsidR="00991B13" w:rsidRPr="00DA356E">
          <w:t>ExitSpecificArea</w:t>
        </w:r>
        <w:proofErr w:type="spellEnd"/>
        <w:r w:rsidR="00991B13" w:rsidRPr="00135C76">
          <w:t>/Heading</w:t>
        </w:r>
        <w:bookmarkEnd w:id="3930"/>
      </w:ins>
    </w:p>
    <w:p w14:paraId="5430A862" w14:textId="157215AA" w:rsidR="00991B13" w:rsidRPr="00135C76" w:rsidRDefault="00991B13" w:rsidP="00991B13">
      <w:pPr>
        <w:pStyle w:val="TH"/>
        <w:rPr>
          <w:ins w:id="3940" w:author="Mike Dolan-1" w:date="2020-05-14T14:14:00Z"/>
        </w:rPr>
      </w:pPr>
      <w:ins w:id="3941" w:author="Mike Dolan-1" w:date="2020-05-14T14:14:00Z">
        <w:r w:rsidRPr="00135C76">
          <w:t>Table </w:t>
        </w:r>
      </w:ins>
      <w:ins w:id="3942" w:author="Mike Dolan-1" w:date="2020-05-15T15:15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97B3C3</w:t>
        </w:r>
      </w:ins>
      <w:ins w:id="3943" w:author="Mike Dolan-1" w:date="2020-05-18T11:56:00Z">
        <w:r w:rsidR="00C569A6">
          <w:t>8</w:t>
        </w:r>
      </w:ins>
      <w:ins w:id="3944" w:author="Mike Dolan-1" w:date="2020-05-14T14:14:00Z">
        <w:r w:rsidRPr="00135C76">
          <w:t xml:space="preserve">.1: </w:t>
        </w:r>
      </w:ins>
      <w:ins w:id="3945" w:author="Mike Dolan-1" w:date="2020-05-14T16:19:00Z">
        <w:r w:rsidR="001A6642" w:rsidRPr="00DA356E">
          <w:t>/&lt;x&gt;/&lt;x&gt;/</w:t>
        </w:r>
        <w:r w:rsidR="001A6642" w:rsidRPr="00DA356E">
          <w:rPr>
            <w:rFonts w:hint="eastAsia"/>
          </w:rPr>
          <w:t>O</w:t>
        </w:r>
        <w:r w:rsidR="001A6642" w:rsidRPr="00DA356E">
          <w:t>n</w:t>
        </w:r>
        <w:r w:rsidR="001A6642" w:rsidRPr="00DA356E">
          <w:rPr>
            <w:rFonts w:hint="eastAsia"/>
          </w:rPr>
          <w:t>Network</w:t>
        </w:r>
        <w:r w:rsidR="001A6642" w:rsidRPr="00DA356E">
          <w:t>/FunctionalAliasList/&lt;x&gt;/Entry/LocationCriteriaForDeactivation/ExitSpecificArea</w:t>
        </w:r>
        <w:r w:rsidR="001A6642" w:rsidRPr="00135C76">
          <w:t>/Heading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930"/>
        <w:gridCol w:w="1924"/>
        <w:gridCol w:w="1869"/>
        <w:gridCol w:w="1885"/>
        <w:gridCol w:w="1272"/>
        <w:gridCol w:w="53"/>
      </w:tblGrid>
      <w:tr w:rsidR="00991B13" w:rsidRPr="00135C76" w14:paraId="699F02FD" w14:textId="77777777" w:rsidTr="00C513DC">
        <w:trPr>
          <w:cantSplit/>
          <w:trHeight w:hRule="exact" w:val="527"/>
          <w:ins w:id="3946" w:author="Mike Dolan-1" w:date="2020-05-14T14:14:00Z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9B897A8" w14:textId="734FB5B0" w:rsidR="00991B13" w:rsidRPr="00135C76" w:rsidRDefault="001A6642" w:rsidP="00C513DC">
            <w:pPr>
              <w:rPr>
                <w:ins w:id="3947" w:author="Mike Dolan-1" w:date="2020-05-14T14:14:00Z"/>
              </w:rPr>
            </w:pPr>
            <w:ins w:id="3948" w:author="Mike Dolan-1" w:date="2020-05-14T16:20:00Z">
              <w:r w:rsidRPr="00DA356E">
                <w:t>&lt;x&gt;/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/FunctionalAliasList/&lt;x&gt;/Entry/LocationCriteriaForDeactivation/ExitSpecificArea</w:t>
              </w:r>
              <w:r w:rsidRPr="00135C76">
                <w:t>/Heading</w:t>
              </w:r>
            </w:ins>
          </w:p>
        </w:tc>
      </w:tr>
      <w:tr w:rsidR="00991B13" w:rsidRPr="00135C76" w14:paraId="4B3D15C9" w14:textId="77777777" w:rsidTr="00C513DC">
        <w:trPr>
          <w:gridAfter w:val="1"/>
          <w:wAfter w:w="53" w:type="dxa"/>
          <w:cantSplit/>
          <w:trHeight w:hRule="exact" w:val="240"/>
          <w:ins w:id="3949" w:author="Mike Dolan-1" w:date="2020-05-14T14:14:00Z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4428086" w14:textId="77777777" w:rsidR="00991B13" w:rsidRPr="00135C76" w:rsidRDefault="00991B13" w:rsidP="00C513DC">
            <w:pPr>
              <w:jc w:val="center"/>
              <w:rPr>
                <w:ins w:id="3950" w:author="Mike Dolan-1" w:date="2020-05-14T14:14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5BA3" w14:textId="77777777" w:rsidR="00991B13" w:rsidRPr="00135C76" w:rsidRDefault="00991B13" w:rsidP="00C513DC">
            <w:pPr>
              <w:pStyle w:val="TAC"/>
              <w:rPr>
                <w:ins w:id="3951" w:author="Mike Dolan-1" w:date="2020-05-14T14:14:00Z"/>
              </w:rPr>
            </w:pPr>
            <w:ins w:id="3952" w:author="Mike Dolan-1" w:date="2020-05-14T14:14:00Z">
              <w:r w:rsidRPr="00135C76">
                <w:t>Status</w:t>
              </w:r>
            </w:ins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D5694" w14:textId="77777777" w:rsidR="00991B13" w:rsidRPr="00135C76" w:rsidRDefault="00991B13" w:rsidP="00C513DC">
            <w:pPr>
              <w:pStyle w:val="TAC"/>
              <w:rPr>
                <w:ins w:id="3953" w:author="Mike Dolan-1" w:date="2020-05-14T14:14:00Z"/>
              </w:rPr>
            </w:pPr>
            <w:ins w:id="3954" w:author="Mike Dolan-1" w:date="2020-05-14T14:14:00Z">
              <w:r w:rsidRPr="00135C76">
                <w:t>Occurrence</w:t>
              </w:r>
            </w:ins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F47DA" w14:textId="77777777" w:rsidR="00991B13" w:rsidRPr="00135C76" w:rsidRDefault="00991B13" w:rsidP="00C513DC">
            <w:pPr>
              <w:pStyle w:val="TAC"/>
              <w:rPr>
                <w:ins w:id="3955" w:author="Mike Dolan-1" w:date="2020-05-14T14:14:00Z"/>
              </w:rPr>
            </w:pPr>
            <w:ins w:id="3956" w:author="Mike Dolan-1" w:date="2020-05-14T14:14:00Z">
              <w:r w:rsidRPr="00135C76">
                <w:t>Format</w:t>
              </w:r>
            </w:ins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5919" w14:textId="77777777" w:rsidR="00991B13" w:rsidRPr="00135C76" w:rsidRDefault="00991B13" w:rsidP="00C513DC">
            <w:pPr>
              <w:pStyle w:val="TAC"/>
              <w:rPr>
                <w:ins w:id="3957" w:author="Mike Dolan-1" w:date="2020-05-14T14:14:00Z"/>
              </w:rPr>
            </w:pPr>
            <w:ins w:id="3958" w:author="Mike Dolan-1" w:date="2020-05-14T14:14:00Z">
              <w:r w:rsidRPr="00135C76">
                <w:t>Min. Access Types</w:t>
              </w:r>
            </w:ins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8B0B4C" w14:textId="77777777" w:rsidR="00991B13" w:rsidRPr="00135C76" w:rsidRDefault="00991B13" w:rsidP="00C513DC">
            <w:pPr>
              <w:jc w:val="center"/>
              <w:rPr>
                <w:ins w:id="3959" w:author="Mike Dolan-1" w:date="2020-05-14T14:14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1B13" w:rsidRPr="00135C76" w14:paraId="35EA5F97" w14:textId="77777777" w:rsidTr="00C513DC">
        <w:trPr>
          <w:gridAfter w:val="1"/>
          <w:wAfter w:w="53" w:type="dxa"/>
          <w:cantSplit/>
          <w:trHeight w:hRule="exact" w:val="280"/>
          <w:ins w:id="3960" w:author="Mike Dolan-1" w:date="2020-05-14T14:14:00Z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1799C2F" w14:textId="77777777" w:rsidR="00991B13" w:rsidRPr="00135C76" w:rsidRDefault="00991B13" w:rsidP="00C513DC">
            <w:pPr>
              <w:jc w:val="center"/>
              <w:rPr>
                <w:ins w:id="3961" w:author="Mike Dolan-1" w:date="2020-05-14T14:14:00Z"/>
                <w:b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97A96" w14:textId="77777777" w:rsidR="00991B13" w:rsidRPr="00135C76" w:rsidRDefault="00991B13" w:rsidP="00C513DC">
            <w:pPr>
              <w:pStyle w:val="TAC"/>
              <w:rPr>
                <w:ins w:id="3962" w:author="Mike Dolan-1" w:date="2020-05-14T14:14:00Z"/>
              </w:rPr>
            </w:pPr>
            <w:ins w:id="3963" w:author="Mike Dolan-1" w:date="2020-05-14T14:14:00Z">
              <w:r w:rsidRPr="00135C76">
                <w:t>Optional</w:t>
              </w:r>
            </w:ins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09939" w14:textId="77777777" w:rsidR="00991B13" w:rsidRPr="00135C76" w:rsidRDefault="00991B13" w:rsidP="00C513DC">
            <w:pPr>
              <w:pStyle w:val="TAC"/>
              <w:rPr>
                <w:ins w:id="3964" w:author="Mike Dolan-1" w:date="2020-05-14T14:14:00Z"/>
              </w:rPr>
            </w:pPr>
            <w:ins w:id="3965" w:author="Mike Dolan-1" w:date="2020-05-14T14:14:00Z">
              <w:r w:rsidRPr="00135C76">
                <w:t>One</w:t>
              </w:r>
            </w:ins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2DEAF" w14:textId="77777777" w:rsidR="00991B13" w:rsidRPr="00135C76" w:rsidRDefault="00991B13" w:rsidP="00C513DC">
            <w:pPr>
              <w:pStyle w:val="TAC"/>
              <w:rPr>
                <w:ins w:id="3966" w:author="Mike Dolan-1" w:date="2020-05-14T14:14:00Z"/>
              </w:rPr>
            </w:pPr>
            <w:ins w:id="3967" w:author="Mike Dolan-1" w:date="2020-05-14T14:14:00Z">
              <w:r w:rsidRPr="00135C76">
                <w:t>node</w:t>
              </w:r>
            </w:ins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BFEE" w14:textId="77777777" w:rsidR="00991B13" w:rsidRPr="00135C76" w:rsidRDefault="00991B13" w:rsidP="00C513DC">
            <w:pPr>
              <w:pStyle w:val="TAC"/>
              <w:rPr>
                <w:ins w:id="3968" w:author="Mike Dolan-1" w:date="2020-05-14T14:14:00Z"/>
              </w:rPr>
            </w:pPr>
            <w:ins w:id="3969" w:author="Mike Dolan-1" w:date="2020-05-14T14:14:00Z">
              <w:r w:rsidRPr="00135C76">
                <w:t>Get, Replace</w:t>
              </w:r>
            </w:ins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10FDED" w14:textId="77777777" w:rsidR="00991B13" w:rsidRPr="00135C76" w:rsidRDefault="00991B13" w:rsidP="00C513DC">
            <w:pPr>
              <w:jc w:val="center"/>
              <w:rPr>
                <w:ins w:id="3970" w:author="Mike Dolan-1" w:date="2020-05-14T14:14:00Z"/>
                <w:b/>
              </w:rPr>
            </w:pPr>
          </w:p>
        </w:tc>
      </w:tr>
      <w:tr w:rsidR="00991B13" w:rsidRPr="00135C76" w14:paraId="600F3125" w14:textId="77777777" w:rsidTr="00C513DC">
        <w:trPr>
          <w:gridAfter w:val="1"/>
          <w:wAfter w:w="53" w:type="dxa"/>
          <w:cantSplit/>
          <w:ins w:id="3971" w:author="Mike Dolan-1" w:date="2020-05-14T14:14:00Z"/>
        </w:trPr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61EC4F" w14:textId="77777777" w:rsidR="00991B13" w:rsidRPr="00135C76" w:rsidRDefault="00991B13" w:rsidP="00C513DC">
            <w:pPr>
              <w:jc w:val="center"/>
              <w:rPr>
                <w:ins w:id="3972" w:author="Mike Dolan-1" w:date="2020-05-14T14:14:00Z"/>
                <w:b/>
              </w:rPr>
            </w:pPr>
          </w:p>
        </w:tc>
        <w:tc>
          <w:tcPr>
            <w:tcW w:w="88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6B38556" w14:textId="77777777" w:rsidR="00991B13" w:rsidRPr="00135C76" w:rsidRDefault="00991B13" w:rsidP="00C513DC">
            <w:pPr>
              <w:rPr>
                <w:ins w:id="3973" w:author="Mike Dolan-1" w:date="2020-05-14T14:14:00Z"/>
              </w:rPr>
            </w:pPr>
            <w:ins w:id="3974" w:author="Mike Dolan-1" w:date="2020-05-14T14:14:00Z">
              <w:r w:rsidRPr="00135C76">
                <w:t xml:space="preserve">This interior node </w:t>
              </w:r>
              <w:r w:rsidRPr="00135C76">
                <w:rPr>
                  <w:lang w:eastAsia="ko-KR"/>
                </w:rPr>
                <w:t>contains the heading</w:t>
              </w:r>
              <w:r w:rsidRPr="00135C76">
                <w:t>.</w:t>
              </w:r>
            </w:ins>
          </w:p>
        </w:tc>
      </w:tr>
    </w:tbl>
    <w:p w14:paraId="41DD50DA" w14:textId="5A5B744E" w:rsidR="00991B13" w:rsidRPr="00135C76" w:rsidRDefault="00091C74" w:rsidP="00991B13">
      <w:pPr>
        <w:pStyle w:val="Heading3"/>
        <w:rPr>
          <w:ins w:id="3975" w:author="Mike Dolan-1" w:date="2020-05-14T14:14:00Z"/>
        </w:rPr>
      </w:pPr>
      <w:bookmarkStart w:id="3976" w:name="_Toc40448445"/>
      <w:ins w:id="3977" w:author="Mike Dolan-1" w:date="2020-05-15T13:26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97B3C3</w:t>
        </w:r>
      </w:ins>
      <w:ins w:id="3978" w:author="Mike Dolan-1" w:date="2020-05-22T15:11:00Z">
        <w:r w:rsidR="00D104F8">
          <w:t>9</w:t>
        </w:r>
      </w:ins>
      <w:ins w:id="3979" w:author="Mike Dolan-1" w:date="2020-05-18T11:56:00Z">
        <w:r w:rsidR="00D104F8">
          <w:br/>
        </w:r>
      </w:ins>
      <w:ins w:id="3980" w:author="Mike Dolan-1" w:date="2020-05-14T14:14:00Z">
        <w:r w:rsidR="00991B13" w:rsidRPr="00DA356E">
          <w:tab/>
          <w:t>/&lt;x&gt;/&lt;x&gt;/</w:t>
        </w:r>
        <w:proofErr w:type="spellStart"/>
        <w:r w:rsidR="00991B13" w:rsidRPr="00DA356E">
          <w:rPr>
            <w:rFonts w:hint="eastAsia"/>
          </w:rPr>
          <w:t>O</w:t>
        </w:r>
        <w:r w:rsidR="00991B13" w:rsidRPr="00DA356E">
          <w:t>n</w:t>
        </w:r>
        <w:r w:rsidR="00991B13" w:rsidRPr="00DA356E">
          <w:rPr>
            <w:rFonts w:hint="eastAsia"/>
          </w:rPr>
          <w:t>Network</w:t>
        </w:r>
        <w:proofErr w:type="spellEnd"/>
        <w:r w:rsidR="00991B13" w:rsidRPr="00DA356E">
          <w:t>/</w:t>
        </w:r>
        <w:proofErr w:type="spellStart"/>
        <w:r w:rsidR="00991B13" w:rsidRPr="00DA356E">
          <w:t>FunctionalAliasList</w:t>
        </w:r>
        <w:proofErr w:type="spellEnd"/>
        <w:r w:rsidR="00991B13" w:rsidRPr="00DA356E">
          <w:t>/&lt;x&gt;/Entry/</w:t>
        </w:r>
      </w:ins>
      <w:ins w:id="3981" w:author="Mike Dolan-1" w:date="2020-05-22T15:11:00Z">
        <w:r w:rsidR="00D104F8">
          <w:br/>
        </w:r>
      </w:ins>
      <w:proofErr w:type="spellStart"/>
      <w:ins w:id="3982" w:author="Mike Dolan-1" w:date="2020-05-14T14:14:00Z">
        <w:r w:rsidR="00991B13" w:rsidRPr="00DA356E">
          <w:t>LocationCriteriaFor</w:t>
        </w:r>
      </w:ins>
      <w:ins w:id="3983" w:author="Mike Dolan-1" w:date="2020-05-14T14:18:00Z">
        <w:r w:rsidR="00991B13" w:rsidRPr="00DA356E">
          <w:t>Dea</w:t>
        </w:r>
      </w:ins>
      <w:ins w:id="3984" w:author="Mike Dolan-1" w:date="2020-05-14T14:14:00Z">
        <w:r w:rsidR="00991B13" w:rsidRPr="00DA356E">
          <w:t>ctivation</w:t>
        </w:r>
        <w:proofErr w:type="spellEnd"/>
        <w:r w:rsidR="00991B13" w:rsidRPr="00DA356E">
          <w:t>/</w:t>
        </w:r>
        <w:proofErr w:type="spellStart"/>
        <w:r w:rsidR="00991B13" w:rsidRPr="00DA356E">
          <w:t>ExitSpecificArea</w:t>
        </w:r>
        <w:proofErr w:type="spellEnd"/>
        <w:r w:rsidR="00991B13" w:rsidRPr="00135C76">
          <w:t>/</w:t>
        </w:r>
        <w:r w:rsidR="00991B13">
          <w:t>Heading/</w:t>
        </w:r>
      </w:ins>
      <w:ins w:id="3985" w:author="Mike Dolan-1" w:date="2020-05-22T15:11:00Z">
        <w:r w:rsidR="00D104F8">
          <w:br/>
        </w:r>
      </w:ins>
      <w:proofErr w:type="spellStart"/>
      <w:ins w:id="3986" w:author="Mike Dolan-1" w:date="2020-05-14T14:14:00Z">
        <w:r w:rsidR="00991B13" w:rsidRPr="00135C76">
          <w:t>Minimum</w:t>
        </w:r>
      </w:ins>
      <w:bookmarkEnd w:id="3976"/>
      <w:ins w:id="3987" w:author="Mike Dolan-1" w:date="2020-05-22T15:11:00Z">
        <w:r w:rsidR="00D104F8">
          <w:t>Heading</w:t>
        </w:r>
      </w:ins>
      <w:proofErr w:type="spellEnd"/>
    </w:p>
    <w:p w14:paraId="62739110" w14:textId="48111714" w:rsidR="00991B13" w:rsidRPr="00135C76" w:rsidRDefault="00991B13" w:rsidP="00991B13">
      <w:pPr>
        <w:pStyle w:val="TH"/>
        <w:rPr>
          <w:ins w:id="3988" w:author="Mike Dolan-1" w:date="2020-05-14T14:14:00Z"/>
        </w:rPr>
      </w:pPr>
      <w:ins w:id="3989" w:author="Mike Dolan-1" w:date="2020-05-14T14:14:00Z">
        <w:r w:rsidRPr="00135C76">
          <w:t>Table </w:t>
        </w:r>
      </w:ins>
      <w:ins w:id="3990" w:author="Mike Dolan-1" w:date="2020-05-15T15:15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97B3C3</w:t>
        </w:r>
      </w:ins>
      <w:ins w:id="3991" w:author="Mike Dolan-1" w:date="2020-05-18T11:56:00Z">
        <w:r w:rsidR="00C569A6">
          <w:t>9</w:t>
        </w:r>
      </w:ins>
      <w:ins w:id="3992" w:author="Mike Dolan-1" w:date="2020-05-14T14:14:00Z">
        <w:r w:rsidRPr="00135C76">
          <w:t xml:space="preserve">.1: </w:t>
        </w:r>
      </w:ins>
      <w:ins w:id="3993" w:author="Mike Dolan-1" w:date="2020-05-14T16:20:00Z">
        <w:r w:rsidR="001A6642" w:rsidRPr="00DA356E">
          <w:t>/&lt;x&gt;/&lt;x&gt;/</w:t>
        </w:r>
        <w:r w:rsidR="001A6642" w:rsidRPr="00DA356E">
          <w:rPr>
            <w:rFonts w:hint="eastAsia"/>
          </w:rPr>
          <w:t>O</w:t>
        </w:r>
        <w:r w:rsidR="001A6642" w:rsidRPr="00DA356E">
          <w:t>n</w:t>
        </w:r>
        <w:r w:rsidR="001A6642" w:rsidRPr="00DA356E">
          <w:rPr>
            <w:rFonts w:hint="eastAsia"/>
          </w:rPr>
          <w:t>Network</w:t>
        </w:r>
        <w:r w:rsidR="001A6642" w:rsidRPr="00DA356E">
          <w:t>/FunctionalAliasList/&lt;x&gt;/Entry/LocationCriteriaForDeactivation/ExitSpecificArea</w:t>
        </w:r>
        <w:r w:rsidR="001A6642" w:rsidRPr="00135C76">
          <w:t>/</w:t>
        </w:r>
        <w:r w:rsidR="001A6642">
          <w:t>Heading/</w:t>
        </w:r>
        <w:r w:rsidR="001A6642" w:rsidRPr="00135C76">
          <w:t>Minimum</w:t>
        </w:r>
      </w:ins>
      <w:ins w:id="3994" w:author="Mike Dolan-1" w:date="2020-05-22T15:11:00Z">
        <w:r w:rsidR="00D104F8">
          <w:t>Heading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006"/>
        <w:gridCol w:w="2393"/>
        <w:gridCol w:w="1836"/>
        <w:gridCol w:w="1976"/>
        <w:gridCol w:w="792"/>
        <w:gridCol w:w="25"/>
      </w:tblGrid>
      <w:tr w:rsidR="00991B13" w:rsidRPr="00135C76" w14:paraId="01BF49BD" w14:textId="77777777" w:rsidTr="00C513DC">
        <w:trPr>
          <w:cantSplit/>
          <w:trHeight w:hRule="exact" w:val="527"/>
          <w:ins w:id="3995" w:author="Mike Dolan-1" w:date="2020-05-14T14:14:00Z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90F2CD" w14:textId="426F7A2F" w:rsidR="00991B13" w:rsidRPr="00135C76" w:rsidRDefault="001A6642" w:rsidP="00C513DC">
            <w:pPr>
              <w:rPr>
                <w:ins w:id="3996" w:author="Mike Dolan-1" w:date="2020-05-14T14:14:00Z"/>
              </w:rPr>
            </w:pPr>
            <w:ins w:id="3997" w:author="Mike Dolan-1" w:date="2020-05-14T16:20:00Z">
              <w:r w:rsidRPr="00DA356E">
                <w:t>&lt;x&gt;/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/FunctionalAliasList/&lt;x&gt;/Entry/LocationCriteriaForDeactivation/ExitSpecificArea</w:t>
              </w:r>
              <w:r w:rsidRPr="00135C76">
                <w:t>/</w:t>
              </w:r>
              <w:r>
                <w:t>Heading/</w:t>
              </w:r>
              <w:r w:rsidRPr="00135C76">
                <w:t>Minimum</w:t>
              </w:r>
            </w:ins>
            <w:ins w:id="3998" w:author="Mike Dolan-1" w:date="2020-05-22T15:11:00Z">
              <w:r w:rsidR="00D104F8">
                <w:t>Heading</w:t>
              </w:r>
            </w:ins>
          </w:p>
        </w:tc>
      </w:tr>
      <w:tr w:rsidR="00991B13" w:rsidRPr="00135C76" w14:paraId="04D5CD0D" w14:textId="77777777" w:rsidTr="009F6553">
        <w:trPr>
          <w:gridAfter w:val="1"/>
          <w:wAfter w:w="31" w:type="dxa"/>
          <w:cantSplit/>
          <w:trHeight w:hRule="exact" w:val="240"/>
          <w:ins w:id="3999" w:author="Mike Dolan-1" w:date="2020-05-14T14:14:00Z"/>
        </w:trPr>
        <w:tc>
          <w:tcPr>
            <w:tcW w:w="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27C9208" w14:textId="77777777" w:rsidR="00991B13" w:rsidRPr="00135C76" w:rsidRDefault="00991B13" w:rsidP="00C513DC">
            <w:pPr>
              <w:jc w:val="center"/>
              <w:rPr>
                <w:ins w:id="4000" w:author="Mike Dolan-1" w:date="2020-05-14T14:14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B037E" w14:textId="77777777" w:rsidR="00991B13" w:rsidRPr="00135C76" w:rsidRDefault="00991B13" w:rsidP="00C513DC">
            <w:pPr>
              <w:pStyle w:val="TAC"/>
              <w:rPr>
                <w:ins w:id="4001" w:author="Mike Dolan-1" w:date="2020-05-14T14:14:00Z"/>
              </w:rPr>
            </w:pPr>
            <w:ins w:id="4002" w:author="Mike Dolan-1" w:date="2020-05-14T14:14:00Z">
              <w:r w:rsidRPr="00135C76">
                <w:t>Status</w:t>
              </w:r>
            </w:ins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C74C" w14:textId="77777777" w:rsidR="00991B13" w:rsidRPr="00135C76" w:rsidRDefault="00991B13" w:rsidP="00C513DC">
            <w:pPr>
              <w:pStyle w:val="TAC"/>
              <w:rPr>
                <w:ins w:id="4003" w:author="Mike Dolan-1" w:date="2020-05-14T14:14:00Z"/>
              </w:rPr>
            </w:pPr>
            <w:ins w:id="4004" w:author="Mike Dolan-1" w:date="2020-05-14T14:14:00Z">
              <w:r w:rsidRPr="00135C76">
                <w:t>Occurrence</w:t>
              </w:r>
            </w:ins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7963C" w14:textId="77777777" w:rsidR="00991B13" w:rsidRPr="00135C76" w:rsidRDefault="00991B13" w:rsidP="00C513DC">
            <w:pPr>
              <w:pStyle w:val="TAC"/>
              <w:rPr>
                <w:ins w:id="4005" w:author="Mike Dolan-1" w:date="2020-05-14T14:14:00Z"/>
              </w:rPr>
            </w:pPr>
            <w:ins w:id="4006" w:author="Mike Dolan-1" w:date="2020-05-14T14:14:00Z">
              <w:r w:rsidRPr="00135C76">
                <w:t>Format</w:t>
              </w:r>
            </w:ins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B5DBA" w14:textId="77777777" w:rsidR="00991B13" w:rsidRPr="00135C76" w:rsidRDefault="00991B13" w:rsidP="00C513DC">
            <w:pPr>
              <w:pStyle w:val="TAC"/>
              <w:rPr>
                <w:ins w:id="4007" w:author="Mike Dolan-1" w:date="2020-05-14T14:14:00Z"/>
              </w:rPr>
            </w:pPr>
            <w:ins w:id="4008" w:author="Mike Dolan-1" w:date="2020-05-14T14:14:00Z">
              <w:r w:rsidRPr="00135C76">
                <w:t>Min. Access Types</w:t>
              </w:r>
            </w:ins>
          </w:p>
        </w:tc>
        <w:tc>
          <w:tcPr>
            <w:tcW w:w="89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E791EC" w14:textId="77777777" w:rsidR="00991B13" w:rsidRPr="00135C76" w:rsidRDefault="00991B13" w:rsidP="00C513DC">
            <w:pPr>
              <w:jc w:val="center"/>
              <w:rPr>
                <w:ins w:id="4009" w:author="Mike Dolan-1" w:date="2020-05-14T14:14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1B13" w:rsidRPr="00135C76" w14:paraId="044B309D" w14:textId="77777777" w:rsidTr="009F6553">
        <w:trPr>
          <w:gridAfter w:val="1"/>
          <w:wAfter w:w="31" w:type="dxa"/>
          <w:cantSplit/>
          <w:trHeight w:hRule="exact" w:val="280"/>
          <w:ins w:id="4010" w:author="Mike Dolan-1" w:date="2020-05-14T14:14:00Z"/>
        </w:trPr>
        <w:tc>
          <w:tcPr>
            <w:tcW w:w="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92815AF" w14:textId="77777777" w:rsidR="00991B13" w:rsidRPr="00135C76" w:rsidRDefault="00991B13" w:rsidP="00C513DC">
            <w:pPr>
              <w:jc w:val="center"/>
              <w:rPr>
                <w:ins w:id="4011" w:author="Mike Dolan-1" w:date="2020-05-14T14:14:00Z"/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A9A0" w14:textId="77777777" w:rsidR="00991B13" w:rsidRPr="00135C76" w:rsidRDefault="00991B13" w:rsidP="00C513DC">
            <w:pPr>
              <w:pStyle w:val="TAC"/>
              <w:rPr>
                <w:ins w:id="4012" w:author="Mike Dolan-1" w:date="2020-05-14T14:14:00Z"/>
              </w:rPr>
            </w:pPr>
            <w:ins w:id="4013" w:author="Mike Dolan-1" w:date="2020-05-14T14:14:00Z">
              <w:r w:rsidRPr="00135C76">
                <w:t>Optional</w:t>
              </w:r>
            </w:ins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C2ACD" w14:textId="77777777" w:rsidR="00991B13" w:rsidRPr="00135C76" w:rsidRDefault="00991B13" w:rsidP="00C513DC">
            <w:pPr>
              <w:pStyle w:val="TAC"/>
              <w:rPr>
                <w:ins w:id="4014" w:author="Mike Dolan-1" w:date="2020-05-14T14:14:00Z"/>
              </w:rPr>
            </w:pPr>
            <w:ins w:id="4015" w:author="Mike Dolan-1" w:date="2020-05-14T14:14:00Z">
              <w:r w:rsidRPr="00135C76">
                <w:t>One</w:t>
              </w:r>
            </w:ins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2E5D9" w14:textId="77777777" w:rsidR="00991B13" w:rsidRPr="00135C76" w:rsidRDefault="00991B13" w:rsidP="00C513DC">
            <w:pPr>
              <w:pStyle w:val="TAC"/>
              <w:rPr>
                <w:ins w:id="4016" w:author="Mike Dolan-1" w:date="2020-05-14T14:14:00Z"/>
              </w:rPr>
            </w:pPr>
            <w:proofErr w:type="spellStart"/>
            <w:ins w:id="4017" w:author="Mike Dolan-1" w:date="2020-05-14T14:14:00Z">
              <w:r w:rsidRPr="00135C76">
                <w:t>int</w:t>
              </w:r>
              <w:proofErr w:type="spellEnd"/>
            </w:ins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87479" w14:textId="77777777" w:rsidR="00991B13" w:rsidRPr="00135C76" w:rsidRDefault="00991B13" w:rsidP="00C513DC">
            <w:pPr>
              <w:pStyle w:val="TAC"/>
              <w:rPr>
                <w:ins w:id="4018" w:author="Mike Dolan-1" w:date="2020-05-14T14:14:00Z"/>
              </w:rPr>
            </w:pPr>
            <w:ins w:id="4019" w:author="Mike Dolan-1" w:date="2020-05-14T14:14:00Z">
              <w:r w:rsidRPr="00135C76">
                <w:t>Get, Replace</w:t>
              </w:r>
            </w:ins>
          </w:p>
        </w:tc>
        <w:tc>
          <w:tcPr>
            <w:tcW w:w="89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591A1A" w14:textId="77777777" w:rsidR="00991B13" w:rsidRPr="00135C76" w:rsidRDefault="00991B13" w:rsidP="00C513DC">
            <w:pPr>
              <w:jc w:val="center"/>
              <w:rPr>
                <w:ins w:id="4020" w:author="Mike Dolan-1" w:date="2020-05-14T14:14:00Z"/>
                <w:b/>
              </w:rPr>
            </w:pPr>
          </w:p>
        </w:tc>
      </w:tr>
      <w:tr w:rsidR="00991B13" w:rsidRPr="00135C76" w14:paraId="17A26834" w14:textId="77777777" w:rsidTr="009F6553">
        <w:trPr>
          <w:gridAfter w:val="1"/>
          <w:wAfter w:w="31" w:type="dxa"/>
          <w:cantSplit/>
          <w:ins w:id="4021" w:author="Mike Dolan-1" w:date="2020-05-14T14:14:00Z"/>
        </w:trPr>
        <w:tc>
          <w:tcPr>
            <w:tcW w:w="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94B05B" w14:textId="77777777" w:rsidR="00991B13" w:rsidRPr="00135C76" w:rsidRDefault="00991B13" w:rsidP="00C513DC">
            <w:pPr>
              <w:jc w:val="center"/>
              <w:rPr>
                <w:ins w:id="4022" w:author="Mike Dolan-1" w:date="2020-05-14T14:14:00Z"/>
                <w:b/>
              </w:rPr>
            </w:pPr>
          </w:p>
        </w:tc>
        <w:tc>
          <w:tcPr>
            <w:tcW w:w="897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A3E6B2E" w14:textId="77777777" w:rsidR="00991B13" w:rsidRPr="00135C76" w:rsidRDefault="00991B13" w:rsidP="00C513DC">
            <w:pPr>
              <w:rPr>
                <w:ins w:id="4023" w:author="Mike Dolan-1" w:date="2020-05-14T14:14:00Z"/>
              </w:rPr>
            </w:pPr>
            <w:ins w:id="4024" w:author="Mike Dolan-1" w:date="2020-05-14T14:14:00Z">
              <w:r w:rsidRPr="00135C76">
                <w:t xml:space="preserve">This leaf node </w:t>
              </w:r>
              <w:r w:rsidRPr="00135C76">
                <w:rPr>
                  <w:lang w:eastAsia="ko-KR"/>
                </w:rPr>
                <w:t>contains the minimum heading</w:t>
              </w:r>
              <w:r w:rsidRPr="00135C76">
                <w:t>.</w:t>
              </w:r>
            </w:ins>
          </w:p>
        </w:tc>
      </w:tr>
    </w:tbl>
    <w:p w14:paraId="7C31F158" w14:textId="77777777" w:rsidR="009F6553" w:rsidRDefault="009F6553" w:rsidP="009F6553">
      <w:pPr>
        <w:pStyle w:val="B1"/>
        <w:rPr>
          <w:ins w:id="4025" w:author="Mike Dolan-2" w:date="2020-06-01T13:11:00Z"/>
        </w:rPr>
      </w:pPr>
      <w:bookmarkStart w:id="4026" w:name="_Toc40448446"/>
      <w:ins w:id="4027" w:author="Mike Dolan-2" w:date="2020-06-01T13:11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0</w:t>
        </w:r>
        <w:r>
          <w:rPr>
            <w:rFonts w:hint="eastAsia"/>
            <w:lang w:eastAsia="ko-KR"/>
          </w:rPr>
          <w:t>-</w:t>
        </w:r>
        <w:r>
          <w:rPr>
            <w:lang w:eastAsia="ko-KR"/>
          </w:rPr>
          <w:t>359</w:t>
        </w:r>
      </w:ins>
    </w:p>
    <w:p w14:paraId="4C8457F9" w14:textId="2E6661BD" w:rsidR="00991B13" w:rsidRPr="00135C76" w:rsidRDefault="00091C74" w:rsidP="00991B13">
      <w:pPr>
        <w:pStyle w:val="Heading3"/>
        <w:rPr>
          <w:ins w:id="4028" w:author="Mike Dolan-1" w:date="2020-05-14T14:14:00Z"/>
        </w:rPr>
      </w:pPr>
      <w:ins w:id="4029" w:author="Mike Dolan-1" w:date="2020-05-15T13:26:00Z">
        <w:r>
          <w:rPr>
            <w:rFonts w:hint="eastAsia"/>
          </w:rPr>
          <w:lastRenderedPageBreak/>
          <w:t>10.</w:t>
        </w:r>
        <w:r w:rsidRPr="007767AF">
          <w:rPr>
            <w:rFonts w:hint="eastAsia"/>
          </w:rPr>
          <w:t>2</w:t>
        </w:r>
        <w:r w:rsidRPr="007767AF">
          <w:t>.</w:t>
        </w:r>
        <w:r w:rsidR="00C569A6">
          <w:t>97B3C</w:t>
        </w:r>
      </w:ins>
      <w:ins w:id="4030" w:author="Mike Dolan-1" w:date="2020-05-18T11:56:00Z">
        <w:r w:rsidR="00D104F8">
          <w:t>4</w:t>
        </w:r>
      </w:ins>
      <w:ins w:id="4031" w:author="Mike Dolan-1" w:date="2020-05-22T15:11:00Z">
        <w:r w:rsidR="00D104F8">
          <w:t>0</w:t>
        </w:r>
      </w:ins>
      <w:ins w:id="4032" w:author="Mike Dolan-1" w:date="2020-05-18T11:56:00Z">
        <w:r w:rsidR="00D104F8">
          <w:br/>
        </w:r>
      </w:ins>
      <w:ins w:id="4033" w:author="Mike Dolan-1" w:date="2020-05-14T14:14:00Z">
        <w:r w:rsidR="00991B13" w:rsidRPr="00DA356E">
          <w:tab/>
          <w:t>/&lt;x&gt;/&lt;x&gt;/</w:t>
        </w:r>
        <w:proofErr w:type="spellStart"/>
        <w:r w:rsidR="00991B13" w:rsidRPr="00DA356E">
          <w:rPr>
            <w:rFonts w:hint="eastAsia"/>
          </w:rPr>
          <w:t>O</w:t>
        </w:r>
        <w:r w:rsidR="00991B13" w:rsidRPr="00DA356E">
          <w:t>n</w:t>
        </w:r>
        <w:r w:rsidR="00991B13" w:rsidRPr="00DA356E">
          <w:rPr>
            <w:rFonts w:hint="eastAsia"/>
          </w:rPr>
          <w:t>Network</w:t>
        </w:r>
        <w:proofErr w:type="spellEnd"/>
        <w:r w:rsidR="00991B13" w:rsidRPr="00DA356E">
          <w:t>/</w:t>
        </w:r>
        <w:proofErr w:type="spellStart"/>
        <w:r w:rsidR="00991B13" w:rsidRPr="00DA356E">
          <w:t>FunctionalAliasList</w:t>
        </w:r>
        <w:proofErr w:type="spellEnd"/>
        <w:r w:rsidR="00991B13" w:rsidRPr="00DA356E">
          <w:t>/&lt;x&gt;/Entry/</w:t>
        </w:r>
      </w:ins>
      <w:ins w:id="4034" w:author="Mike Dolan-1" w:date="2020-05-22T15:11:00Z">
        <w:r w:rsidR="00D104F8">
          <w:br/>
        </w:r>
      </w:ins>
      <w:proofErr w:type="spellStart"/>
      <w:ins w:id="4035" w:author="Mike Dolan-1" w:date="2020-05-14T14:14:00Z">
        <w:r w:rsidR="00991B13" w:rsidRPr="00DA356E">
          <w:t>LocationCriteriaFor</w:t>
        </w:r>
      </w:ins>
      <w:ins w:id="4036" w:author="Mike Dolan-1" w:date="2020-05-14T14:18:00Z">
        <w:r w:rsidR="00991B13" w:rsidRPr="00DA356E">
          <w:t>Dea</w:t>
        </w:r>
      </w:ins>
      <w:ins w:id="4037" w:author="Mike Dolan-1" w:date="2020-05-14T14:14:00Z">
        <w:r w:rsidR="00991B13" w:rsidRPr="00DA356E">
          <w:t>ctivation</w:t>
        </w:r>
        <w:proofErr w:type="spellEnd"/>
        <w:r w:rsidR="00991B13" w:rsidRPr="00DA356E">
          <w:t>/</w:t>
        </w:r>
        <w:proofErr w:type="spellStart"/>
        <w:r w:rsidR="00991B13" w:rsidRPr="00DA356E">
          <w:t>ExitSpecificArea</w:t>
        </w:r>
        <w:proofErr w:type="spellEnd"/>
        <w:r w:rsidR="00991B13" w:rsidRPr="00135C76">
          <w:t>/</w:t>
        </w:r>
        <w:r w:rsidR="00991B13">
          <w:t>Heading/</w:t>
        </w:r>
      </w:ins>
      <w:ins w:id="4038" w:author="Mike Dolan-1" w:date="2020-05-22T15:12:00Z">
        <w:r w:rsidR="00D104F8">
          <w:br/>
        </w:r>
      </w:ins>
      <w:proofErr w:type="spellStart"/>
      <w:ins w:id="4039" w:author="Mike Dolan-1" w:date="2020-05-14T14:14:00Z">
        <w:r w:rsidR="00991B13" w:rsidRPr="00135C76">
          <w:t>Maximum</w:t>
        </w:r>
      </w:ins>
      <w:bookmarkEnd w:id="4026"/>
      <w:ins w:id="4040" w:author="Mike Dolan-1" w:date="2020-05-22T15:12:00Z">
        <w:r w:rsidR="00D104F8">
          <w:t>Heading</w:t>
        </w:r>
      </w:ins>
      <w:proofErr w:type="spellEnd"/>
    </w:p>
    <w:p w14:paraId="0C2FD76F" w14:textId="135BF947" w:rsidR="00991B13" w:rsidRPr="00135C76" w:rsidRDefault="00991B13" w:rsidP="00991B13">
      <w:pPr>
        <w:pStyle w:val="TH"/>
        <w:rPr>
          <w:ins w:id="4041" w:author="Mike Dolan-1" w:date="2020-05-14T14:14:00Z"/>
        </w:rPr>
      </w:pPr>
      <w:ins w:id="4042" w:author="Mike Dolan-1" w:date="2020-05-14T14:14:00Z">
        <w:r w:rsidRPr="00135C76">
          <w:t>Table </w:t>
        </w:r>
      </w:ins>
      <w:ins w:id="4043" w:author="Mike Dolan-1" w:date="2020-05-15T15:15:00Z">
        <w:r w:rsidR="00BD058E">
          <w:rPr>
            <w:rFonts w:hint="eastAsia"/>
          </w:rPr>
          <w:t>10.</w:t>
        </w:r>
        <w:r w:rsidR="00BD058E" w:rsidRPr="007767AF">
          <w:rPr>
            <w:rFonts w:hint="eastAsia"/>
          </w:rPr>
          <w:t>2</w:t>
        </w:r>
        <w:r w:rsidR="00BD058E" w:rsidRPr="007767AF">
          <w:t>.</w:t>
        </w:r>
        <w:r w:rsidR="00C569A6">
          <w:t>97B3C</w:t>
        </w:r>
      </w:ins>
      <w:ins w:id="4044" w:author="Mike Dolan-1" w:date="2020-05-18T11:56:00Z">
        <w:r w:rsidR="00C569A6">
          <w:t>40</w:t>
        </w:r>
      </w:ins>
      <w:ins w:id="4045" w:author="Mike Dolan-1" w:date="2020-05-14T14:14:00Z">
        <w:r w:rsidRPr="00135C76">
          <w:t xml:space="preserve">.1: </w:t>
        </w:r>
      </w:ins>
      <w:ins w:id="4046" w:author="Mike Dolan-1" w:date="2020-05-14T16:20:00Z">
        <w:r w:rsidR="001A6642" w:rsidRPr="00DA356E">
          <w:t>/&lt;x&gt;/&lt;x&gt;/</w:t>
        </w:r>
        <w:r w:rsidR="001A6642" w:rsidRPr="00DA356E">
          <w:rPr>
            <w:rFonts w:hint="eastAsia"/>
          </w:rPr>
          <w:t>O</w:t>
        </w:r>
        <w:r w:rsidR="001A6642" w:rsidRPr="00DA356E">
          <w:t>n</w:t>
        </w:r>
        <w:r w:rsidR="001A6642" w:rsidRPr="00DA356E">
          <w:rPr>
            <w:rFonts w:hint="eastAsia"/>
          </w:rPr>
          <w:t>Network</w:t>
        </w:r>
        <w:r w:rsidR="001A6642" w:rsidRPr="00DA356E">
          <w:t>/FunctionalAliasList/&lt;x&gt;/Entry/LocationCriteriaForDeactivation/ExitSpecificArea</w:t>
        </w:r>
        <w:r w:rsidR="001A6642" w:rsidRPr="00135C76">
          <w:t>/</w:t>
        </w:r>
        <w:r w:rsidR="001A6642">
          <w:t>Heading/</w:t>
        </w:r>
        <w:r w:rsidR="001A6642" w:rsidRPr="00135C76">
          <w:t>Maximum</w:t>
        </w:r>
      </w:ins>
      <w:ins w:id="4047" w:author="Mike Dolan-1" w:date="2020-05-22T15:12:00Z">
        <w:r w:rsidR="00D104F8">
          <w:t>Heading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022"/>
        <w:gridCol w:w="2510"/>
        <w:gridCol w:w="1825"/>
        <w:gridCol w:w="1997"/>
        <w:gridCol w:w="673"/>
        <w:gridCol w:w="18"/>
      </w:tblGrid>
      <w:tr w:rsidR="00991B13" w:rsidRPr="00135C76" w14:paraId="1A43AB17" w14:textId="77777777" w:rsidTr="00C513DC">
        <w:trPr>
          <w:cantSplit/>
          <w:trHeight w:hRule="exact" w:val="527"/>
          <w:ins w:id="4048" w:author="Mike Dolan-1" w:date="2020-05-14T14:14:00Z"/>
        </w:trPr>
        <w:tc>
          <w:tcPr>
            <w:tcW w:w="962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6866FD" w14:textId="796A61F6" w:rsidR="00991B13" w:rsidRPr="00135C76" w:rsidRDefault="001A6642" w:rsidP="00C513DC">
            <w:pPr>
              <w:rPr>
                <w:ins w:id="4049" w:author="Mike Dolan-1" w:date="2020-05-14T14:14:00Z"/>
              </w:rPr>
            </w:pPr>
            <w:ins w:id="4050" w:author="Mike Dolan-1" w:date="2020-05-14T16:20:00Z">
              <w:r w:rsidRPr="00DA356E">
                <w:t>&lt;x&gt;/</w:t>
              </w:r>
              <w:r w:rsidRPr="00DA356E">
                <w:rPr>
                  <w:rFonts w:hint="eastAsia"/>
                </w:rPr>
                <w:t>O</w:t>
              </w:r>
              <w:r w:rsidRPr="00DA356E">
                <w:t>n</w:t>
              </w:r>
              <w:r w:rsidRPr="00DA356E">
                <w:rPr>
                  <w:rFonts w:hint="eastAsia"/>
                </w:rPr>
                <w:t>Network</w:t>
              </w:r>
              <w:r w:rsidRPr="00DA356E">
                <w:t>/FunctionalAliasList/&lt;x&gt;/Entry/LocationCriteriaForDeactivation/ExitSpecificArea</w:t>
              </w:r>
              <w:r w:rsidRPr="00135C76">
                <w:t>/</w:t>
              </w:r>
              <w:r>
                <w:t>Heading/</w:t>
              </w:r>
              <w:r w:rsidRPr="00135C76">
                <w:t>Maximum</w:t>
              </w:r>
            </w:ins>
            <w:ins w:id="4051" w:author="Mike Dolan-1" w:date="2020-05-22T15:12:00Z">
              <w:r w:rsidR="00D104F8">
                <w:t>Heading</w:t>
              </w:r>
            </w:ins>
          </w:p>
        </w:tc>
      </w:tr>
      <w:tr w:rsidR="00991B13" w:rsidRPr="00135C76" w14:paraId="43A215D6" w14:textId="77777777" w:rsidTr="009F6553">
        <w:trPr>
          <w:gridAfter w:val="1"/>
          <w:wAfter w:w="21" w:type="dxa"/>
          <w:cantSplit/>
          <w:trHeight w:hRule="exact" w:val="240"/>
          <w:ins w:id="4052" w:author="Mike Dolan-1" w:date="2020-05-14T14:14:00Z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1074728" w14:textId="77777777" w:rsidR="00991B13" w:rsidRPr="00135C76" w:rsidRDefault="00991B13" w:rsidP="00C513DC">
            <w:pPr>
              <w:jc w:val="center"/>
              <w:rPr>
                <w:ins w:id="4053" w:author="Mike Dolan-1" w:date="2020-05-14T14:14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18D0A" w14:textId="77777777" w:rsidR="00991B13" w:rsidRPr="00135C76" w:rsidRDefault="00991B13" w:rsidP="00C513DC">
            <w:pPr>
              <w:pStyle w:val="TAC"/>
              <w:rPr>
                <w:ins w:id="4054" w:author="Mike Dolan-1" w:date="2020-05-14T14:14:00Z"/>
              </w:rPr>
            </w:pPr>
            <w:ins w:id="4055" w:author="Mike Dolan-1" w:date="2020-05-14T14:14:00Z">
              <w:r w:rsidRPr="00135C76">
                <w:t>Status</w:t>
              </w:r>
            </w:ins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CABBA" w14:textId="77777777" w:rsidR="00991B13" w:rsidRPr="00135C76" w:rsidRDefault="00991B13" w:rsidP="00C513DC">
            <w:pPr>
              <w:pStyle w:val="TAC"/>
              <w:rPr>
                <w:ins w:id="4056" w:author="Mike Dolan-1" w:date="2020-05-14T14:14:00Z"/>
              </w:rPr>
            </w:pPr>
            <w:ins w:id="4057" w:author="Mike Dolan-1" w:date="2020-05-14T14:14:00Z">
              <w:r w:rsidRPr="00135C76">
                <w:t>Occurrence</w:t>
              </w:r>
            </w:ins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4B20D" w14:textId="77777777" w:rsidR="00991B13" w:rsidRPr="00135C76" w:rsidRDefault="00991B13" w:rsidP="00C513DC">
            <w:pPr>
              <w:pStyle w:val="TAC"/>
              <w:rPr>
                <w:ins w:id="4058" w:author="Mike Dolan-1" w:date="2020-05-14T14:14:00Z"/>
              </w:rPr>
            </w:pPr>
            <w:ins w:id="4059" w:author="Mike Dolan-1" w:date="2020-05-14T14:14:00Z">
              <w:r w:rsidRPr="00135C76">
                <w:t>Format</w:t>
              </w:r>
            </w:ins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4808" w14:textId="77777777" w:rsidR="00991B13" w:rsidRPr="00135C76" w:rsidRDefault="00991B13" w:rsidP="00C513DC">
            <w:pPr>
              <w:pStyle w:val="TAC"/>
              <w:rPr>
                <w:ins w:id="4060" w:author="Mike Dolan-1" w:date="2020-05-14T14:14:00Z"/>
              </w:rPr>
            </w:pPr>
            <w:ins w:id="4061" w:author="Mike Dolan-1" w:date="2020-05-14T14:14:00Z">
              <w:r w:rsidRPr="00135C76">
                <w:t>Min. Access Types</w:t>
              </w:r>
            </w:ins>
          </w:p>
        </w:tc>
        <w:tc>
          <w:tcPr>
            <w:tcW w:w="72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CB344C" w14:textId="77777777" w:rsidR="00991B13" w:rsidRPr="00135C76" w:rsidRDefault="00991B13" w:rsidP="00C513DC">
            <w:pPr>
              <w:jc w:val="center"/>
              <w:rPr>
                <w:ins w:id="4062" w:author="Mike Dolan-1" w:date="2020-05-14T14:14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1B13" w:rsidRPr="00135C76" w14:paraId="2091B5C3" w14:textId="77777777" w:rsidTr="009F6553">
        <w:trPr>
          <w:gridAfter w:val="1"/>
          <w:wAfter w:w="21" w:type="dxa"/>
          <w:cantSplit/>
          <w:trHeight w:hRule="exact" w:val="280"/>
          <w:ins w:id="4063" w:author="Mike Dolan-1" w:date="2020-05-14T14:14:00Z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C2C7E7F" w14:textId="77777777" w:rsidR="00991B13" w:rsidRPr="00135C76" w:rsidRDefault="00991B13" w:rsidP="00C513DC">
            <w:pPr>
              <w:jc w:val="center"/>
              <w:rPr>
                <w:ins w:id="4064" w:author="Mike Dolan-1" w:date="2020-05-14T14:14:00Z"/>
                <w:b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D9A1E" w14:textId="77777777" w:rsidR="00991B13" w:rsidRPr="00135C76" w:rsidRDefault="00991B13" w:rsidP="00C513DC">
            <w:pPr>
              <w:pStyle w:val="TAC"/>
              <w:rPr>
                <w:ins w:id="4065" w:author="Mike Dolan-1" w:date="2020-05-14T14:14:00Z"/>
              </w:rPr>
            </w:pPr>
            <w:ins w:id="4066" w:author="Mike Dolan-1" w:date="2020-05-14T14:14:00Z">
              <w:r w:rsidRPr="00135C76">
                <w:t>Optional</w:t>
              </w:r>
            </w:ins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E2B6B" w14:textId="77777777" w:rsidR="00991B13" w:rsidRPr="00135C76" w:rsidRDefault="00991B13" w:rsidP="00C513DC">
            <w:pPr>
              <w:pStyle w:val="TAC"/>
              <w:rPr>
                <w:ins w:id="4067" w:author="Mike Dolan-1" w:date="2020-05-14T14:14:00Z"/>
              </w:rPr>
            </w:pPr>
            <w:ins w:id="4068" w:author="Mike Dolan-1" w:date="2020-05-14T14:14:00Z">
              <w:r w:rsidRPr="00135C76">
                <w:t>One</w:t>
              </w:r>
            </w:ins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47C64" w14:textId="77777777" w:rsidR="00991B13" w:rsidRPr="00135C76" w:rsidRDefault="00991B13" w:rsidP="00C513DC">
            <w:pPr>
              <w:pStyle w:val="TAC"/>
              <w:rPr>
                <w:ins w:id="4069" w:author="Mike Dolan-1" w:date="2020-05-14T14:14:00Z"/>
              </w:rPr>
            </w:pPr>
            <w:proofErr w:type="spellStart"/>
            <w:ins w:id="4070" w:author="Mike Dolan-1" w:date="2020-05-14T14:14:00Z">
              <w:r w:rsidRPr="00135C76">
                <w:t>int</w:t>
              </w:r>
              <w:proofErr w:type="spellEnd"/>
            </w:ins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4DDF9" w14:textId="77777777" w:rsidR="00991B13" w:rsidRPr="00135C76" w:rsidRDefault="00991B13" w:rsidP="00C513DC">
            <w:pPr>
              <w:pStyle w:val="TAC"/>
              <w:rPr>
                <w:ins w:id="4071" w:author="Mike Dolan-1" w:date="2020-05-14T14:14:00Z"/>
              </w:rPr>
            </w:pPr>
            <w:ins w:id="4072" w:author="Mike Dolan-1" w:date="2020-05-14T14:14:00Z">
              <w:r w:rsidRPr="00135C76">
                <w:t>Get, Replace</w:t>
              </w:r>
            </w:ins>
          </w:p>
        </w:tc>
        <w:tc>
          <w:tcPr>
            <w:tcW w:w="72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04648A" w14:textId="77777777" w:rsidR="00991B13" w:rsidRPr="00135C76" w:rsidRDefault="00991B13" w:rsidP="00C513DC">
            <w:pPr>
              <w:jc w:val="center"/>
              <w:rPr>
                <w:ins w:id="4073" w:author="Mike Dolan-1" w:date="2020-05-14T14:14:00Z"/>
                <w:b/>
              </w:rPr>
            </w:pPr>
          </w:p>
        </w:tc>
      </w:tr>
      <w:tr w:rsidR="00991B13" w:rsidRPr="00135C76" w14:paraId="56CD8433" w14:textId="77777777" w:rsidTr="009F6553">
        <w:trPr>
          <w:gridAfter w:val="1"/>
          <w:wAfter w:w="21" w:type="dxa"/>
          <w:cantSplit/>
          <w:ins w:id="4074" w:author="Mike Dolan-1" w:date="2020-05-14T14:14:00Z"/>
        </w:trPr>
        <w:tc>
          <w:tcPr>
            <w:tcW w:w="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0F6B317" w14:textId="77777777" w:rsidR="00991B13" w:rsidRPr="00135C76" w:rsidRDefault="00991B13" w:rsidP="00C513DC">
            <w:pPr>
              <w:jc w:val="center"/>
              <w:rPr>
                <w:ins w:id="4075" w:author="Mike Dolan-1" w:date="2020-05-14T14:14:00Z"/>
                <w:b/>
              </w:rPr>
            </w:pPr>
          </w:p>
        </w:tc>
        <w:tc>
          <w:tcPr>
            <w:tcW w:w="901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3412FA4" w14:textId="77777777" w:rsidR="00991B13" w:rsidRPr="00135C76" w:rsidRDefault="00991B13" w:rsidP="00C513DC">
            <w:pPr>
              <w:rPr>
                <w:ins w:id="4076" w:author="Mike Dolan-1" w:date="2020-05-14T14:14:00Z"/>
              </w:rPr>
            </w:pPr>
            <w:ins w:id="4077" w:author="Mike Dolan-1" w:date="2020-05-14T14:14:00Z">
              <w:r w:rsidRPr="00135C76">
                <w:t xml:space="preserve">This leaf node </w:t>
              </w:r>
              <w:r w:rsidRPr="00135C76">
                <w:rPr>
                  <w:lang w:eastAsia="ko-KR"/>
                </w:rPr>
                <w:t>contains the maximum heading</w:t>
              </w:r>
              <w:r w:rsidRPr="00135C76">
                <w:t>.</w:t>
              </w:r>
            </w:ins>
          </w:p>
        </w:tc>
      </w:tr>
    </w:tbl>
    <w:p w14:paraId="75ADC453" w14:textId="77777777" w:rsidR="009F6553" w:rsidRDefault="009F6553" w:rsidP="009F6553">
      <w:pPr>
        <w:pStyle w:val="B1"/>
        <w:rPr>
          <w:ins w:id="4078" w:author="Mike Dolan-2" w:date="2020-06-01T13:11:00Z"/>
        </w:rPr>
      </w:pPr>
      <w:bookmarkStart w:id="4079" w:name="_Toc40448447"/>
      <w:ins w:id="4080" w:author="Mike Dolan-2" w:date="2020-06-01T13:11:00Z">
        <w:r w:rsidRPr="00854D61">
          <w:t>-</w:t>
        </w:r>
        <w:r w:rsidRPr="00854D61">
          <w:tab/>
          <w:t xml:space="preserve">Values: </w:t>
        </w:r>
        <w:r>
          <w:rPr>
            <w:lang w:eastAsia="ko-KR"/>
          </w:rPr>
          <w:t>0</w:t>
        </w:r>
        <w:r>
          <w:rPr>
            <w:rFonts w:hint="eastAsia"/>
            <w:lang w:eastAsia="ko-KR"/>
          </w:rPr>
          <w:t>-</w:t>
        </w:r>
        <w:r>
          <w:rPr>
            <w:lang w:eastAsia="ko-KR"/>
          </w:rPr>
          <w:t>359</w:t>
        </w:r>
      </w:ins>
    </w:p>
    <w:p w14:paraId="17F0C54F" w14:textId="6EC885D2" w:rsidR="00AA0ABD" w:rsidRPr="00DA356E" w:rsidRDefault="00992BC2" w:rsidP="00AA0ABD">
      <w:pPr>
        <w:pStyle w:val="Heading3"/>
        <w:rPr>
          <w:ins w:id="4081" w:author="Mike Dolan-1" w:date="2020-05-14T07:50:00Z"/>
        </w:rPr>
      </w:pPr>
      <w:ins w:id="4082" w:author="Mike Dolan-1" w:date="2020-05-15T13:29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>
          <w:t>97B3</w:t>
        </w:r>
      </w:ins>
      <w:ins w:id="4083" w:author="Mike Dolan-1" w:date="2020-05-15T16:46:00Z">
        <w:r w:rsidR="009420AC">
          <w:t>D</w:t>
        </w:r>
      </w:ins>
      <w:ins w:id="4084" w:author="Mike Dolan-1" w:date="2020-05-14T08:52:00Z">
        <w:r w:rsidR="00D104F8">
          <w:br/>
        </w:r>
      </w:ins>
      <w:ins w:id="4085" w:author="Mike Dolan-1" w:date="2020-05-14T07:50:00Z">
        <w:r w:rsidR="00AA0ABD" w:rsidRPr="00DA356E">
          <w:t>/&lt;x&gt;/&lt;x&gt;/</w:t>
        </w:r>
      </w:ins>
      <w:proofErr w:type="spellStart"/>
      <w:ins w:id="4086" w:author="Lazaros Rev" w:date="2020-05-25T13:26:00Z">
        <w:r w:rsidR="00BF78A5" w:rsidRPr="00B44B61">
          <w:rPr>
            <w:rFonts w:hint="eastAsia"/>
          </w:rPr>
          <w:t>OnNetwork</w:t>
        </w:r>
      </w:ins>
      <w:proofErr w:type="spellEnd"/>
      <w:ins w:id="4087" w:author="Mike Dolan-1" w:date="2020-05-14T07:50:00Z">
        <w:r w:rsidR="00AA0ABD" w:rsidRPr="00DA356E">
          <w:t>/</w:t>
        </w:r>
        <w:proofErr w:type="spellStart"/>
        <w:r w:rsidR="00AA0ABD" w:rsidRPr="00DA356E">
          <w:t>FunctionalAliasList</w:t>
        </w:r>
        <w:proofErr w:type="spellEnd"/>
        <w:r w:rsidR="00AA0ABD" w:rsidRPr="00DA356E">
          <w:t>/</w:t>
        </w:r>
        <w:r w:rsidR="00091C74">
          <w:t>&lt;x&gt;/Entry/</w:t>
        </w:r>
      </w:ins>
      <w:ins w:id="4088" w:author="Mike Dolan-1" w:date="2020-05-22T15:12:00Z">
        <w:r w:rsidR="00D104F8">
          <w:br/>
        </w:r>
      </w:ins>
      <w:proofErr w:type="spellStart"/>
      <w:ins w:id="4089" w:author="Mike Dolan-1" w:date="2020-05-14T07:50:00Z">
        <w:r w:rsidR="00091C74">
          <w:t>ManualDeactivationNot</w:t>
        </w:r>
      </w:ins>
      <w:ins w:id="4090" w:author="Mike Dolan-1" w:date="2020-05-15T13:27:00Z">
        <w:r w:rsidR="00091C74">
          <w:t>A</w:t>
        </w:r>
      </w:ins>
      <w:ins w:id="4091" w:author="Mike Dolan-1" w:date="2020-05-14T07:50:00Z">
        <w:r w:rsidR="00AA0ABD" w:rsidRPr="00DA356E">
          <w:t>llowedIfLocationCriteriaMet</w:t>
        </w:r>
        <w:bookmarkEnd w:id="4079"/>
        <w:proofErr w:type="spellEnd"/>
      </w:ins>
    </w:p>
    <w:p w14:paraId="0ACE1389" w14:textId="2AD996E5" w:rsidR="00AA0ABD" w:rsidRPr="00C97D58" w:rsidRDefault="00AA0ABD" w:rsidP="00AA0ABD">
      <w:pPr>
        <w:keepNext/>
        <w:keepLines/>
        <w:spacing w:before="60"/>
        <w:jc w:val="center"/>
        <w:rPr>
          <w:ins w:id="4092" w:author="Mike Dolan-1" w:date="2020-05-14T07:50:00Z"/>
          <w:rFonts w:ascii="Arial" w:eastAsia="Malgun Gothic" w:hAnsi="Arial"/>
          <w:b/>
          <w:lang w:eastAsia="ko-KR"/>
        </w:rPr>
      </w:pPr>
      <w:ins w:id="4093" w:author="Mike Dolan-1" w:date="2020-05-14T07:50:00Z">
        <w:r w:rsidRPr="00C97D58">
          <w:rPr>
            <w:rFonts w:ascii="Arial" w:eastAsia="Malgun Gothic" w:hAnsi="Arial"/>
            <w:b/>
          </w:rPr>
          <w:t>Table </w:t>
        </w:r>
      </w:ins>
      <w:ins w:id="4094" w:author="Mike Dolan-1" w:date="2020-05-14T16:03:00Z">
        <w:r w:rsidR="00353CB1" w:rsidRPr="00353CB1">
          <w:rPr>
            <w:rFonts w:ascii="Arial" w:eastAsia="Malgun Gothic" w:hAnsi="Arial"/>
            <w:b/>
            <w:rPrChange w:id="4095" w:author="Mike Dolan-1" w:date="2020-05-14T16:03:00Z">
              <w:rPr/>
            </w:rPrChange>
          </w:rPr>
          <w:t>10.2.97B</w:t>
        </w:r>
      </w:ins>
      <w:ins w:id="4096" w:author="Mike Dolan-1" w:date="2020-05-15T15:15:00Z">
        <w:r w:rsidR="00060B7E">
          <w:rPr>
            <w:rFonts w:ascii="Arial" w:eastAsia="Malgun Gothic" w:hAnsi="Arial"/>
            <w:b/>
          </w:rPr>
          <w:t>3</w:t>
        </w:r>
      </w:ins>
      <w:ins w:id="4097" w:author="Mike Dolan-1" w:date="2020-05-15T16:46:00Z">
        <w:r w:rsidR="009420AC">
          <w:rPr>
            <w:rFonts w:ascii="Arial" w:eastAsia="Malgun Gothic" w:hAnsi="Arial"/>
            <w:b/>
          </w:rPr>
          <w:t>D</w:t>
        </w:r>
      </w:ins>
      <w:ins w:id="4098" w:author="Mike Dolan-1" w:date="2020-05-14T07:50:00Z">
        <w:r w:rsidRPr="00C97D58">
          <w:rPr>
            <w:rFonts w:ascii="Arial" w:eastAsia="Malgun Gothic" w:hAnsi="Arial"/>
            <w:b/>
          </w:rPr>
          <w:t>.1: /</w:t>
        </w:r>
        <w:r w:rsidRPr="00C97D58">
          <w:rPr>
            <w:rFonts w:ascii="Arial" w:eastAsia="Malgun Gothic" w:hAnsi="Arial"/>
            <w:b/>
            <w:i/>
            <w:iCs/>
          </w:rPr>
          <w:t>&lt;x&gt;</w:t>
        </w:r>
        <w:r w:rsidRPr="00C97D58">
          <w:rPr>
            <w:rFonts w:ascii="Arial" w:eastAsia="Malgun Gothic" w:hAnsi="Arial"/>
            <w:b/>
          </w:rPr>
          <w:t>/</w:t>
        </w:r>
        <w:r w:rsidRPr="00C97D58">
          <w:rPr>
            <w:rFonts w:ascii="Arial" w:eastAsia="Malgun Gothic" w:hAnsi="Arial" w:hint="eastAsia"/>
            <w:b/>
            <w:lang w:eastAsia="ko-KR"/>
          </w:rPr>
          <w:t>&lt;x&gt;/</w:t>
        </w:r>
        <w:r w:rsidRPr="00C97D58">
          <w:rPr>
            <w:rFonts w:ascii="Arial" w:eastAsia="Malgun Gothic" w:hAnsi="Arial" w:hint="eastAsia"/>
            <w:b/>
          </w:rPr>
          <w:t>O</w:t>
        </w:r>
        <w:r w:rsidRPr="00C97D58">
          <w:rPr>
            <w:rFonts w:ascii="Arial" w:eastAsia="Malgun Gothic" w:hAnsi="Arial" w:hint="eastAsia"/>
            <w:b/>
            <w:lang w:eastAsia="ko-KR"/>
          </w:rPr>
          <w:t>n</w:t>
        </w:r>
        <w:r w:rsidRPr="00C97D58">
          <w:rPr>
            <w:rFonts w:ascii="Arial" w:eastAsia="Malgun Gothic" w:hAnsi="Arial" w:hint="eastAsia"/>
            <w:b/>
          </w:rPr>
          <w:t>Network/</w:t>
        </w:r>
        <w:r w:rsidRPr="00C97D58">
          <w:rPr>
            <w:rFonts w:ascii="Arial" w:eastAsia="Malgun Gothic" w:hAnsi="Arial"/>
            <w:b/>
          </w:rPr>
          <w:t>FunctionalAliasList</w:t>
        </w:r>
        <w:r w:rsidRPr="00C97D58">
          <w:rPr>
            <w:rFonts w:ascii="Arial" w:eastAsia="Malgun Gothic" w:hAnsi="Arial" w:hint="eastAsia"/>
            <w:b/>
          </w:rPr>
          <w:t>/&lt;x&gt;/</w:t>
        </w:r>
        <w:r w:rsidRPr="00C97D58">
          <w:rPr>
            <w:rFonts w:ascii="Arial" w:eastAsia="Malgun Gothic" w:hAnsi="Arial"/>
            <w:b/>
          </w:rPr>
          <w:t>Entry/</w:t>
        </w:r>
        <w:r w:rsidRPr="00C97D58">
          <w:rPr>
            <w:rFonts w:ascii="Arial" w:eastAsia="Malgun Gothic" w:hAnsi="Arial"/>
            <w:b/>
            <w:lang w:eastAsia="ko-KR"/>
          </w:rPr>
          <w:t>ManualDeactivationNotAllowedIfLocationCriteriaMet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08"/>
        <w:gridCol w:w="1321"/>
        <w:gridCol w:w="2208"/>
        <w:gridCol w:w="1992"/>
        <w:gridCol w:w="2213"/>
      </w:tblGrid>
      <w:tr w:rsidR="00AA0ABD" w:rsidRPr="00C97D58" w14:paraId="333CEB5C" w14:textId="77777777" w:rsidTr="00825B20">
        <w:trPr>
          <w:cantSplit/>
          <w:trHeight w:hRule="exact" w:val="320"/>
          <w:ins w:id="4099" w:author="Mike Dolan-1" w:date="2020-05-14T07:50:00Z"/>
        </w:trPr>
        <w:tc>
          <w:tcPr>
            <w:tcW w:w="962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D02C37" w14:textId="77777777" w:rsidR="00AA0ABD" w:rsidRPr="00C97D58" w:rsidRDefault="00AA0ABD" w:rsidP="00825B20">
            <w:pPr>
              <w:rPr>
                <w:ins w:id="4100" w:author="Mike Dolan-1" w:date="2020-05-14T07:50:00Z"/>
                <w:rFonts w:ascii="Arial" w:eastAsia="Malgun Gothic" w:hAnsi="Arial" w:cs="Arial"/>
                <w:sz w:val="18"/>
                <w:szCs w:val="18"/>
              </w:rPr>
            </w:pPr>
            <w:ins w:id="4101" w:author="Mike Dolan-1" w:date="2020-05-14T07:50:00Z">
              <w:r w:rsidRPr="00C97D58">
                <w:rPr>
                  <w:rFonts w:eastAsia="Malgun Gothic"/>
                </w:rPr>
                <w:t>&lt;x&gt;</w:t>
              </w:r>
              <w:r w:rsidRPr="00C97D58">
                <w:rPr>
                  <w:rFonts w:eastAsia="Malgun Gothic" w:hint="eastAsia"/>
                </w:rPr>
                <w:t>/O</w:t>
              </w:r>
              <w:r w:rsidRPr="00C97D58">
                <w:rPr>
                  <w:rFonts w:eastAsia="Malgun Gothic" w:hint="eastAsia"/>
                  <w:lang w:eastAsia="ko-KR"/>
                </w:rPr>
                <w:t>n</w:t>
              </w:r>
              <w:r w:rsidRPr="00C97D58">
                <w:rPr>
                  <w:rFonts w:eastAsia="Malgun Gothic" w:hint="eastAsia"/>
                </w:rPr>
                <w:t>Network/</w:t>
              </w:r>
              <w:r w:rsidRPr="00C97D58">
                <w:rPr>
                  <w:rFonts w:eastAsia="Malgun Gothic"/>
                </w:rPr>
                <w:t>FunctionalAliasList</w:t>
              </w:r>
              <w:r w:rsidRPr="00C97D58">
                <w:rPr>
                  <w:rFonts w:eastAsia="Malgun Gothic" w:hint="eastAsia"/>
                </w:rPr>
                <w:t>/&lt;x&gt;/</w:t>
              </w:r>
              <w:r w:rsidRPr="00C97D58">
                <w:rPr>
                  <w:rFonts w:eastAsia="Malgun Gothic"/>
                </w:rPr>
                <w:t>Entry/</w:t>
              </w:r>
              <w:r w:rsidRPr="00C97D58">
                <w:rPr>
                  <w:rFonts w:eastAsia="Malgun Gothic"/>
                  <w:lang w:eastAsia="ko-KR"/>
                </w:rPr>
                <w:t>ManualDeactivationNotAllowedIfLocationCriteriaMet</w:t>
              </w:r>
            </w:ins>
          </w:p>
        </w:tc>
      </w:tr>
      <w:tr w:rsidR="00AA0ABD" w:rsidRPr="00C97D58" w14:paraId="51394459" w14:textId="77777777" w:rsidTr="00825B20">
        <w:trPr>
          <w:gridAfter w:val="1"/>
          <w:wAfter w:w="2213" w:type="dxa"/>
          <w:cantSplit/>
          <w:trHeight w:hRule="exact" w:val="240"/>
          <w:ins w:id="4102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31DF6CC" w14:textId="77777777" w:rsidR="00AA0ABD" w:rsidRPr="00C97D58" w:rsidRDefault="00AA0ABD" w:rsidP="00825B20">
            <w:pPr>
              <w:jc w:val="center"/>
              <w:rPr>
                <w:ins w:id="4103" w:author="Mike Dolan-1" w:date="2020-05-14T07:50:00Z"/>
                <w:rFonts w:ascii="Arial" w:eastAsia="Malgun Gothic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C9CC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410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4105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78135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410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4107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Occurrence</w:t>
              </w:r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4AFE3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410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4109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C64F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411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411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Min. Access Types</w:t>
              </w:r>
            </w:ins>
          </w:p>
        </w:tc>
      </w:tr>
      <w:tr w:rsidR="00AA0ABD" w:rsidRPr="00C97D58" w14:paraId="5102167E" w14:textId="77777777" w:rsidTr="00825B20">
        <w:trPr>
          <w:gridAfter w:val="1"/>
          <w:wAfter w:w="2213" w:type="dxa"/>
          <w:cantSplit/>
          <w:trHeight w:hRule="exact" w:val="280"/>
          <w:ins w:id="4112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CFFD929" w14:textId="77777777" w:rsidR="00AA0ABD" w:rsidRPr="00C97D58" w:rsidRDefault="00AA0ABD" w:rsidP="00825B20">
            <w:pPr>
              <w:jc w:val="center"/>
              <w:rPr>
                <w:ins w:id="4113" w:author="Mike Dolan-1" w:date="2020-05-14T07:50:00Z"/>
                <w:rFonts w:eastAsia="Malgun Gothic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AB0AB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4114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4115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Optional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8617E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4116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proofErr w:type="spellStart"/>
            <w:ins w:id="4117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ZeroOrOne</w:t>
              </w:r>
              <w:proofErr w:type="spellEnd"/>
            </w:ins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102A8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4118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4119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bool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F9F61" w14:textId="77777777" w:rsidR="00AA0ABD" w:rsidRPr="00C97D58" w:rsidRDefault="00AA0ABD" w:rsidP="00825B20">
            <w:pPr>
              <w:keepNext/>
              <w:keepLines/>
              <w:spacing w:after="0"/>
              <w:jc w:val="center"/>
              <w:rPr>
                <w:ins w:id="4120" w:author="Mike Dolan-1" w:date="2020-05-14T07:50:00Z"/>
                <w:rFonts w:ascii="Arial" w:eastAsia="Malgun Gothic" w:hAnsi="Arial"/>
                <w:sz w:val="18"/>
                <w:lang w:eastAsia="x-none"/>
              </w:rPr>
            </w:pPr>
            <w:ins w:id="4121" w:author="Mike Dolan-1" w:date="2020-05-14T07:50:00Z">
              <w:r w:rsidRPr="00C97D58">
                <w:rPr>
                  <w:rFonts w:ascii="Arial" w:eastAsia="Malgun Gothic" w:hAnsi="Arial"/>
                  <w:sz w:val="18"/>
                  <w:lang w:eastAsia="x-none"/>
                </w:rPr>
                <w:t>Get, Replace</w:t>
              </w:r>
            </w:ins>
          </w:p>
        </w:tc>
      </w:tr>
      <w:tr w:rsidR="00AA0ABD" w:rsidRPr="00C97D58" w14:paraId="3D726FD1" w14:textId="77777777" w:rsidTr="00825B20">
        <w:trPr>
          <w:cantSplit/>
          <w:ins w:id="4122" w:author="Mike Dolan-1" w:date="2020-05-14T07:5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25B9D6" w14:textId="77777777" w:rsidR="00AA0ABD" w:rsidRPr="00C97D58" w:rsidRDefault="00AA0ABD" w:rsidP="00825B20">
            <w:pPr>
              <w:jc w:val="center"/>
              <w:rPr>
                <w:ins w:id="4123" w:author="Mike Dolan-1" w:date="2020-05-14T07:50:00Z"/>
                <w:rFonts w:eastAsia="Malgun Gothic"/>
                <w:b/>
              </w:rPr>
            </w:pPr>
          </w:p>
        </w:tc>
        <w:tc>
          <w:tcPr>
            <w:tcW w:w="894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A572D52" w14:textId="13E6060E" w:rsidR="00AA0ABD" w:rsidRPr="00C97D58" w:rsidRDefault="00AA0ABD" w:rsidP="00825B20">
            <w:pPr>
              <w:rPr>
                <w:ins w:id="4124" w:author="Mike Dolan-1" w:date="2020-05-14T07:50:00Z"/>
                <w:rFonts w:eastAsia="Malgun Gothic"/>
              </w:rPr>
            </w:pPr>
            <w:ins w:id="4125" w:author="Mike Dolan-1" w:date="2020-05-14T07:50:00Z">
              <w:r w:rsidRPr="00C97D58">
                <w:rPr>
                  <w:rFonts w:eastAsia="Malgun Gothic"/>
                </w:rPr>
                <w:t xml:space="preserve">This leaf node indicates whether the </w:t>
              </w:r>
            </w:ins>
            <w:ins w:id="4126" w:author="Mike Dolan-1" w:date="2020-05-14T16:05:00Z">
              <w:r w:rsidR="00E91F67">
                <w:rPr>
                  <w:rFonts w:eastAsia="Malgun Gothic"/>
                </w:rPr>
                <w:t>MCData</w:t>
              </w:r>
            </w:ins>
            <w:ins w:id="4127" w:author="Mike Dolan-1" w:date="2020-05-14T07:50:00Z">
              <w:r w:rsidRPr="00C97D58">
                <w:rPr>
                  <w:rFonts w:eastAsia="Malgun Gothic"/>
                </w:rPr>
                <w:t xml:space="preserve"> user is </w:t>
              </w:r>
              <w:r w:rsidRPr="00C97D58">
                <w:rPr>
                  <w:rFonts w:eastAsia="Malgun Gothic" w:hint="eastAsia"/>
                  <w:lang w:eastAsia="ko-KR"/>
                </w:rPr>
                <w:t>authorised</w:t>
              </w:r>
              <w:r w:rsidRPr="00C97D58">
                <w:rPr>
                  <w:rFonts w:eastAsia="Malgun Gothic"/>
                  <w:lang w:eastAsia="ko-KR"/>
                </w:rPr>
                <w:t xml:space="preserve"> to de-activate a functional alias if the location criteria </w:t>
              </w:r>
              <w:del w:id="4128" w:author="Lazaros Rev" w:date="2020-05-25T13:27:00Z">
                <w:r w:rsidRPr="00C97D58" w:rsidDel="00BF78A5">
                  <w:rPr>
                    <w:rFonts w:eastAsia="Malgun Gothic"/>
                    <w:lang w:eastAsia="ko-KR"/>
                  </w:rPr>
                  <w:delText>is</w:delText>
                </w:r>
              </w:del>
            </w:ins>
            <w:ins w:id="4129" w:author="Lazaros Rev" w:date="2020-05-25T13:27:00Z">
              <w:r w:rsidR="00BF78A5">
                <w:rPr>
                  <w:rFonts w:eastAsia="Malgun Gothic"/>
                  <w:lang w:eastAsia="ko-KR"/>
                </w:rPr>
                <w:t>are</w:t>
              </w:r>
            </w:ins>
            <w:ins w:id="4130" w:author="Mike Dolan-1" w:date="2020-05-14T07:50:00Z">
              <w:r w:rsidRPr="00C97D58">
                <w:rPr>
                  <w:rFonts w:eastAsia="Malgun Gothic"/>
                  <w:lang w:eastAsia="ko-KR"/>
                </w:rPr>
                <w:t xml:space="preserve"> met.</w:t>
              </w:r>
            </w:ins>
          </w:p>
        </w:tc>
      </w:tr>
    </w:tbl>
    <w:bookmarkEnd w:id="34"/>
    <w:bookmarkEnd w:id="35"/>
    <w:bookmarkEnd w:id="36"/>
    <w:p w14:paraId="795E8A2E" w14:textId="23C2A787" w:rsidR="00665435" w:rsidRPr="00665435" w:rsidRDefault="00665435" w:rsidP="00665435">
      <w:pPr>
        <w:jc w:val="center"/>
        <w:rPr>
          <w:b/>
          <w:noProof/>
          <w:sz w:val="28"/>
        </w:rPr>
      </w:pPr>
      <w:r w:rsidRPr="00665435">
        <w:rPr>
          <w:b/>
          <w:noProof/>
          <w:sz w:val="28"/>
          <w:highlight w:val="cyan"/>
        </w:rPr>
        <w:t xml:space="preserve">* * * * * </w:t>
      </w:r>
      <w:r w:rsidR="00825B20">
        <w:rPr>
          <w:b/>
          <w:noProof/>
          <w:sz w:val="28"/>
          <w:highlight w:val="cyan"/>
        </w:rPr>
        <w:t>NEXT</w:t>
      </w:r>
      <w:r w:rsidRPr="00665435">
        <w:rPr>
          <w:b/>
          <w:noProof/>
          <w:sz w:val="28"/>
          <w:highlight w:val="cyan"/>
        </w:rPr>
        <w:t xml:space="preserve"> CHANGE * * * * *</w:t>
      </w:r>
    </w:p>
    <w:p w14:paraId="3A333E4C" w14:textId="2A7E06E2" w:rsidR="00825B20" w:rsidRPr="007767AF" w:rsidRDefault="00991B13" w:rsidP="00825B20">
      <w:pPr>
        <w:pStyle w:val="Heading3"/>
        <w:rPr>
          <w:ins w:id="4131" w:author="Mike Dolan-1" w:date="2020-05-14T09:00:00Z"/>
        </w:rPr>
      </w:pPr>
      <w:bookmarkStart w:id="4132" w:name="_Toc27507317"/>
      <w:bookmarkStart w:id="4133" w:name="_Toc27508183"/>
      <w:bookmarkStart w:id="4134" w:name="_Toc27509048"/>
      <w:bookmarkStart w:id="4135" w:name="_Toc27553178"/>
      <w:bookmarkStart w:id="4136" w:name="_Toc27554044"/>
      <w:bookmarkStart w:id="4137" w:name="_Toc27554911"/>
      <w:bookmarkStart w:id="4138" w:name="_Toc27555775"/>
      <w:bookmarkStart w:id="4139" w:name="_Toc36035975"/>
      <w:bookmarkStart w:id="4140" w:name="_Toc40448448"/>
      <w:ins w:id="4141" w:author="Mike Dolan-1" w:date="2020-05-14T14:22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>
          <w:t>97C</w:t>
        </w:r>
      </w:ins>
      <w:ins w:id="4142" w:author="Mike Dolan-1" w:date="2020-05-14T09:00:00Z">
        <w:r w:rsidR="00825B20" w:rsidRPr="007767AF">
          <w:tab/>
          <w:t>/</w:t>
        </w:r>
        <w:r w:rsidR="00825B20" w:rsidRPr="00E25AF1">
          <w:t>&lt;x&gt;</w:t>
        </w:r>
        <w:r w:rsidR="00825B20" w:rsidRPr="007767AF">
          <w:t>/</w:t>
        </w:r>
        <w:r w:rsidR="00825B20" w:rsidRPr="00E25AF1">
          <w:t>&lt;x&gt;</w:t>
        </w:r>
        <w:r w:rsidR="00825B20" w:rsidRPr="007767AF">
          <w:t>/</w:t>
        </w:r>
        <w:proofErr w:type="spellStart"/>
        <w:r w:rsidR="00825B20" w:rsidRPr="007767AF">
          <w:rPr>
            <w:rFonts w:hint="eastAsia"/>
          </w:rPr>
          <w:t>OnNetwork</w:t>
        </w:r>
        <w:proofErr w:type="spellEnd"/>
        <w:r w:rsidR="00825B20" w:rsidRPr="007767AF">
          <w:rPr>
            <w:rFonts w:hint="eastAsia"/>
          </w:rPr>
          <w:t>/</w:t>
        </w:r>
        <w:proofErr w:type="spellStart"/>
        <w:r w:rsidR="00825B20" w:rsidRPr="002E3B2C">
          <w:t>AllowedQueryFunctionalAliasOtherUser</w:t>
        </w:r>
        <w:bookmarkEnd w:id="4132"/>
        <w:bookmarkEnd w:id="4133"/>
        <w:bookmarkEnd w:id="4134"/>
        <w:bookmarkEnd w:id="4135"/>
        <w:bookmarkEnd w:id="4136"/>
        <w:bookmarkEnd w:id="4137"/>
        <w:bookmarkEnd w:id="4138"/>
        <w:bookmarkEnd w:id="4139"/>
        <w:bookmarkEnd w:id="4140"/>
        <w:proofErr w:type="spellEnd"/>
      </w:ins>
    </w:p>
    <w:p w14:paraId="5AE9CADD" w14:textId="000F4DE5" w:rsidR="00825B20" w:rsidRPr="007767AF" w:rsidRDefault="00825B20" w:rsidP="00825B20">
      <w:pPr>
        <w:pStyle w:val="TH"/>
        <w:rPr>
          <w:ins w:id="4143" w:author="Mike Dolan-1" w:date="2020-05-14T09:00:00Z"/>
          <w:lang w:eastAsia="ko-KR"/>
        </w:rPr>
      </w:pPr>
      <w:ins w:id="4144" w:author="Mike Dolan-1" w:date="2020-05-14T09:00:00Z">
        <w:r w:rsidRPr="007767AF">
          <w:t>Table </w:t>
        </w:r>
      </w:ins>
      <w:ins w:id="4145" w:author="Mike Dolan-1" w:date="2020-05-14T16:03:00Z">
        <w:r w:rsidR="00353CB1">
          <w:rPr>
            <w:rFonts w:hint="eastAsia"/>
          </w:rPr>
          <w:t>10.</w:t>
        </w:r>
        <w:r w:rsidR="00353CB1" w:rsidRPr="007767AF">
          <w:rPr>
            <w:rFonts w:hint="eastAsia"/>
          </w:rPr>
          <w:t>2</w:t>
        </w:r>
        <w:r w:rsidR="00353CB1" w:rsidRPr="007767AF">
          <w:t>.</w:t>
        </w:r>
        <w:r w:rsidR="00353CB1">
          <w:t>97C</w:t>
        </w:r>
      </w:ins>
      <w:ins w:id="4146" w:author="Mike Dolan-1" w:date="2020-05-14T09:00:00Z">
        <w:r w:rsidRPr="007767AF">
          <w:t>.1: /</w:t>
        </w:r>
        <w:r w:rsidRPr="007767AF">
          <w:rPr>
            <w:i/>
            <w:iCs/>
          </w:rPr>
          <w:t>&lt;x&gt;</w:t>
        </w:r>
        <w:r w:rsidRPr="007767AF">
          <w:t>/</w:t>
        </w:r>
        <w:r w:rsidRPr="007767AF">
          <w:rPr>
            <w:rFonts w:hint="eastAsia"/>
            <w:lang w:eastAsia="ko-KR"/>
          </w:rPr>
          <w:t>&lt;x&gt;</w:t>
        </w:r>
        <w:r w:rsidRPr="007767AF">
          <w:t>/</w:t>
        </w:r>
        <w:proofErr w:type="spellStart"/>
        <w:r w:rsidRPr="007767AF">
          <w:rPr>
            <w:rFonts w:hint="eastAsia"/>
          </w:rPr>
          <w:t>O</w:t>
        </w:r>
        <w:r w:rsidRPr="007767AF">
          <w:rPr>
            <w:rFonts w:hint="eastAsia"/>
            <w:lang w:eastAsia="ko-KR"/>
          </w:rPr>
          <w:t>n</w:t>
        </w:r>
        <w:r w:rsidRPr="007767AF">
          <w:rPr>
            <w:rFonts w:hint="eastAsia"/>
          </w:rPr>
          <w:t>Network</w:t>
        </w:r>
        <w:proofErr w:type="spellEnd"/>
        <w:r w:rsidRPr="007767AF">
          <w:rPr>
            <w:rFonts w:hint="eastAsia"/>
          </w:rPr>
          <w:t>/</w:t>
        </w:r>
        <w:proofErr w:type="spellStart"/>
        <w:r w:rsidRPr="002E3B2C">
          <w:rPr>
            <w:lang w:eastAsia="ko-KR"/>
          </w:rPr>
          <w:t>AllowedQueryFunctionalAliasOtherUser</w:t>
        </w:r>
        <w:proofErr w:type="spellEnd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202"/>
        <w:gridCol w:w="1319"/>
        <w:gridCol w:w="2150"/>
        <w:gridCol w:w="1946"/>
        <w:gridCol w:w="2342"/>
      </w:tblGrid>
      <w:tr w:rsidR="00825B20" w:rsidRPr="007767AF" w14:paraId="03B2DC59" w14:textId="77777777" w:rsidTr="00825B20">
        <w:trPr>
          <w:cantSplit/>
          <w:trHeight w:hRule="exact" w:val="320"/>
          <w:ins w:id="4147" w:author="Mike Dolan-1" w:date="2020-05-14T09:00:00Z"/>
        </w:trPr>
        <w:tc>
          <w:tcPr>
            <w:tcW w:w="985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1877A5" w14:textId="77777777" w:rsidR="00825B20" w:rsidRPr="007767AF" w:rsidRDefault="00825B20" w:rsidP="00825B20">
            <w:pPr>
              <w:rPr>
                <w:ins w:id="4148" w:author="Mike Dolan-1" w:date="2020-05-14T09:00:00Z"/>
                <w:rFonts w:ascii="Arial" w:hAnsi="Arial" w:cs="Arial"/>
                <w:sz w:val="18"/>
                <w:szCs w:val="18"/>
                <w:lang w:eastAsia="ko-KR"/>
              </w:rPr>
            </w:pPr>
            <w:ins w:id="4149" w:author="Mike Dolan-1" w:date="2020-05-14T09:00:00Z">
              <w:r w:rsidRPr="007767AF">
                <w:rPr>
                  <w:rFonts w:hint="eastAsia"/>
                </w:rPr>
                <w:t>&lt;x&gt;/</w:t>
              </w:r>
              <w:proofErr w:type="spellStart"/>
              <w:r w:rsidRPr="007767AF">
                <w:rPr>
                  <w:rFonts w:hint="eastAsia"/>
                </w:rPr>
                <w:t>O</w:t>
              </w:r>
              <w:r w:rsidRPr="007767AF">
                <w:rPr>
                  <w:rFonts w:hint="eastAsia"/>
                  <w:lang w:eastAsia="ko-KR"/>
                </w:rPr>
                <w:t>n</w:t>
              </w:r>
              <w:r w:rsidRPr="007767AF">
                <w:rPr>
                  <w:rFonts w:hint="eastAsia"/>
                </w:rPr>
                <w:t>Network</w:t>
              </w:r>
              <w:proofErr w:type="spellEnd"/>
              <w:r w:rsidRPr="007767AF">
                <w:rPr>
                  <w:rFonts w:hint="eastAsia"/>
                </w:rPr>
                <w:t>/</w:t>
              </w:r>
              <w:proofErr w:type="spellStart"/>
              <w:r w:rsidRPr="002E3B2C">
                <w:rPr>
                  <w:lang w:eastAsia="ko-KR"/>
                </w:rPr>
                <w:t>AllowedQueryFunctionalAliasOtherUser</w:t>
              </w:r>
              <w:proofErr w:type="spellEnd"/>
            </w:ins>
          </w:p>
        </w:tc>
      </w:tr>
      <w:tr w:rsidR="00825B20" w:rsidRPr="007767AF" w14:paraId="60C1CDA1" w14:textId="77777777" w:rsidTr="00825B20">
        <w:trPr>
          <w:cantSplit/>
          <w:trHeight w:hRule="exact" w:val="240"/>
          <w:ins w:id="4150" w:author="Mike Dolan-1" w:date="2020-05-14T09:0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FBBE8EB" w14:textId="77777777" w:rsidR="00825B20" w:rsidRPr="007767AF" w:rsidRDefault="00825B20" w:rsidP="00825B20">
            <w:pPr>
              <w:jc w:val="center"/>
              <w:rPr>
                <w:ins w:id="4151" w:author="Mike Dolan-1" w:date="2020-05-14T09:00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36E1D" w14:textId="77777777" w:rsidR="00825B20" w:rsidRPr="007767AF" w:rsidRDefault="00825B20" w:rsidP="00825B20">
            <w:pPr>
              <w:pStyle w:val="TAC"/>
              <w:rPr>
                <w:ins w:id="4152" w:author="Mike Dolan-1" w:date="2020-05-14T09:00:00Z"/>
              </w:rPr>
            </w:pPr>
            <w:ins w:id="4153" w:author="Mike Dolan-1" w:date="2020-05-14T09:00:00Z">
              <w:r w:rsidRPr="007767AF"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43A5B" w14:textId="77777777" w:rsidR="00825B20" w:rsidRPr="007767AF" w:rsidRDefault="00825B20" w:rsidP="00825B20">
            <w:pPr>
              <w:pStyle w:val="TAC"/>
              <w:rPr>
                <w:ins w:id="4154" w:author="Mike Dolan-1" w:date="2020-05-14T09:00:00Z"/>
              </w:rPr>
            </w:pPr>
            <w:ins w:id="4155" w:author="Mike Dolan-1" w:date="2020-05-14T09:00:00Z">
              <w:r w:rsidRPr="007767AF">
                <w:t>Occurrence</w:t>
              </w:r>
            </w:ins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9D82" w14:textId="77777777" w:rsidR="00825B20" w:rsidRPr="007767AF" w:rsidRDefault="00825B20" w:rsidP="00825B20">
            <w:pPr>
              <w:pStyle w:val="TAC"/>
              <w:rPr>
                <w:ins w:id="4156" w:author="Mike Dolan-1" w:date="2020-05-14T09:00:00Z"/>
              </w:rPr>
            </w:pPr>
            <w:ins w:id="4157" w:author="Mike Dolan-1" w:date="2020-05-14T09:00:00Z">
              <w:r w:rsidRPr="007767AF"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6601" w14:textId="77777777" w:rsidR="00825B20" w:rsidRPr="007767AF" w:rsidRDefault="00825B20" w:rsidP="00825B20">
            <w:pPr>
              <w:pStyle w:val="TAC"/>
              <w:rPr>
                <w:ins w:id="4158" w:author="Mike Dolan-1" w:date="2020-05-14T09:00:00Z"/>
              </w:rPr>
            </w:pPr>
            <w:ins w:id="4159" w:author="Mike Dolan-1" w:date="2020-05-14T09:00:00Z">
              <w:r w:rsidRPr="007767AF">
                <w:t>Min. Access Types</w:t>
              </w:r>
            </w:ins>
          </w:p>
        </w:tc>
        <w:tc>
          <w:tcPr>
            <w:tcW w:w="244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A783624" w14:textId="77777777" w:rsidR="00825B20" w:rsidRPr="007767AF" w:rsidRDefault="00825B20" w:rsidP="00825B20">
            <w:pPr>
              <w:jc w:val="center"/>
              <w:rPr>
                <w:ins w:id="4160" w:author="Mike Dolan-1" w:date="2020-05-14T09:00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5B20" w:rsidRPr="007767AF" w14:paraId="650BC52F" w14:textId="77777777" w:rsidTr="00825B20">
        <w:trPr>
          <w:cantSplit/>
          <w:trHeight w:hRule="exact" w:val="280"/>
          <w:ins w:id="4161" w:author="Mike Dolan-1" w:date="2020-05-14T09:0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5FA8F6E" w14:textId="77777777" w:rsidR="00825B20" w:rsidRPr="007767AF" w:rsidRDefault="00825B20" w:rsidP="00825B20">
            <w:pPr>
              <w:jc w:val="center"/>
              <w:rPr>
                <w:ins w:id="4162" w:author="Mike Dolan-1" w:date="2020-05-14T09:00:00Z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D1EB0" w14:textId="77777777" w:rsidR="00825B20" w:rsidRPr="007767AF" w:rsidRDefault="00825B20" w:rsidP="00825B20">
            <w:pPr>
              <w:pStyle w:val="TAC"/>
              <w:rPr>
                <w:ins w:id="4163" w:author="Mike Dolan-1" w:date="2020-05-14T09:00:00Z"/>
              </w:rPr>
            </w:pPr>
            <w:ins w:id="4164" w:author="Mike Dolan-1" w:date="2020-05-14T09:00:00Z">
              <w:r w:rsidRPr="007767AF"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F3AD4" w14:textId="77777777" w:rsidR="00825B20" w:rsidRPr="007767AF" w:rsidRDefault="00825B20" w:rsidP="00825B20">
            <w:pPr>
              <w:pStyle w:val="TAC"/>
              <w:rPr>
                <w:ins w:id="4165" w:author="Mike Dolan-1" w:date="2020-05-14T09:00:00Z"/>
              </w:rPr>
            </w:pPr>
            <w:ins w:id="4166" w:author="Mike Dolan-1" w:date="2020-05-14T09:00:00Z">
              <w:r w:rsidRPr="007767AF">
                <w:t>One</w:t>
              </w:r>
            </w:ins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9847" w14:textId="77777777" w:rsidR="00825B20" w:rsidRPr="007767AF" w:rsidRDefault="00825B20" w:rsidP="00825B20">
            <w:pPr>
              <w:pStyle w:val="TAC"/>
              <w:rPr>
                <w:ins w:id="4167" w:author="Mike Dolan-1" w:date="2020-05-14T09:00:00Z"/>
              </w:rPr>
            </w:pPr>
            <w:ins w:id="4168" w:author="Mike Dolan-1" w:date="2020-05-14T09:00:00Z">
              <w:r w:rsidRPr="007767AF">
                <w:rPr>
                  <w:rFonts w:hint="eastAsia"/>
                </w:rPr>
                <w:t>bool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EBDA6" w14:textId="77777777" w:rsidR="00825B20" w:rsidRPr="007767AF" w:rsidRDefault="00825B20" w:rsidP="00825B20">
            <w:pPr>
              <w:pStyle w:val="TAC"/>
              <w:rPr>
                <w:ins w:id="4169" w:author="Mike Dolan-1" w:date="2020-05-14T09:00:00Z"/>
              </w:rPr>
            </w:pPr>
            <w:ins w:id="4170" w:author="Mike Dolan-1" w:date="2020-05-14T09:00:00Z">
              <w:r w:rsidRPr="007767AF">
                <w:t>Get, Replace</w:t>
              </w:r>
            </w:ins>
          </w:p>
        </w:tc>
        <w:tc>
          <w:tcPr>
            <w:tcW w:w="244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CE6BD7" w14:textId="77777777" w:rsidR="00825B20" w:rsidRPr="007767AF" w:rsidRDefault="00825B20" w:rsidP="00825B20">
            <w:pPr>
              <w:jc w:val="center"/>
              <w:rPr>
                <w:ins w:id="4171" w:author="Mike Dolan-1" w:date="2020-05-14T09:00:00Z"/>
                <w:b/>
              </w:rPr>
            </w:pPr>
          </w:p>
        </w:tc>
      </w:tr>
      <w:tr w:rsidR="00825B20" w:rsidRPr="007767AF" w14:paraId="0D0509EA" w14:textId="77777777" w:rsidTr="00825B20">
        <w:trPr>
          <w:cantSplit/>
          <w:ins w:id="4172" w:author="Mike Dolan-1" w:date="2020-05-14T09:0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98911E" w14:textId="77777777" w:rsidR="00825B20" w:rsidRPr="007767AF" w:rsidRDefault="00825B20" w:rsidP="00825B20">
            <w:pPr>
              <w:jc w:val="center"/>
              <w:rPr>
                <w:ins w:id="4173" w:author="Mike Dolan-1" w:date="2020-05-14T09:00:00Z"/>
                <w:b/>
              </w:rPr>
            </w:pPr>
          </w:p>
        </w:tc>
        <w:tc>
          <w:tcPr>
            <w:tcW w:w="917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B03D4BB" w14:textId="2284FE95" w:rsidR="00825B20" w:rsidRPr="007767AF" w:rsidRDefault="00825B20" w:rsidP="00825B20">
            <w:pPr>
              <w:rPr>
                <w:ins w:id="4174" w:author="Mike Dolan-1" w:date="2020-05-14T09:00:00Z"/>
                <w:lang w:eastAsia="ko-KR"/>
              </w:rPr>
            </w:pPr>
            <w:ins w:id="4175" w:author="Mike Dolan-1" w:date="2020-05-14T09:00:00Z">
              <w:r w:rsidRPr="007767AF">
                <w:t xml:space="preserve">This leaf node indicates </w:t>
              </w:r>
              <w:r w:rsidRPr="007767AF">
                <w:rPr>
                  <w:rFonts w:hint="eastAsia"/>
                  <w:lang w:eastAsia="ko-KR"/>
                </w:rPr>
                <w:t>whether</w:t>
              </w:r>
              <w:r>
                <w:rPr>
                  <w:rFonts w:hint="eastAsia"/>
                  <w:lang w:eastAsia="ko-KR"/>
                </w:rPr>
                <w:t xml:space="preserve"> the </w:t>
              </w:r>
            </w:ins>
            <w:ins w:id="4176" w:author="Mike Dolan-1" w:date="2020-05-14T16:05:00Z">
              <w:r w:rsidR="00E91F67">
                <w:rPr>
                  <w:rFonts w:hint="eastAsia"/>
                  <w:lang w:eastAsia="ko-KR"/>
                </w:rPr>
                <w:t>MCData</w:t>
              </w:r>
            </w:ins>
            <w:ins w:id="4177" w:author="Mike Dolan-1" w:date="2020-05-14T09:00:00Z">
              <w:r>
                <w:rPr>
                  <w:rFonts w:hint="eastAsia"/>
                  <w:lang w:eastAsia="ko-KR"/>
                </w:rPr>
                <w:t xml:space="preserve"> user is authorised</w:t>
              </w:r>
              <w:r w:rsidRPr="007767AF">
                <w:rPr>
                  <w:rFonts w:hint="eastAsia"/>
                  <w:lang w:eastAsia="ko-KR"/>
                </w:rPr>
                <w:t xml:space="preserve"> </w:t>
              </w:r>
              <w:r w:rsidRPr="00992C83">
                <w:rPr>
                  <w:lang w:eastAsia="ko-KR"/>
                </w:rPr>
                <w:t>que</w:t>
              </w:r>
              <w:r>
                <w:rPr>
                  <w:lang w:eastAsia="ko-KR"/>
                </w:rPr>
                <w:t>r</w:t>
              </w:r>
              <w:r w:rsidRPr="00992C83">
                <w:rPr>
                  <w:lang w:eastAsia="ko-KR"/>
                </w:rPr>
                <w:t xml:space="preserve">y the functional </w:t>
              </w:r>
              <w:proofErr w:type="gramStart"/>
              <w:r w:rsidRPr="00992C83">
                <w:rPr>
                  <w:lang w:eastAsia="ko-KR"/>
                </w:rPr>
                <w:t>alias(</w:t>
              </w:r>
              <w:proofErr w:type="spellStart"/>
              <w:proofErr w:type="gramEnd"/>
              <w:r w:rsidRPr="00992C83">
                <w:rPr>
                  <w:lang w:eastAsia="ko-KR"/>
                </w:rPr>
                <w:t>es</w:t>
              </w:r>
              <w:proofErr w:type="spellEnd"/>
              <w:r w:rsidRPr="00992C83">
                <w:rPr>
                  <w:lang w:eastAsia="ko-KR"/>
                </w:rPr>
                <w:t xml:space="preserve">) activated by another </w:t>
              </w:r>
            </w:ins>
            <w:ins w:id="4178" w:author="Mike Dolan-1" w:date="2020-05-14T16:05:00Z">
              <w:r w:rsidR="00E91F67">
                <w:rPr>
                  <w:lang w:eastAsia="ko-KR"/>
                </w:rPr>
                <w:t>MCData</w:t>
              </w:r>
            </w:ins>
            <w:ins w:id="4179" w:author="Mike Dolan-1" w:date="2020-05-14T09:00:00Z">
              <w:r w:rsidRPr="00992C83">
                <w:rPr>
                  <w:lang w:eastAsia="ko-KR"/>
                </w:rPr>
                <w:t xml:space="preserve"> user.</w:t>
              </w:r>
            </w:ins>
          </w:p>
        </w:tc>
      </w:tr>
    </w:tbl>
    <w:p w14:paraId="155A12C7" w14:textId="0103D3C8" w:rsidR="00825B20" w:rsidRPr="007767AF" w:rsidRDefault="00825B20" w:rsidP="00825B20">
      <w:pPr>
        <w:rPr>
          <w:ins w:id="4180" w:author="Mike Dolan-1" w:date="2020-05-14T09:00:00Z"/>
          <w:lang w:eastAsia="ko-KR"/>
        </w:rPr>
      </w:pPr>
      <w:ins w:id="4181" w:author="Mike Dolan-1" w:date="2020-05-14T09:00:00Z">
        <w:r w:rsidRPr="007767AF">
          <w:t xml:space="preserve">When set to "true" </w:t>
        </w:r>
        <w:r w:rsidRPr="007767AF">
          <w:rPr>
            <w:rFonts w:hint="eastAsia"/>
            <w:lang w:eastAsia="ko-KR"/>
          </w:rPr>
          <w:t xml:space="preserve">the </w:t>
        </w:r>
      </w:ins>
      <w:ins w:id="4182" w:author="Mike Dolan-1" w:date="2020-05-14T16:05:00Z">
        <w:r w:rsidR="00E91F67">
          <w:rPr>
            <w:rFonts w:hint="eastAsia"/>
            <w:lang w:eastAsia="ko-KR"/>
          </w:rPr>
          <w:t>MCData</w:t>
        </w:r>
      </w:ins>
      <w:ins w:id="4183" w:author="Mike Dolan-1" w:date="2020-05-14T09:00:00Z">
        <w:r w:rsidRPr="007767AF">
          <w:rPr>
            <w:rFonts w:hint="eastAsia"/>
            <w:lang w:eastAsia="ko-KR"/>
          </w:rPr>
          <w:t xml:space="preserve"> user is authorised to </w:t>
        </w:r>
        <w:r>
          <w:rPr>
            <w:lang w:eastAsia="ko-KR"/>
          </w:rPr>
          <w:t xml:space="preserve">query </w:t>
        </w:r>
        <w:r w:rsidRPr="002E3B2C">
          <w:rPr>
            <w:lang w:eastAsia="ko-KR"/>
          </w:rPr>
          <w:t xml:space="preserve">the functional </w:t>
        </w:r>
        <w:proofErr w:type="gramStart"/>
        <w:r w:rsidRPr="002E3B2C">
          <w:rPr>
            <w:lang w:eastAsia="ko-KR"/>
          </w:rPr>
          <w:t>alias(</w:t>
        </w:r>
        <w:proofErr w:type="spellStart"/>
        <w:proofErr w:type="gramEnd"/>
        <w:r w:rsidRPr="002E3B2C">
          <w:rPr>
            <w:lang w:eastAsia="ko-KR"/>
          </w:rPr>
          <w:t>es</w:t>
        </w:r>
        <w:proofErr w:type="spellEnd"/>
        <w:r w:rsidRPr="002E3B2C">
          <w:rPr>
            <w:lang w:eastAsia="ko-KR"/>
          </w:rPr>
          <w:t xml:space="preserve">) activated by another </w:t>
        </w:r>
      </w:ins>
      <w:ins w:id="4184" w:author="Mike Dolan-1" w:date="2020-05-14T16:05:00Z">
        <w:r w:rsidR="00E91F67">
          <w:rPr>
            <w:lang w:eastAsia="ko-KR"/>
          </w:rPr>
          <w:t>MCData</w:t>
        </w:r>
      </w:ins>
      <w:ins w:id="4185" w:author="Mike Dolan-1" w:date="2020-05-14T09:00:00Z">
        <w:r w:rsidRPr="002E3B2C">
          <w:rPr>
            <w:lang w:eastAsia="ko-KR"/>
          </w:rPr>
          <w:t xml:space="preserve"> user</w:t>
        </w:r>
        <w:r w:rsidRPr="007767AF">
          <w:rPr>
            <w:rFonts w:hint="eastAsia"/>
            <w:lang w:eastAsia="ko-KR"/>
          </w:rPr>
          <w:t>.</w:t>
        </w:r>
      </w:ins>
    </w:p>
    <w:p w14:paraId="3B8F1BAF" w14:textId="6CE0DF48" w:rsidR="00825B20" w:rsidRPr="007767AF" w:rsidRDefault="00825B20" w:rsidP="00825B20">
      <w:pPr>
        <w:rPr>
          <w:ins w:id="4186" w:author="Mike Dolan-1" w:date="2020-05-14T09:00:00Z"/>
          <w:noProof/>
          <w:lang w:val="en-US" w:eastAsia="ko-KR"/>
        </w:rPr>
      </w:pPr>
      <w:ins w:id="4187" w:author="Mike Dolan-1" w:date="2020-05-14T09:00:00Z">
        <w:r w:rsidRPr="007767AF">
          <w:t>When set to "</w:t>
        </w:r>
        <w:r w:rsidRPr="007767AF">
          <w:rPr>
            <w:rFonts w:hint="eastAsia"/>
            <w:lang w:eastAsia="ko-KR"/>
          </w:rPr>
          <w:t>false</w:t>
        </w:r>
        <w:r w:rsidRPr="007767AF">
          <w:t xml:space="preserve">" </w:t>
        </w:r>
        <w:r w:rsidRPr="007767AF">
          <w:rPr>
            <w:rFonts w:hint="eastAsia"/>
            <w:lang w:eastAsia="ko-KR"/>
          </w:rPr>
          <w:t xml:space="preserve">the </w:t>
        </w:r>
      </w:ins>
      <w:ins w:id="4188" w:author="Mike Dolan-1" w:date="2020-05-14T16:05:00Z">
        <w:r w:rsidR="00E91F67">
          <w:rPr>
            <w:rFonts w:hint="eastAsia"/>
            <w:lang w:eastAsia="ko-KR"/>
          </w:rPr>
          <w:t>MCData</w:t>
        </w:r>
      </w:ins>
      <w:ins w:id="4189" w:author="Mike Dolan-1" w:date="2020-05-14T09:00:00Z">
        <w:r w:rsidRPr="007767AF">
          <w:rPr>
            <w:rFonts w:hint="eastAsia"/>
            <w:lang w:eastAsia="ko-KR"/>
          </w:rPr>
          <w:t xml:space="preserve"> user is not authorised to </w:t>
        </w:r>
        <w:r w:rsidRPr="002E3B2C">
          <w:rPr>
            <w:lang w:eastAsia="ko-KR"/>
          </w:rPr>
          <w:t>que</w:t>
        </w:r>
        <w:r>
          <w:rPr>
            <w:lang w:eastAsia="ko-KR"/>
          </w:rPr>
          <w:t>r</w:t>
        </w:r>
        <w:r w:rsidRPr="002E3B2C">
          <w:rPr>
            <w:lang w:eastAsia="ko-KR"/>
          </w:rPr>
          <w:t xml:space="preserve">y the functional </w:t>
        </w:r>
        <w:proofErr w:type="gramStart"/>
        <w:r w:rsidRPr="002E3B2C">
          <w:rPr>
            <w:lang w:eastAsia="ko-KR"/>
          </w:rPr>
          <w:t>alias(</w:t>
        </w:r>
        <w:proofErr w:type="spellStart"/>
        <w:proofErr w:type="gramEnd"/>
        <w:r w:rsidRPr="002E3B2C">
          <w:rPr>
            <w:lang w:eastAsia="ko-KR"/>
          </w:rPr>
          <w:t>es</w:t>
        </w:r>
        <w:proofErr w:type="spellEnd"/>
        <w:r w:rsidRPr="002E3B2C">
          <w:rPr>
            <w:lang w:eastAsia="ko-KR"/>
          </w:rPr>
          <w:t xml:space="preserve">) activated by another </w:t>
        </w:r>
      </w:ins>
      <w:ins w:id="4190" w:author="Mike Dolan-1" w:date="2020-05-14T16:05:00Z">
        <w:r w:rsidR="00E91F67">
          <w:rPr>
            <w:lang w:eastAsia="ko-KR"/>
          </w:rPr>
          <w:t>MCData</w:t>
        </w:r>
      </w:ins>
      <w:ins w:id="4191" w:author="Mike Dolan-1" w:date="2020-05-14T09:00:00Z">
        <w:r w:rsidRPr="002E3B2C">
          <w:rPr>
            <w:lang w:eastAsia="ko-KR"/>
          </w:rPr>
          <w:t xml:space="preserve"> user</w:t>
        </w:r>
        <w:r w:rsidRPr="007767AF">
          <w:rPr>
            <w:rFonts w:hint="eastAsia"/>
            <w:lang w:eastAsia="ko-KR"/>
          </w:rPr>
          <w:t>.</w:t>
        </w:r>
      </w:ins>
    </w:p>
    <w:p w14:paraId="7C25D5AC" w14:textId="731643B9" w:rsidR="00825B20" w:rsidRPr="007767AF" w:rsidRDefault="00991B13" w:rsidP="00825B20">
      <w:pPr>
        <w:pStyle w:val="Heading3"/>
        <w:rPr>
          <w:ins w:id="4192" w:author="Mike Dolan-1" w:date="2020-05-14T09:00:00Z"/>
        </w:rPr>
      </w:pPr>
      <w:bookmarkStart w:id="4193" w:name="_Toc20157772"/>
      <w:bookmarkStart w:id="4194" w:name="_Toc27507318"/>
      <w:bookmarkStart w:id="4195" w:name="_Toc27508184"/>
      <w:bookmarkStart w:id="4196" w:name="_Toc27509049"/>
      <w:bookmarkStart w:id="4197" w:name="_Toc27553179"/>
      <w:bookmarkStart w:id="4198" w:name="_Toc27554045"/>
      <w:bookmarkStart w:id="4199" w:name="_Toc27554912"/>
      <w:bookmarkStart w:id="4200" w:name="_Toc27555776"/>
      <w:bookmarkStart w:id="4201" w:name="_Toc36035976"/>
      <w:bookmarkStart w:id="4202" w:name="_Toc40448449"/>
      <w:ins w:id="4203" w:author="Mike Dolan-1" w:date="2020-05-14T14:22:00Z">
        <w:r>
          <w:rPr>
            <w:rFonts w:hint="eastAsia"/>
          </w:rPr>
          <w:t>10.</w:t>
        </w:r>
        <w:r w:rsidRPr="007767AF">
          <w:rPr>
            <w:rFonts w:hint="eastAsia"/>
          </w:rPr>
          <w:t>2</w:t>
        </w:r>
        <w:r w:rsidRPr="007767AF">
          <w:t>.</w:t>
        </w:r>
        <w:r>
          <w:t>97D</w:t>
        </w:r>
      </w:ins>
      <w:ins w:id="4204" w:author="Mike Dolan-1" w:date="2020-05-14T09:00:00Z">
        <w:r w:rsidR="00825B20" w:rsidRPr="007767AF">
          <w:tab/>
          <w:t>/</w:t>
        </w:r>
        <w:r w:rsidR="00825B20" w:rsidRPr="00E25AF1">
          <w:t>&lt;x&gt;</w:t>
        </w:r>
        <w:r w:rsidR="00825B20" w:rsidRPr="007767AF">
          <w:t>/</w:t>
        </w:r>
        <w:r w:rsidR="00825B20" w:rsidRPr="00E25AF1">
          <w:t>&lt;x&gt;</w:t>
        </w:r>
        <w:r w:rsidR="00825B20" w:rsidRPr="007767AF">
          <w:t>/</w:t>
        </w:r>
        <w:proofErr w:type="spellStart"/>
        <w:r w:rsidR="00825B20" w:rsidRPr="007767AF">
          <w:rPr>
            <w:rFonts w:hint="eastAsia"/>
          </w:rPr>
          <w:t>OnNetwork</w:t>
        </w:r>
        <w:proofErr w:type="spellEnd"/>
        <w:r w:rsidR="00825B20" w:rsidRPr="007767AF">
          <w:rPr>
            <w:rFonts w:hint="eastAsia"/>
          </w:rPr>
          <w:t>/</w:t>
        </w:r>
        <w:proofErr w:type="spellStart"/>
        <w:r w:rsidR="00825B20" w:rsidRPr="002E3B2C">
          <w:t>AllowedTakeoverFunctionalAliasOtherUser</w:t>
        </w:r>
        <w:bookmarkEnd w:id="4193"/>
        <w:bookmarkEnd w:id="4194"/>
        <w:bookmarkEnd w:id="4195"/>
        <w:bookmarkEnd w:id="4196"/>
        <w:bookmarkEnd w:id="4197"/>
        <w:bookmarkEnd w:id="4198"/>
        <w:bookmarkEnd w:id="4199"/>
        <w:bookmarkEnd w:id="4200"/>
        <w:bookmarkEnd w:id="4201"/>
        <w:bookmarkEnd w:id="4202"/>
        <w:proofErr w:type="spellEnd"/>
      </w:ins>
    </w:p>
    <w:p w14:paraId="5283242A" w14:textId="23164AF0" w:rsidR="00825B20" w:rsidRPr="007767AF" w:rsidRDefault="00825B20" w:rsidP="00825B20">
      <w:pPr>
        <w:pStyle w:val="TH"/>
        <w:rPr>
          <w:ins w:id="4205" w:author="Mike Dolan-1" w:date="2020-05-14T09:00:00Z"/>
          <w:lang w:eastAsia="ko-KR"/>
        </w:rPr>
      </w:pPr>
      <w:ins w:id="4206" w:author="Mike Dolan-1" w:date="2020-05-14T09:00:00Z">
        <w:r w:rsidRPr="007767AF">
          <w:t>Table </w:t>
        </w:r>
      </w:ins>
      <w:ins w:id="4207" w:author="Mike Dolan-1" w:date="2020-05-14T16:03:00Z">
        <w:r w:rsidR="00353CB1">
          <w:rPr>
            <w:rFonts w:hint="eastAsia"/>
          </w:rPr>
          <w:t>10.</w:t>
        </w:r>
        <w:r w:rsidR="00353CB1" w:rsidRPr="007767AF">
          <w:rPr>
            <w:rFonts w:hint="eastAsia"/>
          </w:rPr>
          <w:t>2</w:t>
        </w:r>
        <w:r w:rsidR="00353CB1" w:rsidRPr="007767AF">
          <w:t>.</w:t>
        </w:r>
        <w:r w:rsidR="00353CB1">
          <w:t>97D</w:t>
        </w:r>
      </w:ins>
      <w:ins w:id="4208" w:author="Mike Dolan-1" w:date="2020-05-14T09:00:00Z">
        <w:r w:rsidRPr="007767AF">
          <w:t>.1: /</w:t>
        </w:r>
        <w:r w:rsidRPr="007767AF">
          <w:rPr>
            <w:i/>
            <w:iCs/>
          </w:rPr>
          <w:t>&lt;x&gt;</w:t>
        </w:r>
        <w:r w:rsidRPr="007767AF">
          <w:t>/</w:t>
        </w:r>
        <w:r w:rsidRPr="007767AF">
          <w:rPr>
            <w:rFonts w:hint="eastAsia"/>
            <w:lang w:eastAsia="ko-KR"/>
          </w:rPr>
          <w:t>&lt;x&gt;</w:t>
        </w:r>
        <w:r w:rsidRPr="007767AF">
          <w:t>/</w:t>
        </w:r>
        <w:proofErr w:type="spellStart"/>
        <w:r w:rsidRPr="007767AF">
          <w:rPr>
            <w:rFonts w:hint="eastAsia"/>
          </w:rPr>
          <w:t>O</w:t>
        </w:r>
        <w:r w:rsidRPr="007767AF">
          <w:rPr>
            <w:rFonts w:hint="eastAsia"/>
            <w:lang w:eastAsia="ko-KR"/>
          </w:rPr>
          <w:t>n</w:t>
        </w:r>
        <w:r w:rsidRPr="007767AF">
          <w:rPr>
            <w:rFonts w:hint="eastAsia"/>
          </w:rPr>
          <w:t>Network</w:t>
        </w:r>
        <w:proofErr w:type="spellEnd"/>
        <w:r w:rsidRPr="007767AF">
          <w:rPr>
            <w:rFonts w:hint="eastAsia"/>
          </w:rPr>
          <w:t>/</w:t>
        </w:r>
        <w:proofErr w:type="spellStart"/>
        <w:r w:rsidRPr="002E3B2C">
          <w:rPr>
            <w:lang w:eastAsia="ko-KR"/>
          </w:rPr>
          <w:t>AllowedTakeoverFunctionalAliasOtherUser</w:t>
        </w:r>
        <w:proofErr w:type="spellEnd"/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205"/>
        <w:gridCol w:w="1321"/>
        <w:gridCol w:w="2149"/>
        <w:gridCol w:w="1945"/>
        <w:gridCol w:w="2339"/>
      </w:tblGrid>
      <w:tr w:rsidR="00825B20" w:rsidRPr="007767AF" w14:paraId="407E3533" w14:textId="77777777" w:rsidTr="00825B20">
        <w:trPr>
          <w:cantSplit/>
          <w:trHeight w:hRule="exact" w:val="320"/>
          <w:ins w:id="4209" w:author="Mike Dolan-1" w:date="2020-05-14T09:00:00Z"/>
        </w:trPr>
        <w:tc>
          <w:tcPr>
            <w:tcW w:w="985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0F42B1" w14:textId="77777777" w:rsidR="00825B20" w:rsidRPr="007767AF" w:rsidRDefault="00825B20" w:rsidP="00825B20">
            <w:pPr>
              <w:rPr>
                <w:ins w:id="4210" w:author="Mike Dolan-1" w:date="2020-05-14T09:00:00Z"/>
                <w:rFonts w:ascii="Arial" w:hAnsi="Arial" w:cs="Arial"/>
                <w:sz w:val="18"/>
                <w:szCs w:val="18"/>
                <w:lang w:eastAsia="ko-KR"/>
              </w:rPr>
            </w:pPr>
            <w:ins w:id="4211" w:author="Mike Dolan-1" w:date="2020-05-14T09:00:00Z">
              <w:r w:rsidRPr="007767AF">
                <w:rPr>
                  <w:rFonts w:hint="eastAsia"/>
                </w:rPr>
                <w:t>&lt;x&gt;/</w:t>
              </w:r>
              <w:proofErr w:type="spellStart"/>
              <w:r w:rsidRPr="007767AF">
                <w:rPr>
                  <w:rFonts w:hint="eastAsia"/>
                </w:rPr>
                <w:t>O</w:t>
              </w:r>
              <w:r w:rsidRPr="007767AF">
                <w:rPr>
                  <w:rFonts w:hint="eastAsia"/>
                  <w:lang w:eastAsia="ko-KR"/>
                </w:rPr>
                <w:t>n</w:t>
              </w:r>
              <w:r w:rsidRPr="007767AF">
                <w:rPr>
                  <w:rFonts w:hint="eastAsia"/>
                </w:rPr>
                <w:t>Network</w:t>
              </w:r>
              <w:proofErr w:type="spellEnd"/>
              <w:r w:rsidRPr="007767AF">
                <w:rPr>
                  <w:rFonts w:hint="eastAsia"/>
                </w:rPr>
                <w:t>/</w:t>
              </w:r>
              <w:proofErr w:type="spellStart"/>
              <w:r w:rsidRPr="002E3B2C">
                <w:rPr>
                  <w:lang w:eastAsia="ko-KR"/>
                </w:rPr>
                <w:t>AllowedTakeoverFunctionalAliasOtherUser</w:t>
              </w:r>
              <w:proofErr w:type="spellEnd"/>
            </w:ins>
          </w:p>
        </w:tc>
      </w:tr>
      <w:tr w:rsidR="00825B20" w:rsidRPr="007767AF" w14:paraId="477B7F0D" w14:textId="77777777" w:rsidTr="00825B20">
        <w:trPr>
          <w:cantSplit/>
          <w:trHeight w:hRule="exact" w:val="240"/>
          <w:ins w:id="4212" w:author="Mike Dolan-1" w:date="2020-05-14T09:0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4CBC882" w14:textId="77777777" w:rsidR="00825B20" w:rsidRPr="007767AF" w:rsidRDefault="00825B20" w:rsidP="00825B20">
            <w:pPr>
              <w:jc w:val="center"/>
              <w:rPr>
                <w:ins w:id="4213" w:author="Mike Dolan-1" w:date="2020-05-14T09:00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7FB0B" w14:textId="77777777" w:rsidR="00825B20" w:rsidRPr="007767AF" w:rsidRDefault="00825B20" w:rsidP="00825B20">
            <w:pPr>
              <w:pStyle w:val="TAC"/>
              <w:rPr>
                <w:ins w:id="4214" w:author="Mike Dolan-1" w:date="2020-05-14T09:00:00Z"/>
              </w:rPr>
            </w:pPr>
            <w:ins w:id="4215" w:author="Mike Dolan-1" w:date="2020-05-14T09:00:00Z">
              <w:r w:rsidRPr="007767AF">
                <w:t>Status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6AA56" w14:textId="77777777" w:rsidR="00825B20" w:rsidRPr="007767AF" w:rsidRDefault="00825B20" w:rsidP="00825B20">
            <w:pPr>
              <w:pStyle w:val="TAC"/>
              <w:rPr>
                <w:ins w:id="4216" w:author="Mike Dolan-1" w:date="2020-05-14T09:00:00Z"/>
              </w:rPr>
            </w:pPr>
            <w:ins w:id="4217" w:author="Mike Dolan-1" w:date="2020-05-14T09:00:00Z">
              <w:r w:rsidRPr="007767AF">
                <w:t>Occurrence</w:t>
              </w:r>
            </w:ins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1A12D" w14:textId="77777777" w:rsidR="00825B20" w:rsidRPr="007767AF" w:rsidRDefault="00825B20" w:rsidP="00825B20">
            <w:pPr>
              <w:pStyle w:val="TAC"/>
              <w:rPr>
                <w:ins w:id="4218" w:author="Mike Dolan-1" w:date="2020-05-14T09:00:00Z"/>
              </w:rPr>
            </w:pPr>
            <w:ins w:id="4219" w:author="Mike Dolan-1" w:date="2020-05-14T09:00:00Z">
              <w:r w:rsidRPr="007767AF">
                <w:t>Format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0FF9B" w14:textId="77777777" w:rsidR="00825B20" w:rsidRPr="007767AF" w:rsidRDefault="00825B20" w:rsidP="00825B20">
            <w:pPr>
              <w:pStyle w:val="TAC"/>
              <w:rPr>
                <w:ins w:id="4220" w:author="Mike Dolan-1" w:date="2020-05-14T09:00:00Z"/>
              </w:rPr>
            </w:pPr>
            <w:ins w:id="4221" w:author="Mike Dolan-1" w:date="2020-05-14T09:00:00Z">
              <w:r w:rsidRPr="007767AF">
                <w:t>Min. Access Types</w:t>
              </w:r>
            </w:ins>
          </w:p>
        </w:tc>
        <w:tc>
          <w:tcPr>
            <w:tcW w:w="244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F2AC95C" w14:textId="77777777" w:rsidR="00825B20" w:rsidRPr="007767AF" w:rsidRDefault="00825B20" w:rsidP="00825B20">
            <w:pPr>
              <w:jc w:val="center"/>
              <w:rPr>
                <w:ins w:id="4222" w:author="Mike Dolan-1" w:date="2020-05-14T09:00:00Z"/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5B20" w:rsidRPr="007767AF" w14:paraId="78D42431" w14:textId="77777777" w:rsidTr="00825B20">
        <w:trPr>
          <w:cantSplit/>
          <w:trHeight w:hRule="exact" w:val="280"/>
          <w:ins w:id="4223" w:author="Mike Dolan-1" w:date="2020-05-14T09:0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7C5EB24" w14:textId="77777777" w:rsidR="00825B20" w:rsidRPr="007767AF" w:rsidRDefault="00825B20" w:rsidP="00825B20">
            <w:pPr>
              <w:jc w:val="center"/>
              <w:rPr>
                <w:ins w:id="4224" w:author="Mike Dolan-1" w:date="2020-05-14T09:00:00Z"/>
                <w:b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A09E" w14:textId="77777777" w:rsidR="00825B20" w:rsidRPr="007767AF" w:rsidRDefault="00825B20" w:rsidP="00825B20">
            <w:pPr>
              <w:pStyle w:val="TAC"/>
              <w:rPr>
                <w:ins w:id="4225" w:author="Mike Dolan-1" w:date="2020-05-14T09:00:00Z"/>
              </w:rPr>
            </w:pPr>
            <w:ins w:id="4226" w:author="Mike Dolan-1" w:date="2020-05-14T09:00:00Z">
              <w:r w:rsidRPr="007767AF">
                <w:t>Required</w:t>
              </w:r>
            </w:ins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08D64" w14:textId="77777777" w:rsidR="00825B20" w:rsidRPr="007767AF" w:rsidRDefault="00825B20" w:rsidP="00825B20">
            <w:pPr>
              <w:pStyle w:val="TAC"/>
              <w:rPr>
                <w:ins w:id="4227" w:author="Mike Dolan-1" w:date="2020-05-14T09:00:00Z"/>
              </w:rPr>
            </w:pPr>
            <w:ins w:id="4228" w:author="Mike Dolan-1" w:date="2020-05-14T09:00:00Z">
              <w:r w:rsidRPr="007767AF">
                <w:t>One</w:t>
              </w:r>
            </w:ins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CED72" w14:textId="77777777" w:rsidR="00825B20" w:rsidRPr="007767AF" w:rsidRDefault="00825B20" w:rsidP="00825B20">
            <w:pPr>
              <w:pStyle w:val="TAC"/>
              <w:rPr>
                <w:ins w:id="4229" w:author="Mike Dolan-1" w:date="2020-05-14T09:00:00Z"/>
              </w:rPr>
            </w:pPr>
            <w:ins w:id="4230" w:author="Mike Dolan-1" w:date="2020-05-14T09:00:00Z">
              <w:r w:rsidRPr="007767AF">
                <w:rPr>
                  <w:rFonts w:hint="eastAsia"/>
                </w:rPr>
                <w:t>bool</w:t>
              </w:r>
            </w:ins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307E" w14:textId="77777777" w:rsidR="00825B20" w:rsidRPr="007767AF" w:rsidRDefault="00825B20" w:rsidP="00825B20">
            <w:pPr>
              <w:pStyle w:val="TAC"/>
              <w:rPr>
                <w:ins w:id="4231" w:author="Mike Dolan-1" w:date="2020-05-14T09:00:00Z"/>
              </w:rPr>
            </w:pPr>
            <w:ins w:id="4232" w:author="Mike Dolan-1" w:date="2020-05-14T09:00:00Z">
              <w:r w:rsidRPr="007767AF">
                <w:t>Get, Replace</w:t>
              </w:r>
            </w:ins>
          </w:p>
        </w:tc>
        <w:tc>
          <w:tcPr>
            <w:tcW w:w="244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FD711D5" w14:textId="77777777" w:rsidR="00825B20" w:rsidRPr="007767AF" w:rsidRDefault="00825B20" w:rsidP="00825B20">
            <w:pPr>
              <w:jc w:val="center"/>
              <w:rPr>
                <w:ins w:id="4233" w:author="Mike Dolan-1" w:date="2020-05-14T09:00:00Z"/>
                <w:b/>
              </w:rPr>
            </w:pPr>
          </w:p>
        </w:tc>
      </w:tr>
      <w:tr w:rsidR="00825B20" w:rsidRPr="007767AF" w14:paraId="001961AC" w14:textId="77777777" w:rsidTr="00825B20">
        <w:trPr>
          <w:cantSplit/>
          <w:ins w:id="4234" w:author="Mike Dolan-1" w:date="2020-05-14T09:00:00Z"/>
        </w:trPr>
        <w:tc>
          <w:tcPr>
            <w:tcW w:w="6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D7D69E7" w14:textId="77777777" w:rsidR="00825B20" w:rsidRPr="007767AF" w:rsidRDefault="00825B20" w:rsidP="00825B20">
            <w:pPr>
              <w:jc w:val="center"/>
              <w:rPr>
                <w:ins w:id="4235" w:author="Mike Dolan-1" w:date="2020-05-14T09:00:00Z"/>
                <w:b/>
              </w:rPr>
            </w:pPr>
          </w:p>
        </w:tc>
        <w:tc>
          <w:tcPr>
            <w:tcW w:w="917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F54B7BB" w14:textId="454191F2" w:rsidR="00825B20" w:rsidRPr="007767AF" w:rsidRDefault="00825B20" w:rsidP="00825B20">
            <w:pPr>
              <w:rPr>
                <w:ins w:id="4236" w:author="Mike Dolan-1" w:date="2020-05-14T09:00:00Z"/>
                <w:lang w:eastAsia="ko-KR"/>
              </w:rPr>
            </w:pPr>
            <w:ins w:id="4237" w:author="Mike Dolan-1" w:date="2020-05-14T09:00:00Z">
              <w:r w:rsidRPr="007767AF">
                <w:t xml:space="preserve">This leaf node indicates </w:t>
              </w:r>
              <w:r w:rsidRPr="00F23ADE">
                <w:t>whether</w:t>
              </w:r>
              <w:r>
                <w:t xml:space="preserve"> the </w:t>
              </w:r>
            </w:ins>
            <w:ins w:id="4238" w:author="Mike Dolan-1" w:date="2020-05-14T16:05:00Z">
              <w:r w:rsidR="00E91F67">
                <w:t>MCData</w:t>
              </w:r>
            </w:ins>
            <w:ins w:id="4239" w:author="Mike Dolan-1" w:date="2020-05-14T09:00:00Z">
              <w:r>
                <w:t xml:space="preserve"> user is authorised</w:t>
              </w:r>
              <w:r w:rsidRPr="00F23ADE">
                <w:t xml:space="preserve"> to </w:t>
              </w:r>
              <w:r w:rsidRPr="007A43D7">
                <w:t xml:space="preserve">take over the functional </w:t>
              </w:r>
              <w:proofErr w:type="gramStart"/>
              <w:r w:rsidRPr="007A43D7">
                <w:t>alias(</w:t>
              </w:r>
              <w:proofErr w:type="spellStart"/>
              <w:proofErr w:type="gramEnd"/>
              <w:r w:rsidRPr="007A43D7">
                <w:t>es</w:t>
              </w:r>
              <w:proofErr w:type="spellEnd"/>
              <w:r w:rsidRPr="007A43D7">
                <w:t xml:space="preserve">) previously activated by another </w:t>
              </w:r>
            </w:ins>
            <w:ins w:id="4240" w:author="Mike Dolan-1" w:date="2020-05-14T16:05:00Z">
              <w:r w:rsidR="00E91F67">
                <w:t>MCData</w:t>
              </w:r>
            </w:ins>
            <w:ins w:id="4241" w:author="Mike Dolan-1" w:date="2020-05-14T09:00:00Z">
              <w:r w:rsidRPr="007A43D7">
                <w:t xml:space="preserve"> user</w:t>
              </w:r>
              <w:r w:rsidRPr="007767AF">
                <w:rPr>
                  <w:rFonts w:hint="eastAsia"/>
                  <w:lang w:eastAsia="ko-KR"/>
                </w:rPr>
                <w:t>.</w:t>
              </w:r>
            </w:ins>
          </w:p>
        </w:tc>
      </w:tr>
    </w:tbl>
    <w:p w14:paraId="68C4A3B4" w14:textId="77990295" w:rsidR="00825B20" w:rsidRPr="007767AF" w:rsidRDefault="00825B20" w:rsidP="00825B20">
      <w:pPr>
        <w:rPr>
          <w:ins w:id="4242" w:author="Mike Dolan-1" w:date="2020-05-14T09:00:00Z"/>
          <w:lang w:eastAsia="ko-KR"/>
        </w:rPr>
      </w:pPr>
      <w:ins w:id="4243" w:author="Mike Dolan-1" w:date="2020-05-14T09:00:00Z">
        <w:r w:rsidRPr="007767AF">
          <w:lastRenderedPageBreak/>
          <w:t xml:space="preserve">When set to "true" the </w:t>
        </w:r>
      </w:ins>
      <w:ins w:id="4244" w:author="Mike Dolan-1" w:date="2020-05-14T16:06:00Z">
        <w:r w:rsidR="00E91F67">
          <w:t>MCData</w:t>
        </w:r>
      </w:ins>
      <w:ins w:id="4245" w:author="Mike Dolan-1" w:date="2020-05-14T09:00:00Z">
        <w:r>
          <w:t xml:space="preserve"> </w:t>
        </w:r>
        <w:r w:rsidRPr="00CC4D47">
          <w:t>user is authorised to</w:t>
        </w:r>
        <w:r>
          <w:t xml:space="preserve"> </w:t>
        </w:r>
        <w:r w:rsidRPr="007A43D7">
          <w:t xml:space="preserve">take over the functional </w:t>
        </w:r>
        <w:proofErr w:type="gramStart"/>
        <w:r w:rsidRPr="007A43D7">
          <w:t>alias(</w:t>
        </w:r>
        <w:proofErr w:type="spellStart"/>
        <w:proofErr w:type="gramEnd"/>
        <w:r w:rsidRPr="007A43D7">
          <w:t>es</w:t>
        </w:r>
        <w:proofErr w:type="spellEnd"/>
        <w:r w:rsidRPr="007A43D7">
          <w:t xml:space="preserve">) previously activated by another </w:t>
        </w:r>
      </w:ins>
      <w:ins w:id="4246" w:author="Mike Dolan-1" w:date="2020-05-14T16:06:00Z">
        <w:r w:rsidR="00E91F67">
          <w:t>MCData</w:t>
        </w:r>
      </w:ins>
      <w:ins w:id="4247" w:author="Mike Dolan-1" w:date="2020-05-14T09:00:00Z">
        <w:r w:rsidRPr="007A43D7">
          <w:t xml:space="preserve"> user</w:t>
        </w:r>
        <w:r w:rsidRPr="007767AF">
          <w:rPr>
            <w:rFonts w:hint="eastAsia"/>
            <w:lang w:eastAsia="ko-KR"/>
          </w:rPr>
          <w:t>.</w:t>
        </w:r>
      </w:ins>
    </w:p>
    <w:p w14:paraId="3AE80F15" w14:textId="2D8E7A6D" w:rsidR="00665435" w:rsidRPr="00825B20" w:rsidRDefault="00825B20" w:rsidP="00665435">
      <w:pPr>
        <w:rPr>
          <w:noProof/>
          <w:lang w:val="en-US" w:eastAsia="ko-KR"/>
        </w:rPr>
      </w:pPr>
      <w:ins w:id="4248" w:author="Mike Dolan-1" w:date="2020-05-14T09:00:00Z">
        <w:r w:rsidRPr="007767AF">
          <w:t>When set to "</w:t>
        </w:r>
        <w:r w:rsidRPr="007767AF">
          <w:rPr>
            <w:rFonts w:hint="eastAsia"/>
            <w:lang w:eastAsia="ko-KR"/>
          </w:rPr>
          <w:t>false</w:t>
        </w:r>
        <w:r w:rsidRPr="007767AF">
          <w:t xml:space="preserve">" </w:t>
        </w:r>
        <w:r w:rsidRPr="00CC4D47">
          <w:t xml:space="preserve">the </w:t>
        </w:r>
      </w:ins>
      <w:ins w:id="4249" w:author="Mike Dolan-1" w:date="2020-05-14T16:06:00Z">
        <w:r w:rsidR="00E91F67">
          <w:t>MCData</w:t>
        </w:r>
      </w:ins>
      <w:ins w:id="4250" w:author="Mike Dolan-1" w:date="2020-05-14T09:00:00Z">
        <w:r w:rsidRPr="00CC4D47">
          <w:t xml:space="preserve"> user is </w:t>
        </w:r>
        <w:r>
          <w:t xml:space="preserve">not </w:t>
        </w:r>
        <w:r w:rsidRPr="00CC4D47">
          <w:t xml:space="preserve">authorised to </w:t>
        </w:r>
        <w:r w:rsidRPr="007A43D7">
          <w:t xml:space="preserve">take over the functional </w:t>
        </w:r>
        <w:proofErr w:type="gramStart"/>
        <w:r w:rsidRPr="007A43D7">
          <w:t>alias(</w:t>
        </w:r>
        <w:proofErr w:type="spellStart"/>
        <w:proofErr w:type="gramEnd"/>
        <w:r w:rsidRPr="007A43D7">
          <w:t>es</w:t>
        </w:r>
        <w:proofErr w:type="spellEnd"/>
        <w:r w:rsidRPr="007A43D7">
          <w:t xml:space="preserve">) previously activated by another </w:t>
        </w:r>
      </w:ins>
      <w:ins w:id="4251" w:author="Mike Dolan-1" w:date="2020-05-14T16:06:00Z">
        <w:r w:rsidR="00E91F67">
          <w:t>MCData</w:t>
        </w:r>
      </w:ins>
      <w:ins w:id="4252" w:author="Mike Dolan-1" w:date="2020-05-14T09:00:00Z">
        <w:r w:rsidRPr="007A43D7">
          <w:t xml:space="preserve"> user</w:t>
        </w:r>
        <w:r w:rsidRPr="007767AF">
          <w:t>.</w:t>
        </w:r>
      </w:ins>
    </w:p>
    <w:p w14:paraId="7DA19C83" w14:textId="061431B0" w:rsidR="00825B20" w:rsidRPr="00665435" w:rsidRDefault="00825B20" w:rsidP="00825B20">
      <w:pPr>
        <w:jc w:val="center"/>
        <w:rPr>
          <w:b/>
          <w:noProof/>
          <w:sz w:val="28"/>
        </w:rPr>
      </w:pPr>
      <w:r w:rsidRPr="00665435">
        <w:rPr>
          <w:b/>
          <w:noProof/>
          <w:sz w:val="28"/>
          <w:highlight w:val="cyan"/>
        </w:rPr>
        <w:t xml:space="preserve">* * * * * </w:t>
      </w:r>
      <w:r>
        <w:rPr>
          <w:b/>
          <w:noProof/>
          <w:sz w:val="28"/>
          <w:highlight w:val="cyan"/>
        </w:rPr>
        <w:t>END</w:t>
      </w:r>
      <w:r w:rsidRPr="00665435">
        <w:rPr>
          <w:b/>
          <w:noProof/>
          <w:sz w:val="28"/>
          <w:highlight w:val="cyan"/>
        </w:rPr>
        <w:t xml:space="preserve"> CHANGE</w:t>
      </w:r>
      <w:r>
        <w:rPr>
          <w:b/>
          <w:noProof/>
          <w:sz w:val="28"/>
          <w:highlight w:val="cyan"/>
        </w:rPr>
        <w:t>S</w:t>
      </w:r>
      <w:r w:rsidRPr="00665435">
        <w:rPr>
          <w:b/>
          <w:noProof/>
          <w:sz w:val="28"/>
          <w:highlight w:val="cyan"/>
        </w:rPr>
        <w:t xml:space="preserve"> * * * * *</w:t>
      </w:r>
    </w:p>
    <w:p w14:paraId="03412419" w14:textId="77777777" w:rsidR="00665435" w:rsidRDefault="00665435" w:rsidP="00665435">
      <w:pPr>
        <w:rPr>
          <w:noProof/>
        </w:rPr>
      </w:pPr>
    </w:p>
    <w:sectPr w:rsidR="00665435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95383" w14:textId="77777777" w:rsidR="006E3730" w:rsidRDefault="006E3730">
      <w:r>
        <w:separator/>
      </w:r>
    </w:p>
  </w:endnote>
  <w:endnote w:type="continuationSeparator" w:id="0">
    <w:p w14:paraId="58CCC856" w14:textId="77777777" w:rsidR="006E3730" w:rsidRDefault="006E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98D6E" w14:textId="77777777" w:rsidR="006E3730" w:rsidRDefault="006E3730">
      <w:r>
        <w:separator/>
      </w:r>
    </w:p>
  </w:footnote>
  <w:footnote w:type="continuationSeparator" w:id="0">
    <w:p w14:paraId="1BECF9F1" w14:textId="77777777" w:rsidR="006E3730" w:rsidRDefault="006E3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9F6553" w:rsidRDefault="009F655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9F6553" w:rsidRDefault="009F6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9F6553" w:rsidRDefault="009F6553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9F6553" w:rsidRDefault="009F6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D70D1"/>
    <w:multiLevelType w:val="hybridMultilevel"/>
    <w:tmpl w:val="C592F530"/>
    <w:lvl w:ilvl="0" w:tplc="A4D072E2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ke Dolan-1">
    <w15:presenceInfo w15:providerId="None" w15:userId="Mike Dolan-1"/>
  </w15:person>
  <w15:person w15:author="Mike Dolan-2">
    <w15:presenceInfo w15:providerId="None" w15:userId="Mike Dolan-2"/>
  </w15:person>
  <w15:person w15:author="Lazaros Rev">
    <w15:presenceInfo w15:providerId="None" w15:userId="Lazaros 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AD8"/>
    <w:rsid w:val="00022E4A"/>
    <w:rsid w:val="00023CD4"/>
    <w:rsid w:val="00032600"/>
    <w:rsid w:val="00060B7E"/>
    <w:rsid w:val="00067879"/>
    <w:rsid w:val="00091C74"/>
    <w:rsid w:val="0009732F"/>
    <w:rsid w:val="000A1F6F"/>
    <w:rsid w:val="000A6394"/>
    <w:rsid w:val="000B7FED"/>
    <w:rsid w:val="000C038A"/>
    <w:rsid w:val="000C6598"/>
    <w:rsid w:val="00143DCF"/>
    <w:rsid w:val="00145D43"/>
    <w:rsid w:val="0016495F"/>
    <w:rsid w:val="00185EEA"/>
    <w:rsid w:val="00192C46"/>
    <w:rsid w:val="001A08B3"/>
    <w:rsid w:val="001A2AED"/>
    <w:rsid w:val="001A6642"/>
    <w:rsid w:val="001A7B60"/>
    <w:rsid w:val="001B52F0"/>
    <w:rsid w:val="001B7A65"/>
    <w:rsid w:val="001B7B92"/>
    <w:rsid w:val="001D79CD"/>
    <w:rsid w:val="001E41F3"/>
    <w:rsid w:val="001F6BAD"/>
    <w:rsid w:val="00227EAD"/>
    <w:rsid w:val="00241BA6"/>
    <w:rsid w:val="0026004D"/>
    <w:rsid w:val="002640DD"/>
    <w:rsid w:val="00275D12"/>
    <w:rsid w:val="00284FEB"/>
    <w:rsid w:val="002860C4"/>
    <w:rsid w:val="002A1ABE"/>
    <w:rsid w:val="002B5741"/>
    <w:rsid w:val="002D4B6D"/>
    <w:rsid w:val="00305409"/>
    <w:rsid w:val="0033615B"/>
    <w:rsid w:val="00353CB1"/>
    <w:rsid w:val="003609EF"/>
    <w:rsid w:val="0036231A"/>
    <w:rsid w:val="00363DF6"/>
    <w:rsid w:val="003674C0"/>
    <w:rsid w:val="00374DD4"/>
    <w:rsid w:val="003B3DAA"/>
    <w:rsid w:val="003C0D9A"/>
    <w:rsid w:val="003D7CA4"/>
    <w:rsid w:val="003E1A36"/>
    <w:rsid w:val="003E2F5A"/>
    <w:rsid w:val="003E782B"/>
    <w:rsid w:val="00410371"/>
    <w:rsid w:val="004242F1"/>
    <w:rsid w:val="00445C87"/>
    <w:rsid w:val="00456D28"/>
    <w:rsid w:val="00472EB0"/>
    <w:rsid w:val="00484E84"/>
    <w:rsid w:val="004A6835"/>
    <w:rsid w:val="004B75B7"/>
    <w:rsid w:val="004C1C65"/>
    <w:rsid w:val="004C610F"/>
    <w:rsid w:val="004E1669"/>
    <w:rsid w:val="0051580D"/>
    <w:rsid w:val="00547111"/>
    <w:rsid w:val="00570453"/>
    <w:rsid w:val="00592D74"/>
    <w:rsid w:val="005A0FAB"/>
    <w:rsid w:val="005E2C44"/>
    <w:rsid w:val="005F79C1"/>
    <w:rsid w:val="00621188"/>
    <w:rsid w:val="006243BF"/>
    <w:rsid w:val="006257ED"/>
    <w:rsid w:val="006430C3"/>
    <w:rsid w:val="00653F16"/>
    <w:rsid w:val="00665435"/>
    <w:rsid w:val="00667723"/>
    <w:rsid w:val="00673358"/>
    <w:rsid w:val="00677E82"/>
    <w:rsid w:val="00695808"/>
    <w:rsid w:val="006B46FB"/>
    <w:rsid w:val="006E21FB"/>
    <w:rsid w:val="006E3730"/>
    <w:rsid w:val="006F0869"/>
    <w:rsid w:val="006F3FD4"/>
    <w:rsid w:val="0071224E"/>
    <w:rsid w:val="00755C3C"/>
    <w:rsid w:val="00780B5B"/>
    <w:rsid w:val="00792342"/>
    <w:rsid w:val="007977A8"/>
    <w:rsid w:val="007B512A"/>
    <w:rsid w:val="007C2097"/>
    <w:rsid w:val="007D6A07"/>
    <w:rsid w:val="007F6A9D"/>
    <w:rsid w:val="007F7259"/>
    <w:rsid w:val="008040A8"/>
    <w:rsid w:val="00825B20"/>
    <w:rsid w:val="008279FA"/>
    <w:rsid w:val="00827D08"/>
    <w:rsid w:val="00834B95"/>
    <w:rsid w:val="008438B9"/>
    <w:rsid w:val="008626E7"/>
    <w:rsid w:val="00863344"/>
    <w:rsid w:val="00870EE7"/>
    <w:rsid w:val="00872164"/>
    <w:rsid w:val="00872DED"/>
    <w:rsid w:val="008863B9"/>
    <w:rsid w:val="0088686C"/>
    <w:rsid w:val="00894F8E"/>
    <w:rsid w:val="008A45A6"/>
    <w:rsid w:val="008C517B"/>
    <w:rsid w:val="008F686C"/>
    <w:rsid w:val="009148DE"/>
    <w:rsid w:val="0092700B"/>
    <w:rsid w:val="00933188"/>
    <w:rsid w:val="00941BFE"/>
    <w:rsid w:val="00941E30"/>
    <w:rsid w:val="009420AC"/>
    <w:rsid w:val="009777D9"/>
    <w:rsid w:val="00991B13"/>
    <w:rsid w:val="00991B88"/>
    <w:rsid w:val="00992BC2"/>
    <w:rsid w:val="009A5753"/>
    <w:rsid w:val="009A579D"/>
    <w:rsid w:val="009B4F0F"/>
    <w:rsid w:val="009E3297"/>
    <w:rsid w:val="009E6C24"/>
    <w:rsid w:val="009F6553"/>
    <w:rsid w:val="009F734F"/>
    <w:rsid w:val="00A140A8"/>
    <w:rsid w:val="00A246B6"/>
    <w:rsid w:val="00A47E70"/>
    <w:rsid w:val="00A50CF0"/>
    <w:rsid w:val="00A542A2"/>
    <w:rsid w:val="00A67154"/>
    <w:rsid w:val="00A74267"/>
    <w:rsid w:val="00A7671C"/>
    <w:rsid w:val="00AA0ABD"/>
    <w:rsid w:val="00AA2CBC"/>
    <w:rsid w:val="00AC4944"/>
    <w:rsid w:val="00AC5820"/>
    <w:rsid w:val="00AD1CD8"/>
    <w:rsid w:val="00AF08FB"/>
    <w:rsid w:val="00B050C6"/>
    <w:rsid w:val="00B258BB"/>
    <w:rsid w:val="00B42BC6"/>
    <w:rsid w:val="00B44B61"/>
    <w:rsid w:val="00B46E37"/>
    <w:rsid w:val="00B67B97"/>
    <w:rsid w:val="00B70BB0"/>
    <w:rsid w:val="00B968C8"/>
    <w:rsid w:val="00BA3EC5"/>
    <w:rsid w:val="00BA51D9"/>
    <w:rsid w:val="00BB5DFC"/>
    <w:rsid w:val="00BD058E"/>
    <w:rsid w:val="00BD279D"/>
    <w:rsid w:val="00BD6BB8"/>
    <w:rsid w:val="00BE0044"/>
    <w:rsid w:val="00BF78A5"/>
    <w:rsid w:val="00C16746"/>
    <w:rsid w:val="00C513DC"/>
    <w:rsid w:val="00C569A6"/>
    <w:rsid w:val="00C66BA2"/>
    <w:rsid w:val="00C75CB0"/>
    <w:rsid w:val="00C930B8"/>
    <w:rsid w:val="00C95985"/>
    <w:rsid w:val="00CC5026"/>
    <w:rsid w:val="00CC68D0"/>
    <w:rsid w:val="00D03F9A"/>
    <w:rsid w:val="00D06D51"/>
    <w:rsid w:val="00D104F8"/>
    <w:rsid w:val="00D24991"/>
    <w:rsid w:val="00D50255"/>
    <w:rsid w:val="00D66520"/>
    <w:rsid w:val="00DA00BF"/>
    <w:rsid w:val="00DA356E"/>
    <w:rsid w:val="00DA3849"/>
    <w:rsid w:val="00DB26FC"/>
    <w:rsid w:val="00DC246C"/>
    <w:rsid w:val="00DE34CF"/>
    <w:rsid w:val="00E038DB"/>
    <w:rsid w:val="00E12FDC"/>
    <w:rsid w:val="00E13F3D"/>
    <w:rsid w:val="00E25AF1"/>
    <w:rsid w:val="00E34898"/>
    <w:rsid w:val="00E8079D"/>
    <w:rsid w:val="00E91F67"/>
    <w:rsid w:val="00E9518E"/>
    <w:rsid w:val="00EB09B7"/>
    <w:rsid w:val="00EB61BF"/>
    <w:rsid w:val="00EE154B"/>
    <w:rsid w:val="00EE7D7C"/>
    <w:rsid w:val="00F25D98"/>
    <w:rsid w:val="00F300FB"/>
    <w:rsid w:val="00F36B0F"/>
    <w:rsid w:val="00F45B7A"/>
    <w:rsid w:val="00F526DE"/>
    <w:rsid w:val="00F7554B"/>
    <w:rsid w:val="00FB6386"/>
    <w:rsid w:val="00FE2434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E3,h3,RFQ2,Titolo Sotto/Sottosezione,no break,Heading3,H3-Heading 3,3,l3.3,l3,list 3,list3,subhead,h31,OdsKap3,OdsKap3Überschrift,1.,Heading No. L3,CT,3 bullet,b,Second,SECOND,3 Ggbullet,BLANK2,4 bullet,Heading Three,h 3,H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665435"/>
    <w:pPr>
      <w:ind w:left="720"/>
      <w:contextualSpacing/>
    </w:pPr>
  </w:style>
  <w:style w:type="character" w:customStyle="1" w:styleId="B2Char">
    <w:name w:val="B2 Char"/>
    <w:link w:val="B2"/>
    <w:rsid w:val="00872164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872164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87216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87216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872164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locked/>
    <w:rsid w:val="00872164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locked/>
    <w:rsid w:val="00EE154B"/>
    <w:rPr>
      <w:rFonts w:ascii="Arial" w:hAnsi="Arial"/>
      <w:b/>
      <w:lang w:val="en-GB" w:eastAsia="en-US"/>
    </w:rPr>
  </w:style>
  <w:style w:type="character" w:customStyle="1" w:styleId="NOChar2">
    <w:name w:val="NO Char2"/>
    <w:link w:val="NO"/>
    <w:locked/>
    <w:rsid w:val="00EE154B"/>
    <w:rPr>
      <w:rFonts w:ascii="Times New Roman" w:hAnsi="Times New Roman"/>
      <w:lang w:val="en-GB" w:eastAsia="en-US"/>
    </w:rPr>
  </w:style>
  <w:style w:type="character" w:customStyle="1" w:styleId="B1Char">
    <w:name w:val="B1 Char"/>
    <w:locked/>
    <w:rsid w:val="00AA0ABD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H3 Char,Underrubrik2 Char,E3 Char,h3 Char,RFQ2 Char,Titolo Sotto/Sottosezione Char,no break Char,Heading3 Char,H3-Heading 3 Char,3 Char,l3.3 Char,l3 Char,list 3 Char,list3 Char,subhead Char,h31 Char,OdsKap3 Char,OdsKap3Überschrift Char"/>
    <w:link w:val="Heading3"/>
    <w:rsid w:val="00AA0ABD"/>
    <w:rPr>
      <w:rFonts w:ascii="Arial" w:hAnsi="Arial"/>
      <w:sz w:val="28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AA0ABD"/>
    <w:pPr>
      <w:spacing w:after="200"/>
    </w:pPr>
    <w:rPr>
      <w:i/>
      <w:iCs/>
      <w:color w:val="1F497D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DA356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Visio_2003-2010_Drawing2.vsd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1.vsd"/><Relationship Id="rId20" Type="http://schemas.openxmlformats.org/officeDocument/2006/relationships/oleObject" Target="embeddings/Microsoft_Visio_2003-2010_Drawing3.vsd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.vsd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02C5D-C6DB-4DBD-8B2B-0D205D6B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35</Pages>
  <Words>8267</Words>
  <Characters>47125</Characters>
  <Application>Microsoft Office Word</Application>
  <DocSecurity>0</DocSecurity>
  <Lines>392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55282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Mike Dolan-2</cp:lastModifiedBy>
  <cp:revision>4</cp:revision>
  <cp:lastPrinted>1900-01-01T06:00:00Z</cp:lastPrinted>
  <dcterms:created xsi:type="dcterms:W3CDTF">2020-05-28T20:54:00Z</dcterms:created>
  <dcterms:modified xsi:type="dcterms:W3CDTF">2020-06-01T18:16:00Z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