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5059A5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776BDE" w:rsidRPr="00776BDE">
        <w:rPr>
          <w:b/>
          <w:noProof/>
          <w:sz w:val="24"/>
        </w:rPr>
        <w:t>20</w:t>
      </w:r>
      <w:r w:rsidR="00565F18">
        <w:rPr>
          <w:b/>
          <w:noProof/>
          <w:sz w:val="24"/>
        </w:rPr>
        <w:t>XXXX</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9B84FA" w:rsidR="001E41F3" w:rsidRPr="00410371" w:rsidRDefault="00EA15F4" w:rsidP="00E13F3D">
            <w:pPr>
              <w:pStyle w:val="CRCoverPage"/>
              <w:spacing w:after="0"/>
              <w:jc w:val="right"/>
              <w:rPr>
                <w:b/>
                <w:noProof/>
                <w:sz w:val="28"/>
              </w:rPr>
            </w:pPr>
            <w:r>
              <w:rPr>
                <w:b/>
                <w:noProof/>
                <w:sz w:val="28"/>
              </w:rPr>
              <w:t>24.3</w:t>
            </w:r>
            <w:r w:rsidR="00C54487">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7CB38E" w:rsidR="001E41F3" w:rsidRPr="00410371" w:rsidRDefault="00776BDE" w:rsidP="00547111">
            <w:pPr>
              <w:pStyle w:val="CRCoverPage"/>
              <w:spacing w:after="0"/>
              <w:rPr>
                <w:noProof/>
              </w:rPr>
            </w:pPr>
            <w:r w:rsidRPr="00776BDE">
              <w:rPr>
                <w:b/>
                <w:noProof/>
                <w:sz w:val="28"/>
              </w:rPr>
              <w:t>3410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E4C15D" w:rsidR="001E41F3" w:rsidRPr="00410371" w:rsidRDefault="00565F1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1B8CAC" w:rsidR="001E41F3" w:rsidRPr="00410371" w:rsidRDefault="00C54487" w:rsidP="00EA15F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w:t>
            </w:r>
            <w:r>
              <w:rPr>
                <w:b/>
                <w:noProof/>
                <w:sz w:val="28"/>
              </w:rPr>
              <w:fldChar w:fldCharType="end"/>
            </w:r>
            <w:r>
              <w:rPr>
                <w:b/>
                <w:noProof/>
                <w:sz w:val="28"/>
              </w:rPr>
              <w:fldChar w:fldCharType="end"/>
            </w:r>
            <w:r w:rsidR="00EA15F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9255A6" w:rsidR="00F25D98" w:rsidRDefault="009B66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B2C234" w:rsidR="001E41F3" w:rsidRDefault="009B661A">
            <w:pPr>
              <w:pStyle w:val="CRCoverPage"/>
              <w:spacing w:after="0"/>
              <w:ind w:left="100"/>
              <w:rPr>
                <w:noProof/>
              </w:rPr>
            </w:pPr>
            <w:r w:rsidRPr="009B661A">
              <w:t xml:space="preserve">No CSFB following </w:t>
            </w:r>
            <w:r>
              <w:rPr>
                <w:lang w:eastAsia="ja-JP"/>
              </w:rPr>
              <w:t xml:space="preserve">emergency services </w:t>
            </w:r>
            <w:proofErr w:type="spellStart"/>
            <w:r>
              <w:rPr>
                <w:lang w:eastAsia="ja-JP"/>
              </w:rPr>
              <w:t>fallback</w:t>
            </w:r>
            <w:proofErr w:type="spellEnd"/>
            <w:r>
              <w:rPr>
                <w:lang w:eastAsia="ja-JP"/>
              </w:rPr>
              <w:t xml:space="preserve"> from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0AA27B"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C984E" w:rsidR="001E41F3" w:rsidRDefault="00C33319">
            <w:pPr>
              <w:pStyle w:val="CRCoverPage"/>
              <w:spacing w:after="0"/>
              <w:ind w:left="100"/>
              <w:rPr>
                <w:noProof/>
                <w:lang w:eastAsia="zh-CN"/>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F03301" w:rsidR="001E41F3" w:rsidRDefault="00EA15F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572E48" w14:textId="3E95549F" w:rsidR="001E41F3" w:rsidRDefault="009B661A">
            <w:pPr>
              <w:pStyle w:val="CRCoverPage"/>
              <w:spacing w:after="0"/>
              <w:ind w:left="100"/>
            </w:pPr>
            <w:r>
              <w:rPr>
                <w:rFonts w:hint="eastAsia"/>
                <w:noProof/>
                <w:lang w:eastAsia="zh-CN"/>
              </w:rPr>
              <w:t>For</w:t>
            </w:r>
            <w:r>
              <w:rPr>
                <w:noProof/>
                <w:lang w:eastAsia="zh-CN"/>
              </w:rPr>
              <w:t xml:space="preserve"> the </w:t>
            </w:r>
            <w:r>
              <w:t>c</w:t>
            </w:r>
            <w:r w:rsidRPr="00CC0C94">
              <w:t>ombined attach</w:t>
            </w:r>
            <w:r w:rsidR="00AD3D3F">
              <w:t>/TAU</w:t>
            </w:r>
            <w:r w:rsidRPr="00CC0C94">
              <w:t xml:space="preserve"> successful for EPS services only</w:t>
            </w:r>
            <w:r w:rsidR="00AD3D3F">
              <w:t xml:space="preserve">, the current TS 24.301 specified following handling due to </w:t>
            </w:r>
            <w:r w:rsidR="00AD3D3F" w:rsidRPr="00AD3D3F">
              <w:t xml:space="preserve">emergency services </w:t>
            </w:r>
            <w:proofErr w:type="spellStart"/>
            <w:r w:rsidR="00AD3D3F" w:rsidRPr="00AD3D3F">
              <w:t>fallback</w:t>
            </w:r>
            <w:proofErr w:type="spellEnd"/>
            <w:r w:rsidR="00AD3D3F" w:rsidRPr="00AD3D3F">
              <w:t xml:space="preserve"> </w:t>
            </w:r>
            <w:r w:rsidR="00AD3D3F">
              <w:t>(ESFB) from 5GS (was added by CR#</w:t>
            </w:r>
            <w:r w:rsidR="00AD3D3F" w:rsidRPr="00AD3D3F">
              <w:t>3224</w:t>
            </w:r>
            <w:r w:rsidR="00AD3D3F">
              <w:t>/</w:t>
            </w:r>
            <w:r w:rsidR="00AD3D3F" w:rsidRPr="00AD3D3F">
              <w:t>C1-194751</w:t>
            </w:r>
            <w:r w:rsidR="00AD3D3F">
              <w:t xml:space="preserve"> and </w:t>
            </w:r>
            <w:r w:rsidR="00C54C09">
              <w:t>CR#</w:t>
            </w:r>
            <w:r w:rsidR="00C54C09" w:rsidRPr="00C54C09">
              <w:t>3233</w:t>
            </w:r>
            <w:r w:rsidR="00C54C09">
              <w:t>/</w:t>
            </w:r>
            <w:r w:rsidR="00C54C09" w:rsidRPr="00C54C09">
              <w:t>C1-196960</w:t>
            </w:r>
            <w:r w:rsidR="00AD3D3F">
              <w:t>)</w:t>
            </w:r>
            <w:r w:rsidR="007D4C42">
              <w:t>:</w:t>
            </w:r>
          </w:p>
          <w:p w14:paraId="4486D9D1" w14:textId="24A4C121" w:rsidR="000F4F64" w:rsidRPr="000F4F64" w:rsidRDefault="000F4F64" w:rsidP="000F4F64">
            <w:pPr>
              <w:ind w:leftChars="99" w:left="198"/>
              <w:rPr>
                <w:i/>
              </w:rPr>
            </w:pPr>
            <w:r>
              <w:rPr>
                <w:lang w:eastAsia="zh-CN"/>
              </w:rPr>
              <w:t>"</w:t>
            </w:r>
            <w:r w:rsidRPr="000F4F64">
              <w:rPr>
                <w:i/>
              </w:rPr>
              <w:t xml:space="preserve">If, </w:t>
            </w:r>
            <w:r w:rsidRPr="000F4F64">
              <w:rPr>
                <w:i/>
                <w:highlight w:val="magenta"/>
                <w:lang w:eastAsia="ja-JP"/>
              </w:rPr>
              <w:t xml:space="preserve">due to emergency services </w:t>
            </w:r>
            <w:proofErr w:type="spellStart"/>
            <w:r w:rsidRPr="000F4F64">
              <w:rPr>
                <w:i/>
                <w:highlight w:val="magenta"/>
                <w:lang w:eastAsia="ja-JP"/>
              </w:rPr>
              <w:t>fallback</w:t>
            </w:r>
            <w:proofErr w:type="spellEnd"/>
            <w:r w:rsidRPr="000F4F64">
              <w:rPr>
                <w:i/>
                <w:highlight w:val="magenta"/>
              </w:rPr>
              <w:t xml:space="preserve"> (see 3GPP TS 23.502 [59])</w:t>
            </w:r>
            <w:r w:rsidRPr="000F4F64">
              <w:rPr>
                <w:i/>
              </w:rPr>
              <w:t xml:space="preserve">, there is: </w:t>
            </w:r>
          </w:p>
          <w:p w14:paraId="045F039E" w14:textId="77777777" w:rsidR="000F4F64" w:rsidRPr="000F4F64" w:rsidRDefault="000F4F64" w:rsidP="000F4F64">
            <w:pPr>
              <w:pStyle w:val="B1"/>
              <w:ind w:leftChars="241" w:left="766"/>
              <w:rPr>
                <w:i/>
              </w:rPr>
            </w:pPr>
            <w:r w:rsidRPr="000F4F64">
              <w:rPr>
                <w:i/>
                <w:highlight w:val="green"/>
              </w:rPr>
              <w:t>-</w:t>
            </w:r>
            <w:r w:rsidRPr="000F4F64">
              <w:rPr>
                <w:i/>
                <w:highlight w:val="green"/>
              </w:rPr>
              <w:tab/>
              <w:t xml:space="preserve">a request for emergency services pending </w:t>
            </w:r>
            <w:r w:rsidRPr="000F4F64">
              <w:rPr>
                <w:i/>
                <w:highlight w:val="green"/>
                <w:lang w:eastAsia="ja-JP"/>
              </w:rPr>
              <w:t xml:space="preserve">and the emergency bearer services indicator in the </w:t>
            </w:r>
            <w:r w:rsidRPr="000F4F64">
              <w:rPr>
                <w:i/>
                <w:highlight w:val="green"/>
              </w:rPr>
              <w:t>EPS network feature support IE</w:t>
            </w:r>
            <w:r w:rsidRPr="000F4F64">
              <w:rPr>
                <w:i/>
                <w:highlight w:val="green"/>
                <w:lang w:eastAsia="ja-JP"/>
              </w:rPr>
              <w:t xml:space="preserve"> indicates "emergency bearer services in S1 mode </w:t>
            </w:r>
            <w:r w:rsidRPr="000F4F64">
              <w:rPr>
                <w:i/>
                <w:highlight w:val="green"/>
              </w:rPr>
              <w:t>not supported</w:t>
            </w:r>
            <w:r w:rsidRPr="000F4F64">
              <w:rPr>
                <w:i/>
                <w:highlight w:val="green"/>
                <w:lang w:eastAsia="ja-JP"/>
              </w:rPr>
              <w:t>"</w:t>
            </w:r>
            <w:r w:rsidRPr="000F4F64">
              <w:rPr>
                <w:i/>
                <w:highlight w:val="green"/>
              </w:rPr>
              <w:t>;</w:t>
            </w:r>
          </w:p>
          <w:p w14:paraId="4C1A6BF6" w14:textId="77777777" w:rsidR="000F4F64" w:rsidRPr="000F4F64" w:rsidRDefault="000F4F64" w:rsidP="000F4F64">
            <w:pPr>
              <w:pStyle w:val="NO"/>
              <w:ind w:leftChars="241" w:left="1333"/>
              <w:rPr>
                <w:i/>
              </w:rPr>
            </w:pPr>
            <w:r w:rsidRPr="000F4F64">
              <w:rPr>
                <w:i/>
              </w:rPr>
              <w:t>NOTE:</w:t>
            </w:r>
            <w:r w:rsidRPr="000F4F64">
              <w:rPr>
                <w:i/>
              </w:rPr>
              <w:tab/>
              <w:t xml:space="preserve">See 3GPP TS 24.229 [13D], </w:t>
            </w:r>
            <w:proofErr w:type="spellStart"/>
            <w:r w:rsidRPr="000F4F64">
              <w:rPr>
                <w:i/>
              </w:rPr>
              <w:t>subclause</w:t>
            </w:r>
            <w:proofErr w:type="spellEnd"/>
            <w:r w:rsidRPr="000F4F64">
              <w:rPr>
                <w:i/>
              </w:rPr>
              <w:t xml:space="preserve"> U.2.2.6.5 for scenarios where a combined attach is invoked </w:t>
            </w:r>
            <w:r w:rsidRPr="000F4F64">
              <w:rPr>
                <w:i/>
                <w:lang w:eastAsia="ja-JP"/>
              </w:rPr>
              <w:t xml:space="preserve">due to emergency services </w:t>
            </w:r>
            <w:proofErr w:type="spellStart"/>
            <w:r w:rsidRPr="000F4F64">
              <w:rPr>
                <w:i/>
                <w:lang w:eastAsia="ja-JP"/>
              </w:rPr>
              <w:t>fallback</w:t>
            </w:r>
            <w:proofErr w:type="spellEnd"/>
            <w:r w:rsidRPr="000F4F64">
              <w:rPr>
                <w:i/>
              </w:rPr>
              <w:t>.</w:t>
            </w:r>
          </w:p>
          <w:p w14:paraId="2CAC929C" w14:textId="77777777" w:rsidR="000F4F64" w:rsidRPr="000F4F64" w:rsidRDefault="000F4F64" w:rsidP="000F4F64">
            <w:pPr>
              <w:pStyle w:val="B1"/>
              <w:ind w:leftChars="241" w:left="766"/>
              <w:rPr>
                <w:i/>
                <w:highlight w:val="yellow"/>
                <w:lang w:eastAsia="ja-JP"/>
              </w:rPr>
            </w:pPr>
            <w:r w:rsidRPr="000F4F64">
              <w:rPr>
                <w:i/>
                <w:highlight w:val="yellow"/>
              </w:rPr>
              <w:t>-</w:t>
            </w:r>
            <w:r w:rsidRPr="000F4F64">
              <w:rPr>
                <w:i/>
                <w:highlight w:val="yellow"/>
              </w:rPr>
              <w:tab/>
              <w:t xml:space="preserve">a request for </w:t>
            </w:r>
            <w:r w:rsidRPr="000F4F64">
              <w:rPr>
                <w:i/>
                <w:highlight w:val="yellow"/>
                <w:lang w:eastAsia="ja-JP"/>
              </w:rPr>
              <w:t xml:space="preserve">CS </w:t>
            </w:r>
            <w:proofErr w:type="spellStart"/>
            <w:r w:rsidRPr="000F4F64">
              <w:rPr>
                <w:i/>
                <w:highlight w:val="yellow"/>
                <w:lang w:eastAsia="ja-JP"/>
              </w:rPr>
              <w:t>fallback</w:t>
            </w:r>
            <w:proofErr w:type="spellEnd"/>
            <w:r w:rsidRPr="000F4F64">
              <w:rPr>
                <w:i/>
                <w:highlight w:val="yellow"/>
                <w:lang w:eastAsia="ja-JP"/>
              </w:rPr>
              <w:t xml:space="preserve"> emergency call pending; or </w:t>
            </w:r>
          </w:p>
          <w:p w14:paraId="73814721" w14:textId="77777777" w:rsidR="000F4F64" w:rsidRPr="000F4F64" w:rsidRDefault="000F4F64" w:rsidP="000F4F64">
            <w:pPr>
              <w:pStyle w:val="B1"/>
              <w:ind w:leftChars="241" w:left="766"/>
              <w:rPr>
                <w:i/>
                <w:lang w:eastAsia="ja-JP"/>
              </w:rPr>
            </w:pPr>
            <w:r w:rsidRPr="000F4F64">
              <w:rPr>
                <w:i/>
                <w:highlight w:val="yellow"/>
                <w:lang w:eastAsia="ja-JP"/>
              </w:rPr>
              <w:t>-</w:t>
            </w:r>
            <w:r w:rsidRPr="000F4F64">
              <w:rPr>
                <w:i/>
                <w:highlight w:val="yellow"/>
                <w:lang w:eastAsia="ja-JP"/>
              </w:rPr>
              <w:tab/>
            </w:r>
            <w:bookmarkStart w:id="2" w:name="OLE_LINK32"/>
            <w:r w:rsidRPr="000F4F64">
              <w:rPr>
                <w:i/>
                <w:highlight w:val="yellow"/>
              </w:rPr>
              <w:t>a request for</w:t>
            </w:r>
            <w:r w:rsidRPr="000F4F64">
              <w:rPr>
                <w:i/>
                <w:highlight w:val="yellow"/>
                <w:lang w:eastAsia="ja-JP"/>
              </w:rPr>
              <w:t xml:space="preserve"> CS </w:t>
            </w:r>
            <w:proofErr w:type="spellStart"/>
            <w:r w:rsidRPr="000F4F64">
              <w:rPr>
                <w:i/>
                <w:highlight w:val="yellow"/>
                <w:lang w:eastAsia="ja-JP"/>
              </w:rPr>
              <w:t>fallback</w:t>
            </w:r>
            <w:proofErr w:type="spellEnd"/>
            <w:r w:rsidRPr="000F4F64">
              <w:rPr>
                <w:i/>
                <w:highlight w:val="yellow"/>
                <w:lang w:eastAsia="ja-JP"/>
              </w:rPr>
              <w:t xml:space="preserve"> call</w:t>
            </w:r>
            <w:bookmarkEnd w:id="2"/>
            <w:r w:rsidRPr="000F4F64">
              <w:rPr>
                <w:i/>
                <w:highlight w:val="yellow"/>
                <w:lang w:eastAsia="ja-JP"/>
              </w:rPr>
              <w:t xml:space="preserve"> pending (see </w:t>
            </w:r>
            <w:proofErr w:type="spellStart"/>
            <w:r w:rsidRPr="000F4F64">
              <w:rPr>
                <w:i/>
                <w:highlight w:val="yellow"/>
                <w:lang w:eastAsia="ja-JP"/>
              </w:rPr>
              <w:t>subclause</w:t>
            </w:r>
            <w:proofErr w:type="spellEnd"/>
            <w:r w:rsidRPr="000F4F64">
              <w:rPr>
                <w:i/>
                <w:highlight w:val="yellow"/>
                <w:lang w:eastAsia="ja-JP"/>
              </w:rPr>
              <w:t> 5.3.7) and the ATTACH ACCEPT is received with EMM cause other than EMM cause #2;</w:t>
            </w:r>
          </w:p>
          <w:p w14:paraId="1F97228D" w14:textId="2D47F315" w:rsidR="000F4F64" w:rsidRDefault="000F4F64" w:rsidP="000924A3">
            <w:pPr>
              <w:ind w:leftChars="99" w:left="198"/>
              <w:rPr>
                <w:lang w:eastAsia="ja-JP"/>
              </w:rPr>
            </w:pPr>
            <w:r w:rsidRPr="000F4F64">
              <w:rPr>
                <w:i/>
                <w:lang w:eastAsia="ja-JP"/>
              </w:rPr>
              <w:t>t</w:t>
            </w:r>
            <w:r w:rsidRPr="000F4F64">
              <w:rPr>
                <w:i/>
              </w:rPr>
              <w:t xml:space="preserve">hen the UE shall skip the requirements defined below in the present </w:t>
            </w:r>
            <w:proofErr w:type="spellStart"/>
            <w:r w:rsidRPr="000F4F64">
              <w:rPr>
                <w:i/>
              </w:rPr>
              <w:t>subclause</w:t>
            </w:r>
            <w:proofErr w:type="spellEnd"/>
            <w:r w:rsidRPr="000F4F64">
              <w:rPr>
                <w:i/>
              </w:rPr>
              <w:t xml:space="preserve"> for the receipt of an ATTACH ACCEPT message including an EMM cause value, </w:t>
            </w:r>
            <w:r w:rsidRPr="000F4F64">
              <w:rPr>
                <w:rFonts w:hint="eastAsia"/>
                <w:i/>
                <w:lang w:eastAsia="ko-KR"/>
              </w:rPr>
              <w:t xml:space="preserve">attempt to </w:t>
            </w:r>
            <w:r w:rsidRPr="000F4F64">
              <w:rPr>
                <w:i/>
              </w:rPr>
              <w:t xml:space="preserve">select GERAN or UTRAN radio access technology, select a setup message as defined in </w:t>
            </w:r>
            <w:proofErr w:type="spellStart"/>
            <w:r w:rsidRPr="000F4F64">
              <w:rPr>
                <w:i/>
                <w:lang w:eastAsia="ja-JP"/>
              </w:rPr>
              <w:t>subclause</w:t>
            </w:r>
            <w:proofErr w:type="spellEnd"/>
            <w:r w:rsidRPr="000F4F64">
              <w:rPr>
                <w:i/>
                <w:lang w:eastAsia="ja-JP"/>
              </w:rPr>
              <w:t xml:space="preserve"> 5.3.7, </w:t>
            </w:r>
            <w:r w:rsidRPr="000F4F64">
              <w:rPr>
                <w:i/>
              </w:rPr>
              <w:t>proceed with appropriate MM specific procedures, and send the setup message.</w:t>
            </w:r>
            <w:r>
              <w:rPr>
                <w:lang w:eastAsia="zh-CN"/>
              </w:rPr>
              <w:t>"</w:t>
            </w:r>
          </w:p>
          <w:p w14:paraId="04153D04" w14:textId="61C7EEE1" w:rsidR="000F4F64" w:rsidRDefault="007D4C42">
            <w:pPr>
              <w:pStyle w:val="CRCoverPage"/>
              <w:spacing w:after="0"/>
              <w:ind w:left="100"/>
              <w:rPr>
                <w:lang w:eastAsia="zh-CN"/>
              </w:rPr>
            </w:pPr>
            <w:r>
              <w:rPr>
                <w:lang w:eastAsia="zh-CN"/>
              </w:rPr>
              <w:t xml:space="preserve">Based on the above </w:t>
            </w:r>
            <w:r w:rsidRPr="007D4C42">
              <w:rPr>
                <w:highlight w:val="magenta"/>
                <w:lang w:eastAsia="zh-CN"/>
              </w:rPr>
              <w:t>pink text</w:t>
            </w:r>
            <w:r>
              <w:rPr>
                <w:lang w:eastAsia="zh-CN"/>
              </w:rPr>
              <w:t>, one can see</w:t>
            </w:r>
            <w:r w:rsidR="009F52FF">
              <w:rPr>
                <w:lang w:eastAsia="zh-CN"/>
              </w:rPr>
              <w:t xml:space="preserve"> the precondition case is below</w:t>
            </w:r>
            <w:r>
              <w:rPr>
                <w:lang w:eastAsia="zh-CN"/>
              </w:rPr>
              <w:t>:</w:t>
            </w:r>
          </w:p>
          <w:p w14:paraId="21CD37B7" w14:textId="793E6465" w:rsidR="007D4C42" w:rsidRPr="001831BE" w:rsidRDefault="007D4C42"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The UE was camped on and successfully registered to 5GS</w:t>
            </w:r>
            <w:r w:rsidR="009829C9" w:rsidRPr="001831BE">
              <w:rPr>
                <w:rFonts w:ascii="Times New Roman" w:hAnsi="Times New Roman"/>
                <w:i/>
                <w:lang w:eastAsia="zh-CN"/>
              </w:rPr>
              <w:t>, i.e. PS attached = "Y"</w:t>
            </w:r>
            <w:r w:rsidRPr="001831BE">
              <w:rPr>
                <w:rFonts w:ascii="Times New Roman" w:hAnsi="Times New Roman"/>
                <w:i/>
                <w:lang w:eastAsia="zh-CN"/>
              </w:rPr>
              <w:t xml:space="preserve">; </w:t>
            </w:r>
          </w:p>
          <w:p w14:paraId="30936498" w14:textId="5F52B30B" w:rsidR="007D4C42" w:rsidRPr="001831BE" w:rsidRDefault="007D4C42"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 xml:space="preserve">The </w:t>
            </w:r>
            <w:r w:rsidR="00B115E8" w:rsidRPr="001831BE">
              <w:rPr>
                <w:rFonts w:ascii="Times New Roman" w:hAnsi="Times New Roman"/>
                <w:i/>
                <w:lang w:eastAsia="zh-CN"/>
              </w:rPr>
              <w:t xml:space="preserve">ESFB was supported by </w:t>
            </w:r>
            <w:r w:rsidR="00F143F4">
              <w:rPr>
                <w:rFonts w:ascii="Times New Roman" w:hAnsi="Times New Roman"/>
                <w:i/>
                <w:lang w:eastAsia="zh-CN"/>
              </w:rPr>
              <w:t xml:space="preserve">both the UE and </w:t>
            </w:r>
            <w:r w:rsidR="00B115E8" w:rsidRPr="001831BE">
              <w:rPr>
                <w:rFonts w:ascii="Times New Roman" w:hAnsi="Times New Roman"/>
                <w:i/>
                <w:lang w:eastAsia="zh-CN"/>
              </w:rPr>
              <w:t>the network</w:t>
            </w:r>
            <w:r w:rsidR="009829C9" w:rsidRPr="001831BE">
              <w:rPr>
                <w:rFonts w:ascii="Times New Roman" w:hAnsi="Times New Roman"/>
                <w:i/>
                <w:lang w:eastAsia="zh-CN"/>
              </w:rPr>
              <w:t>, i.e. ESFB = "Y"</w:t>
            </w:r>
            <w:r w:rsidR="00B115E8" w:rsidRPr="001831BE">
              <w:rPr>
                <w:rFonts w:ascii="Times New Roman" w:hAnsi="Times New Roman"/>
                <w:i/>
                <w:lang w:eastAsia="zh-CN"/>
              </w:rPr>
              <w:t>;</w:t>
            </w:r>
          </w:p>
          <w:p w14:paraId="08AE07C3" w14:textId="2C949EB4" w:rsidR="009829C9" w:rsidRPr="001831BE" w:rsidRDefault="009829C9"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The UE was not attached to CS domain as 5GS has no CS domain, i.e. CS attached = "N";</w:t>
            </w:r>
          </w:p>
          <w:p w14:paraId="6133CCD4" w14:textId="4F6FFE6A" w:rsidR="00B115E8" w:rsidRPr="001831BE" w:rsidRDefault="00B115E8"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ja-JP"/>
              </w:rPr>
              <w:t xml:space="preserve">A request </w:t>
            </w:r>
            <w:r w:rsidRPr="001831BE">
              <w:rPr>
                <w:rFonts w:ascii="Times New Roman" w:hAnsi="Times New Roman"/>
                <w:i/>
                <w:noProof/>
              </w:rPr>
              <w:t>from the upper layers to perform emergency service fallback was received by the UE when camping on 5GS</w:t>
            </w:r>
            <w:r w:rsidR="009829C9" w:rsidRPr="001831BE">
              <w:rPr>
                <w:rFonts w:ascii="Times New Roman" w:hAnsi="Times New Roman"/>
                <w:i/>
                <w:noProof/>
              </w:rPr>
              <w:t xml:space="preserve">, which means the </w:t>
            </w:r>
            <w:r w:rsidR="009829C9" w:rsidRPr="001831BE">
              <w:rPr>
                <w:rFonts w:ascii="Times New Roman" w:hAnsi="Times New Roman"/>
                <w:i/>
                <w:lang w:eastAsia="ja-JP"/>
              </w:rPr>
              <w:t xml:space="preserve">emergency service </w:t>
            </w:r>
            <w:r w:rsidR="009829C9" w:rsidRPr="001831BE">
              <w:rPr>
                <w:rFonts w:ascii="Times New Roman" w:hAnsi="Times New Roman"/>
                <w:i/>
                <w:lang w:eastAsia="ja-JP"/>
              </w:rPr>
              <w:lastRenderedPageBreak/>
              <w:t xml:space="preserve">over IMS is not supported in 5GS, otherwise, no need to initiate the ESFB, i.e. EMS = </w:t>
            </w:r>
            <w:r w:rsidR="009829C9" w:rsidRPr="001831BE">
              <w:rPr>
                <w:rFonts w:ascii="Times New Roman" w:hAnsi="Times New Roman"/>
                <w:i/>
                <w:lang w:eastAsia="zh-CN"/>
              </w:rPr>
              <w:t>"N"</w:t>
            </w:r>
            <w:r w:rsidRPr="001831BE">
              <w:rPr>
                <w:rFonts w:ascii="Times New Roman" w:hAnsi="Times New Roman"/>
                <w:i/>
                <w:noProof/>
              </w:rPr>
              <w:t>; and</w:t>
            </w:r>
          </w:p>
          <w:p w14:paraId="0B68A007" w14:textId="2B9C6956" w:rsidR="00B115E8" w:rsidRPr="001831BE" w:rsidRDefault="00B115E8" w:rsidP="007D4C42">
            <w:pPr>
              <w:pStyle w:val="CRCoverPage"/>
              <w:numPr>
                <w:ilvl w:val="0"/>
                <w:numId w:val="1"/>
              </w:numPr>
              <w:spacing w:after="0"/>
              <w:rPr>
                <w:rFonts w:ascii="Times New Roman" w:hAnsi="Times New Roman"/>
                <w:i/>
                <w:lang w:eastAsia="zh-CN"/>
              </w:rPr>
            </w:pPr>
            <w:r w:rsidRPr="001831BE">
              <w:rPr>
                <w:rFonts w:ascii="Times New Roman" w:hAnsi="Times New Roman"/>
                <w:i/>
                <w:lang w:eastAsia="zh-CN"/>
              </w:rPr>
              <w:t>The combined attach/TAU</w:t>
            </w:r>
            <w:r w:rsidR="001831BE">
              <w:rPr>
                <w:rFonts w:ascii="Times New Roman" w:hAnsi="Times New Roman"/>
                <w:i/>
                <w:lang w:eastAsia="zh-CN"/>
              </w:rPr>
              <w:t xml:space="preserve"> procedure</w:t>
            </w:r>
            <w:r w:rsidRPr="001831BE">
              <w:rPr>
                <w:rFonts w:ascii="Times New Roman" w:hAnsi="Times New Roman"/>
                <w:i/>
                <w:lang w:eastAsia="zh-CN"/>
              </w:rPr>
              <w:t xml:space="preserve"> was triggered due to such ESFB from 5GS.</w:t>
            </w:r>
          </w:p>
          <w:p w14:paraId="7F90BB1B" w14:textId="77777777" w:rsidR="00B115E8" w:rsidRDefault="00B115E8" w:rsidP="00B115E8">
            <w:pPr>
              <w:pStyle w:val="CRCoverPage"/>
              <w:spacing w:after="0"/>
              <w:ind w:left="100"/>
              <w:rPr>
                <w:lang w:eastAsia="zh-CN"/>
              </w:rPr>
            </w:pPr>
          </w:p>
          <w:p w14:paraId="78BEAD0B" w14:textId="77777777" w:rsidR="00B03EEF" w:rsidRDefault="009F52FF" w:rsidP="009F52FF">
            <w:pPr>
              <w:pStyle w:val="CRCoverPage"/>
              <w:spacing w:after="0"/>
              <w:ind w:left="100"/>
            </w:pPr>
            <w:r>
              <w:rPr>
                <w:noProof/>
                <w:lang w:eastAsia="zh-CN"/>
              </w:rPr>
              <w:t xml:space="preserve">In the above case, </w:t>
            </w:r>
            <w:r w:rsidR="00B03EEF">
              <w:rPr>
                <w:noProof/>
                <w:lang w:eastAsia="zh-CN"/>
              </w:rPr>
              <w:t xml:space="preserve">as per specfied SA2 TS 23.502 sub </w:t>
            </w:r>
            <w:r w:rsidR="00B03EEF" w:rsidRPr="00140E21">
              <w:t>4.13.4.1</w:t>
            </w:r>
            <w:r w:rsidR="00B03EEF">
              <w:t>:</w:t>
            </w:r>
          </w:p>
          <w:p w14:paraId="046FEF21" w14:textId="3ED0836F" w:rsidR="00B03EEF" w:rsidRDefault="00B03EEF" w:rsidP="009F52FF">
            <w:pPr>
              <w:pStyle w:val="CRCoverPage"/>
              <w:spacing w:after="0"/>
              <w:ind w:left="100"/>
              <w:rPr>
                <w:noProof/>
                <w:lang w:eastAsia="zh-CN"/>
              </w:rPr>
            </w:pPr>
            <w:r>
              <w:rPr>
                <w:noProof/>
                <w:lang w:eastAsia="zh-CN"/>
              </w:rPr>
              <w:t>"</w:t>
            </w:r>
            <w:r w:rsidRPr="00B03EEF">
              <w:rPr>
                <w:rFonts w:ascii="Times New Roman" w:hAnsi="Times New Roman"/>
                <w:i/>
              </w:rPr>
              <w:t>The UE shall follow the domain selection rules for emergency session attempts as described in TS 23.167 [28].</w:t>
            </w:r>
            <w:r>
              <w:rPr>
                <w:noProof/>
                <w:lang w:eastAsia="zh-CN"/>
              </w:rPr>
              <w:t>"</w:t>
            </w:r>
          </w:p>
          <w:p w14:paraId="7EF9834C" w14:textId="77777777" w:rsidR="00B03EEF" w:rsidRDefault="00B03EEF" w:rsidP="009F52FF">
            <w:pPr>
              <w:pStyle w:val="CRCoverPage"/>
              <w:spacing w:after="0"/>
              <w:ind w:left="100"/>
              <w:rPr>
                <w:noProof/>
                <w:lang w:eastAsia="zh-CN"/>
              </w:rPr>
            </w:pPr>
          </w:p>
          <w:p w14:paraId="48871AE4" w14:textId="13B4B66A" w:rsidR="00153CB0" w:rsidRDefault="00153CB0" w:rsidP="009F52FF">
            <w:pPr>
              <w:pStyle w:val="CRCoverPage"/>
              <w:spacing w:after="0"/>
              <w:ind w:left="100"/>
            </w:pPr>
            <w:r>
              <w:rPr>
                <w:noProof/>
                <w:lang w:eastAsia="zh-CN"/>
              </w:rPr>
              <w:t xml:space="preserve">Then as per specified in </w:t>
            </w:r>
            <w:r w:rsidRPr="00153CB0">
              <w:rPr>
                <w:noProof/>
                <w:lang w:eastAsia="zh-CN"/>
              </w:rPr>
              <w:t>Table H.1 in TS 23.167</w:t>
            </w:r>
            <w:r w:rsidR="001831BE">
              <w:rPr>
                <w:noProof/>
                <w:lang w:eastAsia="zh-CN"/>
              </w:rPr>
              <w:t xml:space="preserve"> for </w:t>
            </w:r>
            <w:r w:rsidR="001831BE">
              <w:t>Domain Selection Rules for emergency session attempts, the above case will only match to the following</w:t>
            </w:r>
            <w:r w:rsidR="000E6E45">
              <w:t xml:space="preserve"> rule</w:t>
            </w:r>
            <w:r w:rsidR="001831BE">
              <w:t xml:space="preserve"> in Table H.1:</w:t>
            </w:r>
          </w:p>
          <w:tbl>
            <w:tblPr>
              <w:tblW w:w="6710" w:type="dxa"/>
              <w:tblLayout w:type="fixed"/>
              <w:tblCellMar>
                <w:left w:w="0" w:type="dxa"/>
                <w:right w:w="0" w:type="dxa"/>
              </w:tblCellMar>
              <w:tblLook w:val="04A0" w:firstRow="1" w:lastRow="0" w:firstColumn="1" w:lastColumn="0" w:noHBand="0" w:noVBand="1"/>
            </w:tblPr>
            <w:tblGrid>
              <w:gridCol w:w="473"/>
              <w:gridCol w:w="992"/>
              <w:gridCol w:w="992"/>
              <w:gridCol w:w="709"/>
              <w:gridCol w:w="567"/>
              <w:gridCol w:w="1701"/>
              <w:gridCol w:w="1276"/>
            </w:tblGrid>
            <w:tr w:rsidR="000E6E45" w:rsidRPr="000E6E45" w14:paraId="05E6FF83" w14:textId="77777777" w:rsidTr="000E6E45">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006265" w14:textId="77777777" w:rsidR="000E6E45" w:rsidRPr="000E6E45" w:rsidRDefault="000E6E45" w:rsidP="000E6E45">
                  <w:pPr>
                    <w:pStyle w:val="TAH"/>
                    <w:rPr>
                      <w:sz w:val="14"/>
                      <w:lang w:eastAsia="ja-JP"/>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B87D9" w14:textId="77777777" w:rsidR="000E6E45" w:rsidRPr="000E6E45" w:rsidRDefault="000E6E45" w:rsidP="000E6E45">
                  <w:pPr>
                    <w:pStyle w:val="TAH"/>
                    <w:rPr>
                      <w:sz w:val="14"/>
                    </w:rPr>
                  </w:pPr>
                  <w:r w:rsidRPr="000E6E45">
                    <w:rPr>
                      <w:sz w:val="14"/>
                    </w:rPr>
                    <w:t>CS Attached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74A6E" w14:textId="77777777" w:rsidR="000E6E45" w:rsidRPr="000E6E45" w:rsidRDefault="000E6E45" w:rsidP="000E6E45">
                  <w:pPr>
                    <w:pStyle w:val="TAH"/>
                    <w:rPr>
                      <w:sz w:val="14"/>
                    </w:rPr>
                  </w:pPr>
                  <w:r w:rsidRPr="000E6E45">
                    <w:rPr>
                      <w:sz w:val="14"/>
                    </w:rPr>
                    <w:t>PS Attached</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F1316" w14:textId="77777777" w:rsidR="000E6E45" w:rsidRPr="000E6E45" w:rsidRDefault="000E6E45" w:rsidP="000E6E45">
                  <w:pPr>
                    <w:pStyle w:val="TAH"/>
                    <w:rPr>
                      <w:sz w:val="14"/>
                    </w:rPr>
                  </w:pPr>
                  <w:proofErr w:type="spellStart"/>
                  <w:r w:rsidRPr="000E6E45">
                    <w:rPr>
                      <w:sz w:val="14"/>
                    </w:rPr>
                    <w:t>VoIMS</w:t>
                  </w:r>
                  <w:proofErr w:type="spellEnd"/>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C1004" w14:textId="77777777" w:rsidR="000E6E45" w:rsidRPr="000E6E45" w:rsidRDefault="000E6E45" w:rsidP="000E6E45">
                  <w:pPr>
                    <w:pStyle w:val="TAH"/>
                    <w:rPr>
                      <w:sz w:val="14"/>
                    </w:rPr>
                  </w:pPr>
                  <w:r w:rsidRPr="000E6E45">
                    <w:rPr>
                      <w:sz w:val="14"/>
                    </w:rPr>
                    <w:t>EMS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4384" w14:textId="77777777" w:rsidR="000E6E45" w:rsidRPr="000E6E45" w:rsidRDefault="000E6E45" w:rsidP="000E6E45">
                  <w:pPr>
                    <w:pStyle w:val="TAH"/>
                    <w:rPr>
                      <w:sz w:val="14"/>
                      <w:highlight w:val="yellow"/>
                    </w:rPr>
                  </w:pPr>
                  <w:r w:rsidRPr="000E6E45">
                    <w:rPr>
                      <w:sz w:val="14"/>
                      <w:highlight w:val="yellow"/>
                    </w:rPr>
                    <w:t xml:space="preserve">First EMC Attempt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E0588" w14:textId="77777777" w:rsidR="000E6E45" w:rsidRPr="000E6E45" w:rsidRDefault="000E6E45" w:rsidP="000E6E45">
                  <w:pPr>
                    <w:pStyle w:val="TAH"/>
                    <w:rPr>
                      <w:sz w:val="14"/>
                    </w:rPr>
                  </w:pPr>
                  <w:r w:rsidRPr="000E6E45">
                    <w:rPr>
                      <w:sz w:val="14"/>
                    </w:rPr>
                    <w:t>Second EMC Attempt</w:t>
                  </w:r>
                </w:p>
              </w:tc>
            </w:tr>
            <w:tr w:rsidR="000E6E45" w:rsidRPr="000E6E45" w14:paraId="5C0C536A" w14:textId="77777777" w:rsidTr="000E6E45">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4F48C" w14:textId="77777777" w:rsidR="000E6E45" w:rsidRPr="000E6E45" w:rsidRDefault="000E6E45" w:rsidP="000E6E45">
                  <w:pPr>
                    <w:pStyle w:val="TAH"/>
                    <w:rPr>
                      <w:sz w:val="14"/>
                    </w:rPr>
                  </w:pPr>
                  <w:bookmarkStart w:id="3" w:name="OLE_LINK8"/>
                  <w:bookmarkStart w:id="4" w:name="OLE_LINK9"/>
                  <w:bookmarkEnd w:id="3"/>
                  <w:bookmarkEnd w:id="4"/>
                  <w:r w:rsidRPr="000E6E45">
                    <w:rPr>
                      <w:sz w:val="1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F865BED" w14:textId="77777777" w:rsidR="000E6E45" w:rsidRPr="000E6E45" w:rsidRDefault="000E6E45" w:rsidP="000E6E45">
                  <w:pPr>
                    <w:pStyle w:val="TAC"/>
                    <w:rPr>
                      <w:sz w:val="14"/>
                    </w:rPr>
                  </w:pPr>
                  <w:r w:rsidRPr="000E6E45">
                    <w:rPr>
                      <w:sz w:val="14"/>
                    </w:rPr>
                    <w:t>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0816E5C" w14:textId="77777777" w:rsidR="000E6E45" w:rsidRPr="000E6E45" w:rsidRDefault="000E6E45" w:rsidP="000E6E45">
                  <w:pPr>
                    <w:pStyle w:val="TAC"/>
                    <w:rPr>
                      <w:sz w:val="14"/>
                    </w:rPr>
                  </w:pPr>
                  <w:r w:rsidRPr="000E6E45">
                    <w:rPr>
                      <w:sz w:val="14"/>
                    </w:rPr>
                    <w:t>Y</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073A268" w14:textId="77777777" w:rsidR="000E6E45" w:rsidRPr="000E6E45" w:rsidRDefault="000E6E45" w:rsidP="000E6E45">
                  <w:pPr>
                    <w:pStyle w:val="TAC"/>
                    <w:rPr>
                      <w:sz w:val="14"/>
                    </w:rPr>
                  </w:pPr>
                  <w:r w:rsidRPr="000E6E45">
                    <w:rPr>
                      <w:sz w:val="14"/>
                    </w:rPr>
                    <w:t>Y or N</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F2A213C" w14:textId="77777777" w:rsidR="000E6E45" w:rsidRPr="000E6E45" w:rsidRDefault="000E6E45" w:rsidP="000E6E45">
                  <w:pPr>
                    <w:pStyle w:val="TAC"/>
                    <w:rPr>
                      <w:sz w:val="14"/>
                    </w:rPr>
                  </w:pPr>
                  <w:r w:rsidRPr="000E6E45">
                    <w:rPr>
                      <w:sz w:val="14"/>
                    </w:rPr>
                    <w:t>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49D024" w14:textId="77777777" w:rsidR="000E6E45" w:rsidRPr="000E6E45" w:rsidRDefault="000E6E45" w:rsidP="000E6E45">
                  <w:pPr>
                    <w:pStyle w:val="TAL"/>
                    <w:rPr>
                      <w:sz w:val="14"/>
                      <w:highlight w:val="yellow"/>
                    </w:rPr>
                  </w:pPr>
                  <w:r w:rsidRPr="000E6E45">
                    <w:rPr>
                      <w:sz w:val="14"/>
                      <w:highlight w:val="yellow"/>
                    </w:rPr>
                    <w:t>PS if ESFB is "Y" (NOTE 5).</w:t>
                  </w:r>
                </w:p>
                <w:p w14:paraId="00C2CAA7" w14:textId="77777777" w:rsidR="000E6E45" w:rsidRPr="000E6E45" w:rsidRDefault="000E6E45" w:rsidP="000E6E45">
                  <w:pPr>
                    <w:pStyle w:val="TAL"/>
                    <w:rPr>
                      <w:sz w:val="14"/>
                      <w:highlight w:val="yellow"/>
                    </w:rPr>
                  </w:pPr>
                </w:p>
                <w:p w14:paraId="4BE5066A" w14:textId="77777777" w:rsidR="000E6E45" w:rsidRPr="000E6E45" w:rsidRDefault="000E6E45" w:rsidP="000E6E45">
                  <w:pPr>
                    <w:pStyle w:val="TAL"/>
                    <w:rPr>
                      <w:sz w:val="14"/>
                    </w:rPr>
                  </w:pPr>
                  <w:r w:rsidRPr="000E6E45">
                    <w:rPr>
                      <w:sz w:val="14"/>
                    </w:rPr>
                    <w:t>Else CS or PS for another 3GPP RAT with EMS or ESFB set to "Y" if available and supported and if the emergency session includes at least voice.</w:t>
                  </w:r>
                </w:p>
                <w:p w14:paraId="2C33EE9F" w14:textId="77777777" w:rsidR="000E6E45" w:rsidRPr="000E6E45" w:rsidRDefault="000E6E45" w:rsidP="000E6E45">
                  <w:pPr>
                    <w:pStyle w:val="TAL"/>
                    <w:rPr>
                      <w:sz w:val="14"/>
                    </w:rPr>
                  </w:pPr>
                </w:p>
                <w:p w14:paraId="5F560E18" w14:textId="77777777" w:rsidR="000E6E45" w:rsidRPr="000E6E45" w:rsidRDefault="000E6E45" w:rsidP="000E6E45">
                  <w:pPr>
                    <w:pStyle w:val="TAL"/>
                    <w:rPr>
                      <w:sz w:val="14"/>
                      <w:highlight w:val="yellow"/>
                    </w:rPr>
                  </w:pPr>
                  <w:r w:rsidRPr="000E6E45">
                    <w:rPr>
                      <w:sz w:val="14"/>
                    </w:rPr>
                    <w:t>Else PS for another 3GPP RAT with EMS or ESFB set to "Y" if available and supported if the emergency session contains only media other than voice.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67A1BD" w14:textId="77777777" w:rsidR="000E6E45" w:rsidRPr="000E6E45" w:rsidRDefault="000E6E45" w:rsidP="000E6E45">
                  <w:pPr>
                    <w:pStyle w:val="TAL"/>
                    <w:rPr>
                      <w:sz w:val="14"/>
                    </w:rPr>
                  </w:pPr>
                  <w:r w:rsidRPr="000E6E45">
                    <w:rPr>
                      <w:sz w:val="14"/>
                    </w:rPr>
                    <w:t>PS if first attempt in CS</w:t>
                  </w:r>
                </w:p>
                <w:p w14:paraId="39B47C2B" w14:textId="77777777" w:rsidR="000E6E45" w:rsidRPr="000E6E45" w:rsidRDefault="000E6E45" w:rsidP="000E6E45">
                  <w:pPr>
                    <w:pStyle w:val="TAL"/>
                    <w:rPr>
                      <w:sz w:val="14"/>
                    </w:rPr>
                  </w:pPr>
                  <w:r w:rsidRPr="000E6E45">
                    <w:rPr>
                      <w:sz w:val="14"/>
                    </w:rPr>
                    <w:t>CS if first attempt in PS - NOTE 7)</w:t>
                  </w:r>
                </w:p>
              </w:tc>
            </w:tr>
          </w:tbl>
          <w:p w14:paraId="6115729F" w14:textId="77777777" w:rsidR="001831BE" w:rsidRPr="000E6E45" w:rsidRDefault="001831BE" w:rsidP="009F52FF">
            <w:pPr>
              <w:pStyle w:val="CRCoverPage"/>
              <w:spacing w:after="0"/>
              <w:ind w:left="100"/>
              <w:rPr>
                <w:noProof/>
                <w:lang w:eastAsia="zh-CN"/>
              </w:rPr>
            </w:pPr>
          </w:p>
          <w:p w14:paraId="71EADD80" w14:textId="77777777" w:rsidR="006F0E3C" w:rsidRDefault="00756903" w:rsidP="009F52FF">
            <w:pPr>
              <w:pStyle w:val="CRCoverPage"/>
              <w:spacing w:after="0"/>
              <w:ind w:left="100"/>
              <w:rPr>
                <w:noProof/>
                <w:lang w:eastAsia="zh-CN"/>
              </w:rPr>
            </w:pPr>
            <w:r>
              <w:rPr>
                <w:noProof/>
                <w:lang w:eastAsia="zh-CN"/>
              </w:rPr>
              <w:t xml:space="preserve">Based on above rule, only PS domain will be selected as the </w:t>
            </w:r>
            <w:r w:rsidRPr="00756903">
              <w:rPr>
                <w:noProof/>
                <w:lang w:eastAsia="zh-CN"/>
              </w:rPr>
              <w:t>First EMC Attempt</w:t>
            </w:r>
            <w:r>
              <w:rPr>
                <w:noProof/>
                <w:lang w:eastAsia="zh-CN"/>
              </w:rPr>
              <w:t>, i.e. CS domain will never be selected in above case.</w:t>
            </w:r>
            <w:r w:rsidRPr="00756903">
              <w:rPr>
                <w:noProof/>
                <w:lang w:eastAsia="zh-CN"/>
              </w:rPr>
              <w:t xml:space="preserve"> </w:t>
            </w:r>
            <w:r>
              <w:rPr>
                <w:noProof/>
                <w:lang w:eastAsia="zh-CN"/>
              </w:rPr>
              <w:t xml:space="preserve">Hence, there is no chance for the UE to receive any </w:t>
            </w:r>
            <w:r w:rsidR="006F0E3C">
              <w:rPr>
                <w:noProof/>
                <w:lang w:eastAsia="zh-CN"/>
              </w:rPr>
              <w:t>"</w:t>
            </w:r>
            <w:r w:rsidR="006F0E3C" w:rsidRPr="000F4F64">
              <w:rPr>
                <w:i/>
                <w:highlight w:val="yellow"/>
              </w:rPr>
              <w:t xml:space="preserve">a request for </w:t>
            </w:r>
            <w:r w:rsidR="006F0E3C" w:rsidRPr="000F4F64">
              <w:rPr>
                <w:i/>
                <w:highlight w:val="yellow"/>
                <w:lang w:eastAsia="ja-JP"/>
              </w:rPr>
              <w:t xml:space="preserve">CS </w:t>
            </w:r>
            <w:proofErr w:type="spellStart"/>
            <w:r w:rsidR="006F0E3C" w:rsidRPr="000F4F64">
              <w:rPr>
                <w:i/>
                <w:highlight w:val="yellow"/>
                <w:lang w:eastAsia="ja-JP"/>
              </w:rPr>
              <w:t>fallback</w:t>
            </w:r>
            <w:proofErr w:type="spellEnd"/>
            <w:r w:rsidR="006F0E3C" w:rsidRPr="000F4F64">
              <w:rPr>
                <w:i/>
                <w:highlight w:val="yellow"/>
                <w:lang w:eastAsia="ja-JP"/>
              </w:rPr>
              <w:t xml:space="preserve"> emergency call</w:t>
            </w:r>
            <w:r w:rsidR="006F0E3C">
              <w:rPr>
                <w:noProof/>
                <w:lang w:eastAsia="zh-CN"/>
              </w:rPr>
              <w:t>" or "</w:t>
            </w:r>
            <w:r w:rsidR="006F0E3C" w:rsidRPr="000F4F64">
              <w:rPr>
                <w:i/>
                <w:highlight w:val="yellow"/>
              </w:rPr>
              <w:t>a request for</w:t>
            </w:r>
            <w:r w:rsidR="006F0E3C" w:rsidRPr="000F4F64">
              <w:rPr>
                <w:i/>
                <w:highlight w:val="yellow"/>
                <w:lang w:eastAsia="ja-JP"/>
              </w:rPr>
              <w:t xml:space="preserve"> CS </w:t>
            </w:r>
            <w:proofErr w:type="spellStart"/>
            <w:r w:rsidR="006F0E3C" w:rsidRPr="000F4F64">
              <w:rPr>
                <w:i/>
                <w:highlight w:val="yellow"/>
                <w:lang w:eastAsia="ja-JP"/>
              </w:rPr>
              <w:t>fallback</w:t>
            </w:r>
            <w:proofErr w:type="spellEnd"/>
            <w:r w:rsidR="006F0E3C" w:rsidRPr="000F4F64">
              <w:rPr>
                <w:i/>
                <w:highlight w:val="yellow"/>
                <w:lang w:eastAsia="ja-JP"/>
              </w:rPr>
              <w:t xml:space="preserve"> call</w:t>
            </w:r>
            <w:r w:rsidR="006F0E3C">
              <w:rPr>
                <w:noProof/>
                <w:lang w:eastAsia="zh-CN"/>
              </w:rPr>
              <w:t>" from upper layers in above case.</w:t>
            </w:r>
          </w:p>
          <w:p w14:paraId="728B50C2" w14:textId="77777777" w:rsidR="006F0E3C" w:rsidRDefault="006F0E3C" w:rsidP="009F52FF">
            <w:pPr>
              <w:pStyle w:val="CRCoverPage"/>
              <w:spacing w:after="0"/>
              <w:ind w:left="100"/>
              <w:rPr>
                <w:noProof/>
                <w:lang w:eastAsia="zh-CN"/>
              </w:rPr>
            </w:pPr>
          </w:p>
          <w:p w14:paraId="65A616EA" w14:textId="12F24A7A" w:rsidR="006F0E3C" w:rsidRDefault="00255CBD" w:rsidP="009F52FF">
            <w:pPr>
              <w:pStyle w:val="CRCoverPage"/>
              <w:spacing w:after="0"/>
              <w:ind w:left="100"/>
              <w:rPr>
                <w:noProof/>
                <w:lang w:eastAsia="zh-CN"/>
              </w:rPr>
            </w:pPr>
            <w:r>
              <w:rPr>
                <w:rFonts w:hint="eastAsia"/>
                <w:noProof/>
                <w:lang w:eastAsia="zh-CN"/>
              </w:rPr>
              <w:t>H</w:t>
            </w:r>
            <w:r>
              <w:rPr>
                <w:noProof/>
                <w:lang w:eastAsia="zh-CN"/>
              </w:rPr>
              <w:t>ence, in above case, only first bullet (</w:t>
            </w:r>
            <w:r w:rsidRPr="00EC14CD">
              <w:rPr>
                <w:noProof/>
                <w:highlight w:val="green"/>
                <w:lang w:eastAsia="zh-CN"/>
              </w:rPr>
              <w:t>green bullet</w:t>
            </w:r>
            <w:r>
              <w:rPr>
                <w:noProof/>
                <w:lang w:eastAsia="zh-CN"/>
              </w:rPr>
              <w:t>) can happen while 2</w:t>
            </w:r>
            <w:r w:rsidRPr="00255CBD">
              <w:rPr>
                <w:noProof/>
                <w:vertAlign w:val="superscript"/>
                <w:lang w:eastAsia="zh-CN"/>
              </w:rPr>
              <w:t>nd</w:t>
            </w:r>
            <w:r>
              <w:rPr>
                <w:noProof/>
                <w:lang w:eastAsia="zh-CN"/>
              </w:rPr>
              <w:t xml:space="preserve"> and 3</w:t>
            </w:r>
            <w:r w:rsidRPr="00255CBD">
              <w:rPr>
                <w:noProof/>
                <w:vertAlign w:val="superscript"/>
                <w:lang w:eastAsia="zh-CN"/>
              </w:rPr>
              <w:t>rd</w:t>
            </w:r>
            <w:r>
              <w:rPr>
                <w:noProof/>
                <w:lang w:eastAsia="zh-CN"/>
              </w:rPr>
              <w:t xml:space="preserve"> bullets (</w:t>
            </w:r>
            <w:r w:rsidRPr="00EC14CD">
              <w:rPr>
                <w:noProof/>
                <w:highlight w:val="yellow"/>
                <w:lang w:eastAsia="zh-CN"/>
              </w:rPr>
              <w:t>yellow bullets</w:t>
            </w:r>
            <w:r>
              <w:rPr>
                <w:noProof/>
                <w:lang w:eastAsia="zh-CN"/>
              </w:rPr>
              <w:t>) cannot happen.</w:t>
            </w:r>
          </w:p>
          <w:p w14:paraId="741FED4E" w14:textId="77777777" w:rsidR="00255CBD" w:rsidRDefault="00255CBD" w:rsidP="009F52FF">
            <w:pPr>
              <w:pStyle w:val="CRCoverPage"/>
              <w:spacing w:after="0"/>
              <w:ind w:left="100"/>
              <w:rPr>
                <w:noProof/>
                <w:lang w:eastAsia="zh-CN"/>
              </w:rPr>
            </w:pPr>
          </w:p>
          <w:p w14:paraId="07DFB204" w14:textId="0E24CD9B" w:rsidR="00255CBD" w:rsidRDefault="00255CBD" w:rsidP="009F52FF">
            <w:pPr>
              <w:pStyle w:val="CRCoverPage"/>
              <w:spacing w:after="0"/>
              <w:ind w:left="100"/>
              <w:rPr>
                <w:noProof/>
                <w:lang w:eastAsia="zh-CN"/>
              </w:rPr>
            </w:pPr>
            <w:r>
              <w:rPr>
                <w:noProof/>
                <w:lang w:eastAsia="zh-CN"/>
              </w:rPr>
              <w:t>One may argue that as per specified in TS 24.229 in following NOTE</w:t>
            </w:r>
            <w:r w:rsidR="00207CEB">
              <w:rPr>
                <w:noProof/>
                <w:lang w:eastAsia="zh-CN"/>
              </w:rPr>
              <w:t>s</w:t>
            </w:r>
            <w:r>
              <w:rPr>
                <w:noProof/>
                <w:lang w:eastAsia="zh-CN"/>
              </w:rPr>
              <w:t xml:space="preserve"> (informative text) that </w:t>
            </w:r>
            <w:r w:rsidR="0017349C" w:rsidRPr="0017349C">
              <w:rPr>
                <w:noProof/>
                <w:lang w:eastAsia="zh-CN"/>
              </w:rPr>
              <w:t>the use of CS domain</w:t>
            </w:r>
            <w:r w:rsidR="0017349C">
              <w:rPr>
                <w:noProof/>
                <w:lang w:eastAsia="zh-CN"/>
              </w:rPr>
              <w:t xml:space="preserve"> is not precluded</w:t>
            </w:r>
            <w:r>
              <w:rPr>
                <w:noProof/>
                <w:lang w:eastAsia="zh-CN"/>
              </w:rPr>
              <w:t>:</w:t>
            </w:r>
          </w:p>
          <w:p w14:paraId="6DB5D61C" w14:textId="55D0512F" w:rsidR="00207CEB" w:rsidRPr="00207CEB" w:rsidRDefault="00207CEB" w:rsidP="00207CEB">
            <w:pPr>
              <w:pStyle w:val="4"/>
              <w:ind w:leftChars="50" w:left="100" w:firstLineChars="50" w:firstLine="120"/>
              <w:rPr>
                <w:i/>
              </w:rPr>
            </w:pPr>
            <w:r>
              <w:rPr>
                <w:rFonts w:hint="eastAsia"/>
                <w:noProof/>
                <w:lang w:eastAsia="zh-CN"/>
              </w:rPr>
              <w:t>"</w:t>
            </w:r>
            <w:bookmarkStart w:id="5" w:name="_Toc35959705"/>
            <w:bookmarkStart w:id="6" w:name="_Toc27493019"/>
            <w:bookmarkStart w:id="7" w:name="_Toc27491013"/>
            <w:bookmarkStart w:id="8" w:name="_Toc20149137"/>
            <w:r w:rsidRPr="00207CEB">
              <w:rPr>
                <w:i/>
              </w:rPr>
              <w:t>U.2.2.6.4</w:t>
            </w:r>
            <w:r w:rsidRPr="00207CEB">
              <w:rPr>
                <w:i/>
              </w:rPr>
              <w:tab/>
              <w:t>Emergency services in single-registration mode</w:t>
            </w:r>
            <w:bookmarkEnd w:id="5"/>
            <w:bookmarkEnd w:id="6"/>
            <w:bookmarkEnd w:id="7"/>
            <w:bookmarkEnd w:id="8"/>
          </w:p>
          <w:p w14:paraId="4CAD66A4" w14:textId="33C75F07" w:rsidR="00255CBD" w:rsidRPr="00207CEB" w:rsidRDefault="00207CEB" w:rsidP="00207CEB">
            <w:pPr>
              <w:pStyle w:val="NO"/>
              <w:rPr>
                <w:lang w:val="en-US" w:eastAsia="ja-JP"/>
              </w:rPr>
            </w:pPr>
            <w:r w:rsidRPr="00207CEB">
              <w:rPr>
                <w:i/>
              </w:rPr>
              <w:t>NOTE:</w:t>
            </w:r>
            <w:r w:rsidRPr="00207CEB">
              <w:rPr>
                <w:i/>
              </w:rPr>
              <w:tab/>
              <w:t xml:space="preserve">This </w:t>
            </w:r>
            <w:proofErr w:type="spellStart"/>
            <w:r w:rsidRPr="00207CEB">
              <w:rPr>
                <w:i/>
              </w:rPr>
              <w:t>subclause</w:t>
            </w:r>
            <w:proofErr w:type="spellEnd"/>
            <w:r w:rsidRPr="00207CEB">
              <w:rPr>
                <w:i/>
              </w:rPr>
              <w:t xml:space="preserve"> covers only the case where the UE selects the IM CN subsystem in accordance with the conventions and rules specified in 3GPP TS 2</w:t>
            </w:r>
            <w:r w:rsidRPr="00207CEB">
              <w:rPr>
                <w:i/>
                <w:lang w:eastAsia="ja-JP"/>
              </w:rPr>
              <w:t>3</w:t>
            </w:r>
            <w:r w:rsidRPr="00207CEB">
              <w:rPr>
                <w:i/>
              </w:rPr>
              <w:t>.1</w:t>
            </w:r>
            <w:r w:rsidRPr="00207CEB">
              <w:rPr>
                <w:i/>
                <w:lang w:eastAsia="ja-JP"/>
              </w:rPr>
              <w:t>67</w:t>
            </w:r>
            <w:r w:rsidRPr="00207CEB">
              <w:rPr>
                <w:i/>
              </w:rPr>
              <w:t> [</w:t>
            </w:r>
            <w:r w:rsidRPr="00207CEB">
              <w:rPr>
                <w:i/>
                <w:lang w:eastAsia="ja-JP"/>
              </w:rPr>
              <w:t>4B</w:t>
            </w:r>
            <w:r w:rsidRPr="00207CEB">
              <w:rPr>
                <w:i/>
              </w:rPr>
              <w:t xml:space="preserve">] and describes the IP-CAN specific procedure. </w:t>
            </w:r>
            <w:r w:rsidRPr="00207CEB">
              <w:rPr>
                <w:i/>
                <w:highlight w:val="yellow"/>
              </w:rPr>
              <w:t xml:space="preserve">It does not preclude the use of CS domain. When a CS system </w:t>
            </w:r>
            <w:r w:rsidRPr="00207CEB">
              <w:rPr>
                <w:i/>
                <w:highlight w:val="yellow"/>
                <w:lang w:val="en-US"/>
              </w:rPr>
              <w:t>based on 3GPP</w:t>
            </w:r>
            <w:r w:rsidRPr="00207CEB">
              <w:rPr>
                <w:i/>
                <w:highlight w:val="yellow"/>
              </w:rPr>
              <w:t> TS 24.008 [8] is to be used, clause</w:t>
            </w:r>
            <w:r w:rsidRPr="00207CEB">
              <w:rPr>
                <w:i/>
                <w:highlight w:val="yellow"/>
                <w:lang w:val="en-US"/>
              </w:rPr>
              <w:t> B.5 applies</w:t>
            </w:r>
            <w:r w:rsidRPr="00207CEB">
              <w:rPr>
                <w:i/>
                <w:highlight w:val="yellow"/>
              </w:rPr>
              <w:t>.</w:t>
            </w:r>
            <w:r>
              <w:rPr>
                <w:noProof/>
                <w:lang w:eastAsia="zh-CN"/>
              </w:rPr>
              <w:t>"</w:t>
            </w:r>
          </w:p>
          <w:p w14:paraId="35C177EE" w14:textId="19983584" w:rsidR="00207CEB" w:rsidRPr="00750F71" w:rsidRDefault="00207CEB" w:rsidP="00207CEB">
            <w:pPr>
              <w:pStyle w:val="4"/>
              <w:ind w:leftChars="50" w:left="100" w:firstLineChars="50" w:firstLine="120"/>
              <w:rPr>
                <w:i/>
              </w:rPr>
            </w:pPr>
            <w:r>
              <w:rPr>
                <w:rFonts w:hint="eastAsia"/>
                <w:noProof/>
                <w:lang w:eastAsia="zh-CN"/>
              </w:rPr>
              <w:t>"</w:t>
            </w:r>
            <w:bookmarkStart w:id="9" w:name="_Toc35959706"/>
            <w:bookmarkStart w:id="10" w:name="_Toc27493020"/>
            <w:bookmarkStart w:id="11" w:name="_Toc27491014"/>
            <w:bookmarkStart w:id="12" w:name="_Toc20149138"/>
            <w:r w:rsidRPr="00750F71">
              <w:rPr>
                <w:i/>
              </w:rPr>
              <w:t>U.2.2.6.5</w:t>
            </w:r>
            <w:r w:rsidRPr="00750F71">
              <w:rPr>
                <w:i/>
              </w:rPr>
              <w:tab/>
              <w:t>Emergency services in dual registration mode</w:t>
            </w:r>
            <w:bookmarkEnd w:id="9"/>
            <w:bookmarkEnd w:id="10"/>
            <w:bookmarkEnd w:id="11"/>
            <w:bookmarkEnd w:id="12"/>
          </w:p>
          <w:p w14:paraId="090BA8FE" w14:textId="6F1AED43" w:rsidR="00207CEB" w:rsidRPr="00207CEB" w:rsidRDefault="00207CEB" w:rsidP="00207CEB">
            <w:pPr>
              <w:pStyle w:val="NO"/>
            </w:pPr>
            <w:r w:rsidRPr="00750F71">
              <w:rPr>
                <w:i/>
              </w:rPr>
              <w:t>NOTE 1:</w:t>
            </w:r>
            <w:r w:rsidRPr="00750F71">
              <w:rPr>
                <w:i/>
              </w:rPr>
              <w:tab/>
              <w:t xml:space="preserve">This </w:t>
            </w:r>
            <w:proofErr w:type="spellStart"/>
            <w:r w:rsidRPr="00750F71">
              <w:rPr>
                <w:i/>
              </w:rPr>
              <w:t>subclause</w:t>
            </w:r>
            <w:proofErr w:type="spellEnd"/>
            <w:r w:rsidRPr="00750F71">
              <w:rPr>
                <w:i/>
              </w:rPr>
              <w:t xml:space="preserve"> covers only the case where the UE selects the IM CN subsystem in accordance with the conventions and rules specified in 3GPP TS 2</w:t>
            </w:r>
            <w:r w:rsidRPr="00750F71">
              <w:rPr>
                <w:i/>
                <w:lang w:eastAsia="ja-JP"/>
              </w:rPr>
              <w:t>3</w:t>
            </w:r>
            <w:r w:rsidRPr="00750F71">
              <w:rPr>
                <w:i/>
              </w:rPr>
              <w:t>.1</w:t>
            </w:r>
            <w:r w:rsidRPr="00750F71">
              <w:rPr>
                <w:i/>
                <w:lang w:eastAsia="ja-JP"/>
              </w:rPr>
              <w:t>67</w:t>
            </w:r>
            <w:r w:rsidRPr="00750F71">
              <w:rPr>
                <w:i/>
              </w:rPr>
              <w:t> [</w:t>
            </w:r>
            <w:r w:rsidRPr="00750F71">
              <w:rPr>
                <w:i/>
                <w:lang w:eastAsia="ja-JP"/>
              </w:rPr>
              <w:t>4B</w:t>
            </w:r>
            <w:r w:rsidRPr="00750F71">
              <w:rPr>
                <w:i/>
              </w:rPr>
              <w:t xml:space="preserve">] and describes the IP-CAN specific procedure. </w:t>
            </w:r>
            <w:r w:rsidRPr="00750F71">
              <w:rPr>
                <w:i/>
                <w:highlight w:val="yellow"/>
              </w:rPr>
              <w:t xml:space="preserve">It does not preclude the use of CS domain. When a CS system </w:t>
            </w:r>
            <w:r w:rsidRPr="00750F71">
              <w:rPr>
                <w:i/>
                <w:highlight w:val="yellow"/>
                <w:lang w:val="en-US"/>
              </w:rPr>
              <w:t>based on 3GPP</w:t>
            </w:r>
            <w:r w:rsidRPr="00750F71">
              <w:rPr>
                <w:i/>
                <w:highlight w:val="yellow"/>
              </w:rPr>
              <w:t xml:space="preserve"> TS 24.008 [8] is to be used, </w:t>
            </w:r>
            <w:r w:rsidRPr="00750F71">
              <w:rPr>
                <w:i/>
                <w:highlight w:val="yellow"/>
                <w:lang w:val="en-US"/>
              </w:rPr>
              <w:t>clause B.5 applies.</w:t>
            </w:r>
            <w:r>
              <w:rPr>
                <w:noProof/>
                <w:lang w:eastAsia="zh-CN"/>
              </w:rPr>
              <w:t>"</w:t>
            </w:r>
          </w:p>
          <w:p w14:paraId="134D78EC" w14:textId="448A0AFF" w:rsidR="00255CBD" w:rsidRDefault="0017349C" w:rsidP="009F52FF">
            <w:pPr>
              <w:pStyle w:val="CRCoverPage"/>
              <w:spacing w:after="0"/>
              <w:ind w:left="100"/>
              <w:rPr>
                <w:noProof/>
                <w:lang w:eastAsia="zh-CN"/>
              </w:rPr>
            </w:pPr>
            <w:r>
              <w:rPr>
                <w:rFonts w:hint="eastAsia"/>
                <w:noProof/>
                <w:lang w:eastAsia="zh-CN"/>
              </w:rPr>
              <w:t>Ho</w:t>
            </w:r>
            <w:r>
              <w:rPr>
                <w:noProof/>
                <w:lang w:eastAsia="zh-CN"/>
              </w:rPr>
              <w:t xml:space="preserve">wever, as also indicated in above NOTEs, once the CS domain was selected, </w:t>
            </w:r>
            <w:r w:rsidRPr="0017349C">
              <w:rPr>
                <w:noProof/>
                <w:lang w:eastAsia="zh-CN"/>
              </w:rPr>
              <w:t>clause B.5 applies</w:t>
            </w:r>
            <w:r>
              <w:rPr>
                <w:rFonts w:hint="eastAsia"/>
                <w:noProof/>
                <w:lang w:eastAsia="zh-CN"/>
              </w:rPr>
              <w:t>.</w:t>
            </w:r>
            <w:r>
              <w:rPr>
                <w:noProof/>
                <w:lang w:eastAsia="zh-CN"/>
              </w:rPr>
              <w:t xml:space="preserve"> And then seeing TS 24.229 </w:t>
            </w:r>
            <w:r w:rsidRPr="0017349C">
              <w:rPr>
                <w:noProof/>
                <w:lang w:eastAsia="zh-CN"/>
              </w:rPr>
              <w:t>B.5</w:t>
            </w:r>
            <w:r>
              <w:rPr>
                <w:noProof/>
                <w:lang w:eastAsia="zh-CN"/>
              </w:rPr>
              <w:t>:</w:t>
            </w:r>
          </w:p>
          <w:p w14:paraId="46E4C9D7" w14:textId="77777777" w:rsidR="00472B2D" w:rsidRPr="00324F4B" w:rsidRDefault="0017349C" w:rsidP="00472B2D">
            <w:pPr>
              <w:pStyle w:val="1"/>
              <w:rPr>
                <w:i/>
              </w:rPr>
            </w:pPr>
            <w:r>
              <w:rPr>
                <w:rFonts w:hint="eastAsia"/>
                <w:noProof/>
                <w:lang w:eastAsia="zh-CN"/>
              </w:rPr>
              <w:lastRenderedPageBreak/>
              <w:t>"</w:t>
            </w:r>
            <w:bookmarkStart w:id="13" w:name="_Toc35958978"/>
            <w:bookmarkStart w:id="14" w:name="_Toc27492292"/>
            <w:bookmarkStart w:id="15" w:name="_Toc27490286"/>
            <w:bookmarkStart w:id="16" w:name="_Toc20148410"/>
            <w:r w:rsidR="00472B2D" w:rsidRPr="00324F4B">
              <w:rPr>
                <w:i/>
              </w:rPr>
              <w:t>B.5</w:t>
            </w:r>
            <w:r w:rsidR="00472B2D" w:rsidRPr="00324F4B">
              <w:rPr>
                <w:i/>
              </w:rPr>
              <w:tab/>
              <w:t>Use of circuit-switched domain</w:t>
            </w:r>
            <w:bookmarkEnd w:id="13"/>
            <w:bookmarkEnd w:id="14"/>
            <w:bookmarkEnd w:id="15"/>
            <w:bookmarkEnd w:id="16"/>
          </w:p>
          <w:p w14:paraId="52202568" w14:textId="77777777" w:rsidR="00472B2D" w:rsidRPr="00324F4B" w:rsidRDefault="00472B2D" w:rsidP="00472B2D">
            <w:pPr>
              <w:rPr>
                <w:i/>
                <w:lang w:eastAsia="ja-JP"/>
              </w:rPr>
            </w:pPr>
            <w:r w:rsidRPr="00324F4B">
              <w:rPr>
                <w:i/>
                <w:highlight w:val="yellow"/>
              </w:rPr>
              <w:t>When an emergency call is to be set up over the CS domain, the UE</w:t>
            </w:r>
            <w:r w:rsidRPr="00324F4B">
              <w:rPr>
                <w:i/>
                <w:highlight w:val="yellow"/>
                <w:lang w:eastAsia="ja-JP"/>
              </w:rPr>
              <w:t xml:space="preserve"> shall attempt it according to the procedures described in 3GPP TS 24.008 [8].</w:t>
            </w:r>
          </w:p>
          <w:p w14:paraId="40C3C8D5" w14:textId="3E299993" w:rsidR="0017349C" w:rsidRPr="00324F4B" w:rsidRDefault="00472B2D" w:rsidP="00324F4B">
            <w:pPr>
              <w:pStyle w:val="NO"/>
              <w:rPr>
                <w:i/>
                <w:lang w:val="en-US"/>
              </w:rPr>
            </w:pPr>
            <w:r w:rsidRPr="00324F4B">
              <w:rPr>
                <w:i/>
                <w:lang w:val="en-US"/>
              </w:rPr>
              <w:t>NOTE:</w:t>
            </w:r>
            <w:r w:rsidRPr="00324F4B">
              <w:rPr>
                <w:i/>
                <w:lang w:val="en-US"/>
              </w:rPr>
              <w:tab/>
              <w:t>3GPP</w:t>
            </w:r>
            <w:r w:rsidRPr="00324F4B">
              <w:rPr>
                <w:i/>
              </w:rPr>
              <w:t> TS 24.301 [8J] specifies additional requirements for the UE in determining the type of setup message the UE sends to the network when an emergency call is to be set up over the CS domain</w:t>
            </w:r>
            <w:r w:rsidRPr="00324F4B">
              <w:rPr>
                <w:i/>
                <w:lang w:val="en-US"/>
              </w:rPr>
              <w:t>.</w:t>
            </w:r>
            <w:r w:rsidR="0017349C">
              <w:rPr>
                <w:noProof/>
                <w:lang w:eastAsia="zh-CN"/>
              </w:rPr>
              <w:t>"</w:t>
            </w:r>
          </w:p>
          <w:p w14:paraId="7ED4B7DE" w14:textId="5D661DB5" w:rsidR="0017349C" w:rsidRDefault="00324F4B" w:rsidP="009F52FF">
            <w:pPr>
              <w:pStyle w:val="CRCoverPage"/>
              <w:spacing w:after="0"/>
              <w:ind w:left="100"/>
              <w:rPr>
                <w:noProof/>
                <w:lang w:val="en-US" w:eastAsia="zh-CN"/>
              </w:rPr>
            </w:pPr>
            <w:r>
              <w:rPr>
                <w:noProof/>
                <w:lang w:val="en-US" w:eastAsia="zh-CN"/>
              </w:rPr>
              <w:t>Hence, one can see even th</w:t>
            </w:r>
            <w:r w:rsidR="00EC14CD">
              <w:rPr>
                <w:noProof/>
                <w:lang w:val="en-US" w:eastAsia="zh-CN"/>
              </w:rPr>
              <w:t xml:space="preserve">ough the CS domain was selected, the UE will directly try to select CS domain of 2G/3G and then the UE will not initiate the ESFB in 5GS. </w:t>
            </w:r>
          </w:p>
          <w:p w14:paraId="318E8870" w14:textId="77777777" w:rsidR="00EC14CD" w:rsidRDefault="00EC14CD" w:rsidP="009F52FF">
            <w:pPr>
              <w:pStyle w:val="CRCoverPage"/>
              <w:spacing w:after="0"/>
              <w:ind w:left="100"/>
              <w:rPr>
                <w:noProof/>
                <w:lang w:val="en-US" w:eastAsia="zh-CN"/>
              </w:rPr>
            </w:pPr>
          </w:p>
          <w:p w14:paraId="441508CE" w14:textId="30CBB7E9" w:rsidR="00EC14CD" w:rsidRDefault="00EC14CD" w:rsidP="009F52FF">
            <w:pPr>
              <w:pStyle w:val="CRCoverPage"/>
              <w:spacing w:after="0"/>
              <w:ind w:left="100"/>
              <w:rPr>
                <w:noProof/>
                <w:lang w:eastAsia="zh-CN"/>
              </w:rPr>
            </w:pPr>
            <w:r>
              <w:rPr>
                <w:noProof/>
                <w:lang w:val="en-US" w:eastAsia="zh-CN"/>
              </w:rPr>
              <w:t xml:space="preserve">Howevever, </w:t>
            </w:r>
            <w:r w:rsidR="005F23C3">
              <w:rPr>
                <w:noProof/>
                <w:lang w:val="en-US" w:eastAsia="zh-CN"/>
              </w:rPr>
              <w:t xml:space="preserve">above </w:t>
            </w:r>
            <w:r w:rsidR="005F23C3">
              <w:rPr>
                <w:noProof/>
                <w:lang w:eastAsia="zh-CN"/>
              </w:rPr>
              <w:t>2</w:t>
            </w:r>
            <w:r w:rsidR="005F23C3" w:rsidRPr="00255CBD">
              <w:rPr>
                <w:noProof/>
                <w:vertAlign w:val="superscript"/>
                <w:lang w:eastAsia="zh-CN"/>
              </w:rPr>
              <w:t>nd</w:t>
            </w:r>
            <w:r w:rsidR="005F23C3">
              <w:rPr>
                <w:noProof/>
                <w:lang w:eastAsia="zh-CN"/>
              </w:rPr>
              <w:t xml:space="preserve"> and 3</w:t>
            </w:r>
            <w:r w:rsidR="005F23C3" w:rsidRPr="00255CBD">
              <w:rPr>
                <w:noProof/>
                <w:vertAlign w:val="superscript"/>
                <w:lang w:eastAsia="zh-CN"/>
              </w:rPr>
              <w:t>rd</w:t>
            </w:r>
            <w:r w:rsidR="005F23C3">
              <w:rPr>
                <w:noProof/>
                <w:lang w:eastAsia="zh-CN"/>
              </w:rPr>
              <w:t xml:space="preserve"> bullets (</w:t>
            </w:r>
            <w:r w:rsidR="005F23C3" w:rsidRPr="00EC14CD">
              <w:rPr>
                <w:noProof/>
                <w:highlight w:val="yellow"/>
                <w:lang w:eastAsia="zh-CN"/>
              </w:rPr>
              <w:t>yellow bullets</w:t>
            </w:r>
            <w:r w:rsidR="005F23C3">
              <w:rPr>
                <w:noProof/>
                <w:lang w:eastAsia="zh-CN"/>
              </w:rPr>
              <w:t>) is sticked to the above</w:t>
            </w:r>
            <w:r w:rsidR="00AC54FC">
              <w:rPr>
                <w:noProof/>
                <w:lang w:eastAsia="zh-CN"/>
              </w:rPr>
              <w:t xml:space="preserve"> case</w:t>
            </w:r>
            <w:r w:rsidR="005F23C3">
              <w:rPr>
                <w:noProof/>
                <w:lang w:eastAsia="zh-CN"/>
              </w:rPr>
              <w:t xml:space="preserve"> (</w:t>
            </w:r>
            <w:r w:rsidR="005F23C3" w:rsidRPr="000F4F64">
              <w:rPr>
                <w:i/>
                <w:highlight w:val="magenta"/>
                <w:lang w:eastAsia="ja-JP"/>
              </w:rPr>
              <w:t xml:space="preserve">due to emergency services </w:t>
            </w:r>
            <w:proofErr w:type="spellStart"/>
            <w:r w:rsidR="005F23C3" w:rsidRPr="000F4F64">
              <w:rPr>
                <w:i/>
                <w:highlight w:val="magenta"/>
                <w:lang w:eastAsia="ja-JP"/>
              </w:rPr>
              <w:t>fallback</w:t>
            </w:r>
            <w:proofErr w:type="spellEnd"/>
            <w:r w:rsidR="005F23C3">
              <w:rPr>
                <w:noProof/>
                <w:lang w:eastAsia="zh-CN"/>
              </w:rPr>
              <w:t>)</w:t>
            </w:r>
            <w:r w:rsidR="00183E5D">
              <w:rPr>
                <w:noProof/>
                <w:lang w:eastAsia="zh-CN"/>
              </w:rPr>
              <w:t>, which is conflicting with the UE behaviour</w:t>
            </w:r>
            <w:r w:rsidR="00AC54FC">
              <w:rPr>
                <w:noProof/>
                <w:lang w:eastAsia="zh-CN"/>
              </w:rPr>
              <w:t xml:space="preserve"> (TS 24.229 </w:t>
            </w:r>
            <w:r w:rsidR="00AC54FC" w:rsidRPr="0017349C">
              <w:rPr>
                <w:noProof/>
                <w:lang w:eastAsia="zh-CN"/>
              </w:rPr>
              <w:t>B.5</w:t>
            </w:r>
            <w:r w:rsidR="00AC54FC">
              <w:rPr>
                <w:noProof/>
                <w:lang w:eastAsia="zh-CN"/>
              </w:rPr>
              <w:t>)</w:t>
            </w:r>
            <w:r w:rsidR="00183E5D">
              <w:rPr>
                <w:noProof/>
                <w:lang w:eastAsia="zh-CN"/>
              </w:rPr>
              <w:t xml:space="preserve"> in case of CS domain was selected</w:t>
            </w:r>
          </w:p>
          <w:p w14:paraId="542D9167" w14:textId="77777777" w:rsidR="00183E5D" w:rsidRDefault="00183E5D" w:rsidP="009F52FF">
            <w:pPr>
              <w:pStyle w:val="CRCoverPage"/>
              <w:spacing w:after="0"/>
              <w:ind w:left="100"/>
              <w:rPr>
                <w:noProof/>
                <w:lang w:eastAsia="zh-CN"/>
              </w:rPr>
            </w:pPr>
          </w:p>
          <w:p w14:paraId="1E92293A" w14:textId="77777777" w:rsidR="000F4F64" w:rsidRDefault="00AC54FC" w:rsidP="009F52FF">
            <w:pPr>
              <w:pStyle w:val="CRCoverPage"/>
              <w:spacing w:after="0"/>
              <w:ind w:left="100"/>
              <w:rPr>
                <w:noProof/>
                <w:lang w:eastAsia="zh-CN"/>
              </w:rPr>
            </w:pPr>
            <w:r>
              <w:rPr>
                <w:noProof/>
                <w:lang w:eastAsia="zh-CN"/>
              </w:rPr>
              <w:t xml:space="preserve">All in all, </w:t>
            </w:r>
            <w:r>
              <w:rPr>
                <w:noProof/>
                <w:lang w:val="en-US" w:eastAsia="zh-CN"/>
              </w:rPr>
              <w:t xml:space="preserve">above </w:t>
            </w:r>
            <w:r>
              <w:rPr>
                <w:noProof/>
                <w:lang w:eastAsia="zh-CN"/>
              </w:rPr>
              <w:t>2</w:t>
            </w:r>
            <w:r w:rsidRPr="00255CBD">
              <w:rPr>
                <w:noProof/>
                <w:vertAlign w:val="superscript"/>
                <w:lang w:eastAsia="zh-CN"/>
              </w:rPr>
              <w:t>nd</w:t>
            </w:r>
            <w:r>
              <w:rPr>
                <w:noProof/>
                <w:lang w:eastAsia="zh-CN"/>
              </w:rPr>
              <w:t xml:space="preserve"> and 3</w:t>
            </w:r>
            <w:r w:rsidRPr="00255CBD">
              <w:rPr>
                <w:noProof/>
                <w:vertAlign w:val="superscript"/>
                <w:lang w:eastAsia="zh-CN"/>
              </w:rPr>
              <w:t>rd</w:t>
            </w:r>
            <w:r>
              <w:rPr>
                <w:noProof/>
                <w:lang w:eastAsia="zh-CN"/>
              </w:rPr>
              <w:t xml:space="preserve"> bullets (</w:t>
            </w:r>
            <w:r w:rsidRPr="00EC14CD">
              <w:rPr>
                <w:noProof/>
                <w:highlight w:val="yellow"/>
                <w:lang w:eastAsia="zh-CN"/>
              </w:rPr>
              <w:t>yellow bullets</w:t>
            </w:r>
            <w:r>
              <w:rPr>
                <w:noProof/>
                <w:lang w:eastAsia="zh-CN"/>
              </w:rPr>
              <w:t>) cannot happen in the above case (</w:t>
            </w:r>
            <w:r w:rsidRPr="000F4F64">
              <w:rPr>
                <w:i/>
                <w:highlight w:val="magenta"/>
                <w:lang w:eastAsia="ja-JP"/>
              </w:rPr>
              <w:t xml:space="preserve">due to emergency services </w:t>
            </w:r>
            <w:proofErr w:type="spellStart"/>
            <w:r w:rsidRPr="000F4F64">
              <w:rPr>
                <w:i/>
                <w:highlight w:val="magenta"/>
                <w:lang w:eastAsia="ja-JP"/>
              </w:rPr>
              <w:t>fallback</w:t>
            </w:r>
            <w:proofErr w:type="spellEnd"/>
            <w:r>
              <w:rPr>
                <w:noProof/>
                <w:lang w:eastAsia="zh-CN"/>
              </w:rPr>
              <w:t>).</w:t>
            </w:r>
          </w:p>
          <w:p w14:paraId="68446651" w14:textId="77777777" w:rsidR="0084222C" w:rsidRDefault="0084222C" w:rsidP="009F52FF">
            <w:pPr>
              <w:pStyle w:val="CRCoverPage"/>
              <w:spacing w:after="0"/>
              <w:ind w:left="100"/>
              <w:rPr>
                <w:noProof/>
                <w:lang w:eastAsia="zh-CN"/>
              </w:rPr>
            </w:pPr>
          </w:p>
          <w:p w14:paraId="3D7DBC6F" w14:textId="48254F9D" w:rsidR="0084222C" w:rsidRDefault="0084222C" w:rsidP="009F52FF">
            <w:pPr>
              <w:pStyle w:val="CRCoverPage"/>
              <w:spacing w:after="0"/>
              <w:ind w:left="100"/>
              <w:rPr>
                <w:noProof/>
                <w:lang w:eastAsia="zh-CN"/>
              </w:rPr>
            </w:pPr>
            <w:r>
              <w:rPr>
                <w:noProof/>
                <w:lang w:eastAsia="zh-CN"/>
              </w:rPr>
              <w:t xml:space="preserve">Finally, for below NOTE in sub </w:t>
            </w:r>
            <w:r w:rsidRPr="00CC0C94">
              <w:t>5.5.1.3.4.3</w:t>
            </w:r>
            <w:r>
              <w:t xml:space="preserve">, cannot find anything in TS 24.229 sub </w:t>
            </w:r>
            <w:r w:rsidRPr="0084222C">
              <w:t>U.2.2.6.5</w:t>
            </w:r>
            <w:r>
              <w:t xml:space="preserve"> for combined attach trigger. Note that this NOTE was not in the sub </w:t>
            </w:r>
            <w:r w:rsidRPr="00CC0C94">
              <w:t>5.5.3.3.4.3</w:t>
            </w:r>
            <w:r>
              <w:t xml:space="preserve"> for combined TAU trigger. Hence, below NOTE needs to be removed.</w:t>
            </w:r>
          </w:p>
          <w:p w14:paraId="4AB1CFBA" w14:textId="71B8B502" w:rsidR="0084222C" w:rsidRPr="007D4C42" w:rsidRDefault="0084222C" w:rsidP="0084222C">
            <w:pPr>
              <w:pStyle w:val="NO"/>
            </w:pPr>
            <w:r>
              <w:rPr>
                <w:noProof/>
                <w:lang w:eastAsia="zh-CN"/>
              </w:rPr>
              <w:t>"</w:t>
            </w:r>
            <w:r w:rsidRPr="0084222C">
              <w:rPr>
                <w:i/>
              </w:rPr>
              <w:t>NOTE:</w:t>
            </w:r>
            <w:r w:rsidRPr="0084222C">
              <w:rPr>
                <w:i/>
              </w:rPr>
              <w:tab/>
              <w:t xml:space="preserve">See 3GPP TS 24.229 [13D], </w:t>
            </w:r>
            <w:proofErr w:type="spellStart"/>
            <w:r w:rsidRPr="0084222C">
              <w:rPr>
                <w:i/>
              </w:rPr>
              <w:t>subclause</w:t>
            </w:r>
            <w:proofErr w:type="spellEnd"/>
            <w:r w:rsidRPr="0084222C">
              <w:rPr>
                <w:i/>
              </w:rPr>
              <w:t xml:space="preserve"> U.2.2.6.5 for scenarios where a combined attach is invoked </w:t>
            </w:r>
            <w:r w:rsidRPr="0084222C">
              <w:rPr>
                <w:i/>
                <w:lang w:eastAsia="ja-JP"/>
              </w:rPr>
              <w:t xml:space="preserve">due to emergency services </w:t>
            </w:r>
            <w:proofErr w:type="spellStart"/>
            <w:r w:rsidRPr="0084222C">
              <w:rPr>
                <w:i/>
                <w:lang w:eastAsia="ja-JP"/>
              </w:rPr>
              <w:t>fallback</w:t>
            </w:r>
            <w:proofErr w:type="spellEnd"/>
            <w:r w:rsidRPr="0084222C">
              <w:rPr>
                <w:i/>
              </w:rPr>
              <w:t>.</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1D329B6" w:rsidR="001E41F3" w:rsidRDefault="009E2FC0">
            <w:pPr>
              <w:pStyle w:val="CRCoverPage"/>
              <w:spacing w:after="0"/>
              <w:ind w:left="100"/>
              <w:rPr>
                <w:noProof/>
                <w:lang w:eastAsia="zh-CN"/>
              </w:rPr>
            </w:pPr>
            <w:r>
              <w:rPr>
                <w:rFonts w:hint="eastAsia"/>
                <w:noProof/>
                <w:lang w:eastAsia="zh-CN"/>
              </w:rPr>
              <w:t>I</w:t>
            </w:r>
            <w:r>
              <w:rPr>
                <w:noProof/>
                <w:lang w:eastAsia="zh-CN"/>
              </w:rPr>
              <w:t>t proposes to remove the pending CSFB emergency call and pending CSFB call in case of ESFB from 5GS.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55D2E4" w:rsidR="001E41F3" w:rsidRDefault="009E2FC0">
            <w:pPr>
              <w:pStyle w:val="CRCoverPage"/>
              <w:spacing w:after="0"/>
              <w:ind w:left="100"/>
              <w:rPr>
                <w:noProof/>
                <w:lang w:eastAsia="zh-CN"/>
              </w:rPr>
            </w:pPr>
            <w:r>
              <w:rPr>
                <w:noProof/>
                <w:lang w:eastAsia="zh-CN"/>
              </w:rPr>
              <w:t>An impossible case remains in the protocol which can</w:t>
            </w:r>
            <w:r w:rsidRPr="009E2FC0">
              <w:rPr>
                <w:noProof/>
                <w:lang w:eastAsia="zh-CN"/>
              </w:rPr>
              <w:t>not happen: "</w:t>
            </w:r>
            <w:r w:rsidRPr="009E2FC0">
              <w:rPr>
                <w:i/>
              </w:rPr>
              <w:t xml:space="preserve">a request for </w:t>
            </w:r>
            <w:r w:rsidRPr="009E2FC0">
              <w:rPr>
                <w:i/>
                <w:lang w:eastAsia="ja-JP"/>
              </w:rPr>
              <w:t xml:space="preserve">CS </w:t>
            </w:r>
            <w:proofErr w:type="spellStart"/>
            <w:r w:rsidRPr="009E2FC0">
              <w:rPr>
                <w:i/>
                <w:lang w:eastAsia="ja-JP"/>
              </w:rPr>
              <w:t>fallback</w:t>
            </w:r>
            <w:proofErr w:type="spellEnd"/>
            <w:r w:rsidRPr="009E2FC0">
              <w:rPr>
                <w:i/>
                <w:lang w:eastAsia="ja-JP"/>
              </w:rPr>
              <w:t xml:space="preserve"> emergency call</w:t>
            </w:r>
            <w:r w:rsidRPr="009E2FC0">
              <w:rPr>
                <w:noProof/>
                <w:lang w:eastAsia="zh-CN"/>
              </w:rPr>
              <w:t>" or "</w:t>
            </w:r>
            <w:r w:rsidRPr="009E2FC0">
              <w:rPr>
                <w:i/>
              </w:rPr>
              <w:t>a request for</w:t>
            </w:r>
            <w:r w:rsidRPr="009E2FC0">
              <w:rPr>
                <w:i/>
                <w:lang w:eastAsia="ja-JP"/>
              </w:rPr>
              <w:t xml:space="preserve"> CS </w:t>
            </w:r>
            <w:proofErr w:type="spellStart"/>
            <w:r w:rsidRPr="009E2FC0">
              <w:rPr>
                <w:i/>
                <w:lang w:eastAsia="ja-JP"/>
              </w:rPr>
              <w:t>fallback</w:t>
            </w:r>
            <w:proofErr w:type="spellEnd"/>
            <w:r w:rsidRPr="009E2FC0">
              <w:rPr>
                <w:i/>
                <w:lang w:eastAsia="ja-JP"/>
              </w:rPr>
              <w:t xml:space="preserve"> call</w:t>
            </w:r>
            <w:r w:rsidRPr="009E2FC0">
              <w:rPr>
                <w:noProof/>
                <w:lang w:eastAsia="zh-CN"/>
              </w:rPr>
              <w:t>" is pending in case of ESFB from 5GS</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2DC82D" w:rsidR="001E41F3" w:rsidRDefault="008E03B2">
            <w:pPr>
              <w:pStyle w:val="CRCoverPage"/>
              <w:spacing w:after="0"/>
              <w:ind w:left="100"/>
              <w:rPr>
                <w:noProof/>
              </w:rPr>
            </w:pPr>
            <w:r w:rsidRPr="00CC0C94">
              <w:t>5.5.1.3.4.3</w:t>
            </w:r>
            <w:r>
              <w:t xml:space="preserve">, </w:t>
            </w:r>
            <w:r w:rsidR="00F91D67" w:rsidRPr="00CC0C94">
              <w:t>5.5.3.3.4.3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E1A8F8D" w14:textId="77777777" w:rsidR="006526E6" w:rsidRPr="00CC0C94" w:rsidRDefault="006526E6" w:rsidP="006526E6">
      <w:pPr>
        <w:pStyle w:val="6"/>
      </w:pPr>
      <w:bookmarkStart w:id="17" w:name="_Toc20217955"/>
      <w:bookmarkStart w:id="18" w:name="_Toc27743840"/>
      <w:bookmarkStart w:id="19" w:name="_Toc35959411"/>
      <w:r w:rsidRPr="00CC0C94">
        <w:t>5.5.1.3.4.3</w:t>
      </w:r>
      <w:r w:rsidRPr="00CC0C94">
        <w:tab/>
        <w:t>Combined attach successful for EPS services only</w:t>
      </w:r>
      <w:bookmarkEnd w:id="17"/>
      <w:bookmarkEnd w:id="18"/>
      <w:bookmarkEnd w:id="19"/>
    </w:p>
    <w:p w14:paraId="1C01F7BB" w14:textId="77777777" w:rsidR="006526E6" w:rsidRPr="00CC0C94" w:rsidRDefault="006526E6" w:rsidP="006526E6">
      <w:r w:rsidRPr="00CC0C94">
        <w:t xml:space="preserve">Apart from the actions on the tracking area updating attempt counter, the description for attach for </w:t>
      </w:r>
      <w:r w:rsidRPr="00CC0C94">
        <w:rPr>
          <w:rFonts w:hint="eastAsia"/>
          <w:lang w:eastAsia="ja-JP"/>
        </w:rPr>
        <w:t>EPS</w:t>
      </w:r>
      <w:r w:rsidRPr="00CC0C94">
        <w:t xml:space="preserve"> services as specified in </w:t>
      </w:r>
      <w:proofErr w:type="spellStart"/>
      <w:r w:rsidRPr="00CC0C94">
        <w:t>subclause</w:t>
      </w:r>
      <w:proofErr w:type="spellEnd"/>
      <w:r w:rsidRPr="00CC0C94">
        <w:t> </w:t>
      </w:r>
      <w:r w:rsidRPr="00CC0C94">
        <w:rPr>
          <w:rFonts w:hint="eastAsia"/>
          <w:lang w:eastAsia="ja-JP"/>
        </w:rPr>
        <w:t>5</w:t>
      </w:r>
      <w:r w:rsidRPr="00CC0C94">
        <w:t>.</w:t>
      </w:r>
      <w:r w:rsidRPr="00CC0C94">
        <w:rPr>
          <w:rFonts w:hint="eastAsia"/>
          <w:lang w:eastAsia="ja-JP"/>
        </w:rPr>
        <w:t>5</w:t>
      </w:r>
      <w:r w:rsidRPr="00CC0C94">
        <w:t>.</w:t>
      </w:r>
      <w:r w:rsidRPr="00CC0C94">
        <w:rPr>
          <w:rFonts w:hint="eastAsia"/>
          <w:lang w:eastAsia="ja-JP"/>
        </w:rPr>
        <w:t>1</w:t>
      </w:r>
      <w:r w:rsidRPr="00CC0C94">
        <w:t>.</w:t>
      </w:r>
      <w:r w:rsidRPr="00CC0C94">
        <w:rPr>
          <w:rFonts w:hint="eastAsia"/>
          <w:lang w:eastAsia="ja-JP"/>
        </w:rPr>
        <w:t>2</w:t>
      </w:r>
      <w:r w:rsidRPr="00CC0C94">
        <w:t>.</w:t>
      </w:r>
      <w:r w:rsidRPr="00CC0C94">
        <w:rPr>
          <w:rFonts w:hint="eastAsia"/>
          <w:lang w:eastAsia="ja-JP"/>
        </w:rPr>
        <w:t>4</w:t>
      </w:r>
      <w:r w:rsidRPr="00CC0C94">
        <w:t xml:space="preserve"> shall be followed. In addition, the following description for attach for non-</w:t>
      </w:r>
      <w:r w:rsidRPr="00CC0C94">
        <w:rPr>
          <w:rFonts w:hint="eastAsia"/>
          <w:lang w:eastAsia="ja-JP"/>
        </w:rPr>
        <w:t>EPS</w:t>
      </w:r>
      <w:r w:rsidRPr="00CC0C94">
        <w:t xml:space="preserve"> services applies.</w:t>
      </w:r>
    </w:p>
    <w:p w14:paraId="12897CCE" w14:textId="2FC24854" w:rsidR="006526E6" w:rsidDel="006B2E02" w:rsidRDefault="006526E6" w:rsidP="006526E6">
      <w:pPr>
        <w:rPr>
          <w:del w:id="20" w:author="Huawei-SL1" w:date="2020-06-04T15:52:00Z"/>
        </w:rPr>
      </w:pPr>
      <w:r>
        <w:t xml:space="preserve">If, </w:t>
      </w:r>
      <w:r>
        <w:rPr>
          <w:lang w:eastAsia="ja-JP"/>
        </w:rPr>
        <w:t xml:space="preserve">due to emergency services </w:t>
      </w:r>
      <w:proofErr w:type="spellStart"/>
      <w:r>
        <w:rPr>
          <w:lang w:eastAsia="ja-JP"/>
        </w:rPr>
        <w:t>fallback</w:t>
      </w:r>
      <w:proofErr w:type="spellEnd"/>
      <w:r>
        <w:t xml:space="preserve"> (see 3GPP TS 23.502 [59]</w:t>
      </w:r>
      <w:ins w:id="21" w:author="Huawei-SL" w:date="2020-05-26T14:42:00Z">
        <w:r w:rsidR="00E352B5">
          <w:t xml:space="preserve">, </w:t>
        </w:r>
        <w:proofErr w:type="spellStart"/>
        <w:r w:rsidR="00E352B5">
          <w:t>subclause</w:t>
        </w:r>
        <w:proofErr w:type="spellEnd"/>
        <w:r w:rsidR="00E352B5">
          <w:t> 4.13.4</w:t>
        </w:r>
      </w:ins>
      <w:r>
        <w:t>), there is</w:t>
      </w:r>
      <w:ins w:id="22" w:author="Huawei-SL1" w:date="2020-06-04T15:52:00Z">
        <w:r w:rsidR="006B2E02">
          <w:t xml:space="preserve"> </w:t>
        </w:r>
      </w:ins>
      <w:del w:id="23" w:author="Huawei-SL1" w:date="2020-06-04T15:52:00Z">
        <w:r w:rsidDel="006B2E02">
          <w:delText>:</w:delText>
        </w:r>
        <w:r w:rsidRPr="00171C6C" w:rsidDel="006B2E02">
          <w:delText xml:space="preserve"> </w:delText>
        </w:r>
      </w:del>
    </w:p>
    <w:p w14:paraId="3F85A355" w14:textId="49313810" w:rsidR="006526E6" w:rsidDel="000F34E0" w:rsidRDefault="006526E6" w:rsidP="006B2E02">
      <w:pPr>
        <w:rPr>
          <w:del w:id="24" w:author="Huawei-SL1" w:date="2020-06-04T15:53:00Z"/>
        </w:rPr>
        <w:pPrChange w:id="25" w:author="Huawei-SL1" w:date="2020-06-04T15:52:00Z">
          <w:pPr>
            <w:pStyle w:val="B1"/>
          </w:pPr>
        </w:pPrChange>
      </w:pPr>
      <w:del w:id="26" w:author="Huawei-SL1" w:date="2020-06-04T15:52:00Z">
        <w:r w:rsidDel="006B2E02">
          <w:delText>-</w:delText>
        </w:r>
        <w:r w:rsidDel="006B2E02">
          <w:tab/>
        </w:r>
      </w:del>
      <w:proofErr w:type="gramStart"/>
      <w:r>
        <w:t>a</w:t>
      </w:r>
      <w:proofErr w:type="gramEnd"/>
      <w:r>
        <w:t xml:space="preserve"> </w:t>
      </w:r>
      <w:r w:rsidRPr="00171C6C">
        <w:t>request for emergency service</w:t>
      </w:r>
      <w:bookmarkStart w:id="27" w:name="_GoBack"/>
      <w:bookmarkEnd w:id="27"/>
      <w:r w:rsidRPr="00171C6C">
        <w:t>s</w:t>
      </w:r>
      <w:r>
        <w:t xml:space="preserve"> pending </w:t>
      </w:r>
      <w:r>
        <w:rPr>
          <w:lang w:eastAsia="ja-JP"/>
        </w:rPr>
        <w:t>and the e</w:t>
      </w:r>
      <w:r w:rsidRPr="00CC0C94">
        <w:rPr>
          <w:lang w:eastAsia="ja-JP"/>
        </w:rPr>
        <w:t>mergency bearer services indicator</w:t>
      </w:r>
      <w:r>
        <w:rPr>
          <w:lang w:eastAsia="ja-JP"/>
        </w:rPr>
        <w:t xml:space="preserve"> in the </w:t>
      </w:r>
      <w:r w:rsidRPr="00CC0C94">
        <w:t>EPS network feature support</w:t>
      </w:r>
      <w:r>
        <w:t xml:space="preserve"> IE</w:t>
      </w:r>
      <w:r>
        <w:rPr>
          <w:lang w:eastAsia="ja-JP"/>
        </w:rPr>
        <w:t xml:space="preserve"> indicates "</w:t>
      </w:r>
      <w:r w:rsidRPr="00CC0C94">
        <w:rPr>
          <w:lang w:eastAsia="ja-JP"/>
        </w:rPr>
        <w:t xml:space="preserve">emergency bearer services in S1 mode </w:t>
      </w:r>
      <w:r w:rsidRPr="00CC0C94">
        <w:t>not supported</w:t>
      </w:r>
      <w:r>
        <w:rPr>
          <w:lang w:eastAsia="ja-JP"/>
        </w:rPr>
        <w:t>"</w:t>
      </w:r>
      <w:ins w:id="28" w:author="Huawei-SL1" w:date="2020-06-04T15:53:00Z">
        <w:r w:rsidR="000F34E0">
          <w:rPr>
            <w:lang w:eastAsia="ja-JP"/>
          </w:rPr>
          <w:t xml:space="preserve">, </w:t>
        </w:r>
      </w:ins>
      <w:del w:id="29" w:author="Huawei-SL1" w:date="2020-06-04T15:53:00Z">
        <w:r w:rsidDel="000F34E0">
          <w:delText>;</w:delText>
        </w:r>
      </w:del>
    </w:p>
    <w:p w14:paraId="04D7CC13" w14:textId="49A95A9F" w:rsidR="006526E6" w:rsidDel="004343F5" w:rsidRDefault="006526E6" w:rsidP="006526E6">
      <w:pPr>
        <w:pStyle w:val="NO"/>
        <w:rPr>
          <w:del w:id="30" w:author="Huawei-SL" w:date="2020-05-26T14:46:00Z"/>
        </w:rPr>
      </w:pPr>
      <w:del w:id="31" w:author="Huawei-SL" w:date="2020-05-26T14:46:00Z">
        <w:r w:rsidDel="004343F5">
          <w:delText>NOTE:</w:delText>
        </w:r>
        <w:r w:rsidDel="004343F5">
          <w:tab/>
          <w:delText xml:space="preserve">See 3GPP TS 24.229 [13D], subclause U.2.2.6.5 for scenarios where a combined attach is invoked </w:delText>
        </w:r>
        <w:r w:rsidDel="004343F5">
          <w:rPr>
            <w:lang w:eastAsia="ja-JP"/>
          </w:rPr>
          <w:delText>due to emergency services fallback</w:delText>
        </w:r>
        <w:r w:rsidDel="004343F5">
          <w:delText>.</w:delText>
        </w:r>
      </w:del>
    </w:p>
    <w:p w14:paraId="65BCA05C" w14:textId="2C1FD0D7" w:rsidR="006526E6" w:rsidDel="002D2208" w:rsidRDefault="006526E6" w:rsidP="006526E6">
      <w:pPr>
        <w:pStyle w:val="B1"/>
        <w:rPr>
          <w:del w:id="32" w:author="Huawei-SL" w:date="2020-05-26T11:44:00Z"/>
          <w:lang w:eastAsia="ja-JP"/>
        </w:rPr>
      </w:pPr>
      <w:del w:id="33" w:author="Huawei-SL" w:date="2020-05-26T11:44:00Z">
        <w:r w:rsidDel="002D2208">
          <w:delText>-</w:delText>
        </w:r>
        <w:r w:rsidDel="002D2208">
          <w:tab/>
          <w:delText xml:space="preserve">a </w:delText>
        </w:r>
        <w:r w:rsidRPr="00171C6C" w:rsidDel="002D2208">
          <w:delText>request for</w:delText>
        </w:r>
        <w:r w:rsidDel="002D2208">
          <w:delText xml:space="preserve"> </w:delText>
        </w:r>
        <w:r w:rsidDel="002D2208">
          <w:rPr>
            <w:lang w:eastAsia="ja-JP"/>
          </w:rPr>
          <w:delText xml:space="preserve">CS fallback emergency call pending; or </w:delText>
        </w:r>
      </w:del>
    </w:p>
    <w:p w14:paraId="1060D0C0" w14:textId="137B3264" w:rsidR="006526E6" w:rsidDel="002D2208" w:rsidRDefault="006526E6" w:rsidP="006526E6">
      <w:pPr>
        <w:pStyle w:val="B1"/>
        <w:rPr>
          <w:del w:id="34" w:author="Huawei-SL" w:date="2020-05-26T11:44:00Z"/>
          <w:lang w:eastAsia="ja-JP"/>
        </w:rPr>
      </w:pPr>
      <w:del w:id="35" w:author="Huawei-SL" w:date="2020-05-26T11:44:00Z">
        <w:r w:rsidDel="002D2208">
          <w:rPr>
            <w:lang w:eastAsia="ja-JP"/>
          </w:rPr>
          <w:delText>-</w:delText>
        </w:r>
        <w:r w:rsidDel="002D2208">
          <w:rPr>
            <w:lang w:eastAsia="ja-JP"/>
          </w:rPr>
          <w:tab/>
        </w:r>
        <w:r w:rsidDel="002D2208">
          <w:delText xml:space="preserve">a </w:delText>
        </w:r>
        <w:r w:rsidRPr="00171C6C" w:rsidDel="002D2208">
          <w:delText>request for</w:delText>
        </w:r>
        <w:r w:rsidDel="002D2208">
          <w:rPr>
            <w:lang w:eastAsia="ja-JP"/>
          </w:rPr>
          <w:delText xml:space="preserve"> CS fallback call pending (see subclause 5.3.7) </w:delText>
        </w:r>
        <w:r w:rsidRPr="00D951D4" w:rsidDel="002D2208">
          <w:rPr>
            <w:lang w:eastAsia="ja-JP"/>
          </w:rPr>
          <w:delText xml:space="preserve">and the </w:delText>
        </w:r>
        <w:r w:rsidDel="002D2208">
          <w:rPr>
            <w:lang w:eastAsia="ja-JP"/>
          </w:rPr>
          <w:delText>ATTACH</w:delText>
        </w:r>
        <w:r w:rsidRPr="00D951D4" w:rsidDel="002D2208">
          <w:rPr>
            <w:lang w:eastAsia="ja-JP"/>
          </w:rPr>
          <w:delText xml:space="preserve"> ACCEPT is received with EMM cause other than EMM cause #2</w:delText>
        </w:r>
        <w:r w:rsidDel="002D2208">
          <w:rPr>
            <w:lang w:eastAsia="ja-JP"/>
          </w:rPr>
          <w:delText>;</w:delText>
        </w:r>
      </w:del>
    </w:p>
    <w:p w14:paraId="6D351BBB" w14:textId="77777777" w:rsidR="006526E6" w:rsidRDefault="006526E6" w:rsidP="006526E6">
      <w:pPr>
        <w:rPr>
          <w:lang w:eastAsia="ja-JP"/>
        </w:rPr>
      </w:pPr>
      <w:r>
        <w:rPr>
          <w:lang w:eastAsia="ja-JP"/>
        </w:rPr>
        <w:t>t</w:t>
      </w:r>
      <w:r>
        <w:t xml:space="preserve">hen the UE </w:t>
      </w:r>
      <w:r w:rsidRPr="00CC0C94">
        <w:t xml:space="preserve">shall </w:t>
      </w:r>
      <w:r w:rsidRPr="00FE2DE7">
        <w:t xml:space="preserve">skip the requirements defined below in the present </w:t>
      </w:r>
      <w:proofErr w:type="spellStart"/>
      <w:r w:rsidRPr="00FE2DE7">
        <w:t>subclause</w:t>
      </w:r>
      <w:proofErr w:type="spellEnd"/>
      <w:r w:rsidRPr="00FE2DE7">
        <w:t xml:space="preserve"> for the receipt of a</w:t>
      </w:r>
      <w:r>
        <w:t>n</w:t>
      </w:r>
      <w:r w:rsidRPr="00FE2DE7">
        <w:t xml:space="preserve"> </w:t>
      </w:r>
      <w:r>
        <w:t>ATTACH</w:t>
      </w:r>
      <w:r w:rsidRPr="00FE2DE7">
        <w:t xml:space="preserve"> ACCEPT message including an EMM cause value</w:t>
      </w:r>
      <w:r>
        <w:t xml:space="preserve">, </w:t>
      </w:r>
      <w:r w:rsidRPr="00CC0C94">
        <w:rPr>
          <w:rFonts w:hint="eastAsia"/>
          <w:lang w:eastAsia="ko-KR"/>
        </w:rPr>
        <w:t xml:space="preserve">attempt to </w:t>
      </w:r>
      <w:r w:rsidRPr="00CC0C94">
        <w:t>select GERAN or UTRAN radio access technology</w:t>
      </w:r>
      <w:r>
        <w:t xml:space="preserve">, select a setup message as defined in </w:t>
      </w:r>
      <w:proofErr w:type="spellStart"/>
      <w:r>
        <w:rPr>
          <w:lang w:eastAsia="ja-JP"/>
        </w:rPr>
        <w:t>subclause</w:t>
      </w:r>
      <w:proofErr w:type="spellEnd"/>
      <w:r>
        <w:rPr>
          <w:lang w:eastAsia="ja-JP"/>
        </w:rPr>
        <w:t xml:space="preserve"> 5.3.7, </w:t>
      </w:r>
      <w:r w:rsidRPr="00CC0C94">
        <w:t>proceed with appropriate MM specific procedures</w:t>
      </w:r>
      <w:r>
        <w:t>, and send the setup message.</w:t>
      </w:r>
    </w:p>
    <w:p w14:paraId="2975C7CD" w14:textId="77777777" w:rsidR="006526E6" w:rsidRPr="00CC0C94" w:rsidRDefault="006526E6" w:rsidP="006526E6">
      <w:r w:rsidRPr="00CC0C94">
        <w:t>The UE receiving the ATTACH ACCEPT message takes one of the following actions depending on the EMM cause value:</w:t>
      </w:r>
    </w:p>
    <w:p w14:paraId="267EC87C" w14:textId="77777777" w:rsidR="006526E6" w:rsidRPr="00CC0C94" w:rsidRDefault="006526E6" w:rsidP="006526E6">
      <w:pPr>
        <w:pStyle w:val="B1"/>
      </w:pPr>
      <w:r w:rsidRPr="00CC0C94">
        <w:t>#2</w:t>
      </w:r>
      <w:r w:rsidRPr="00CC0C94">
        <w:tab/>
        <w:t>(IMSI unknown in HSS)</w:t>
      </w:r>
    </w:p>
    <w:p w14:paraId="68DDFBAF" w14:textId="77777777" w:rsidR="006526E6" w:rsidRPr="00CC0C94" w:rsidRDefault="006526E6" w:rsidP="006526E6">
      <w:pPr>
        <w:pStyle w:val="B2"/>
      </w:pPr>
      <w:r w:rsidRPr="00CC0C94">
        <w:tab/>
        <w:t xml:space="preserve">The UE shall stop T3410 if still running and shall reset the tracking area updating attempt counter. The UE shall set the update status to U3 ROAMING NOT ALLOWED and shall delete any TMSI, LAI and ciphering key sequence number. The UE shall enter state EMM-REGISTERED.NORMAL-SERVICE. The new MM state is MM IDLE. The USIM shall be considered as invalid for non-EPS services until switching off or the UICC containing the USIM is </w:t>
      </w:r>
      <w:proofErr w:type="spellStart"/>
      <w:r w:rsidRPr="00CC0C94">
        <w:t>removed.or</w:t>
      </w:r>
      <w:proofErr w:type="spellEnd"/>
      <w:r w:rsidRPr="00CC0C94">
        <w:t xml:space="preserve"> the timer T3245 expires as described in </w:t>
      </w:r>
      <w:proofErr w:type="spellStart"/>
      <w:r w:rsidRPr="00CC0C94">
        <w:t>subclause</w:t>
      </w:r>
      <w:proofErr w:type="spellEnd"/>
      <w:r w:rsidRPr="00CC0C94">
        <w:t xml:space="preserve"> 5.3.7a.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70D6315" w14:textId="77777777" w:rsidR="006526E6" w:rsidRPr="00CC0C94" w:rsidRDefault="006526E6" w:rsidP="006526E6">
      <w:pPr>
        <w:pStyle w:val="B2"/>
      </w:pPr>
      <w:r w:rsidRPr="00CC0C94">
        <w:tab/>
      </w:r>
      <w:r>
        <w:t xml:space="preserve">If, </w:t>
      </w:r>
      <w:r>
        <w:rPr>
          <w:lang w:eastAsia="ja-JP"/>
        </w:rPr>
        <w:t xml:space="preserve">due to emergency services </w:t>
      </w:r>
      <w:proofErr w:type="spellStart"/>
      <w:r>
        <w:rPr>
          <w:lang w:eastAsia="ja-JP"/>
        </w:rPr>
        <w:t>fallback</w:t>
      </w:r>
      <w:proofErr w:type="spellEnd"/>
      <w:r>
        <w:t xml:space="preserve"> (see 3GPP TS 23.502 [59]), there is a </w:t>
      </w:r>
      <w:r w:rsidRPr="00171C6C">
        <w:t>request for</w:t>
      </w:r>
      <w:r>
        <w:rPr>
          <w:lang w:eastAsia="ja-JP"/>
        </w:rPr>
        <w:t xml:space="preserve"> CS </w:t>
      </w:r>
      <w:proofErr w:type="spellStart"/>
      <w:r>
        <w:rPr>
          <w:lang w:eastAsia="ja-JP"/>
        </w:rPr>
        <w:t>fallback</w:t>
      </w:r>
      <w:proofErr w:type="spellEnd"/>
      <w:r>
        <w:rPr>
          <w:lang w:eastAsia="ja-JP"/>
        </w:rPr>
        <w:t xml:space="preserve"> call pending (see </w:t>
      </w:r>
      <w:proofErr w:type="spellStart"/>
      <w:r>
        <w:rPr>
          <w:lang w:eastAsia="ja-JP"/>
        </w:rPr>
        <w:t>subclause</w:t>
      </w:r>
      <w:proofErr w:type="spellEnd"/>
      <w:r>
        <w:rPr>
          <w:lang w:eastAsia="ja-JP"/>
        </w:rPr>
        <w:t> 5.3.7)</w:t>
      </w:r>
      <w:r>
        <w:t xml:space="preserve">, the UE </w:t>
      </w:r>
      <w:r w:rsidRPr="00CC0C94">
        <w:t xml:space="preserve">shall </w:t>
      </w:r>
      <w:r w:rsidRPr="00CC0C94">
        <w:rPr>
          <w:rFonts w:hint="eastAsia"/>
          <w:lang w:eastAsia="ko-KR"/>
        </w:rPr>
        <w:t xml:space="preserve">attempt to </w:t>
      </w:r>
      <w:r w:rsidRPr="00CC0C94">
        <w:t>select GERAN or UTRAN radio access technology</w:t>
      </w:r>
      <w:r>
        <w:rPr>
          <w:lang w:eastAsia="ja-JP"/>
        </w:rPr>
        <w:t xml:space="preserve"> and attempt emergency call setup</w:t>
      </w:r>
      <w:r w:rsidRPr="00CC0C94">
        <w:t>.</w:t>
      </w:r>
    </w:p>
    <w:p w14:paraId="479EF5CB" w14:textId="77777777" w:rsidR="006526E6" w:rsidRPr="00CC0C94" w:rsidRDefault="006526E6" w:rsidP="006526E6">
      <w:pPr>
        <w:pStyle w:val="B1"/>
      </w:pPr>
      <w:r w:rsidRPr="00CC0C94">
        <w:t>#16</w:t>
      </w:r>
      <w:r w:rsidRPr="00CC0C94">
        <w:tab/>
        <w:t>(MSC temporarily not reachable); or</w:t>
      </w:r>
    </w:p>
    <w:p w14:paraId="38484C6E" w14:textId="77777777" w:rsidR="006526E6" w:rsidRPr="00CC0C94" w:rsidRDefault="006526E6" w:rsidP="006526E6">
      <w:pPr>
        <w:pStyle w:val="B1"/>
      </w:pPr>
      <w:r w:rsidRPr="00CC0C94">
        <w:t>#17</w:t>
      </w:r>
      <w:r w:rsidRPr="00CC0C94">
        <w:tab/>
        <w:t>(Network failure)</w:t>
      </w:r>
    </w:p>
    <w:p w14:paraId="48A8F014" w14:textId="77777777" w:rsidR="006526E6" w:rsidRPr="00CC0C94" w:rsidRDefault="006526E6" w:rsidP="006526E6">
      <w:pPr>
        <w:pStyle w:val="B2"/>
      </w:pPr>
      <w:r w:rsidRPr="00CC0C94">
        <w:tab/>
        <w:t>The UE shall stop timer T3410 if still running</w:t>
      </w:r>
      <w:r w:rsidRPr="00CC0C94">
        <w:rPr>
          <w:rFonts w:hint="eastAsia"/>
        </w:rPr>
        <w:t xml:space="preserve">, </w:t>
      </w:r>
      <w:r w:rsidRPr="00CC0C94">
        <w:rPr>
          <w:rFonts w:hint="eastAsia"/>
          <w:lang w:eastAsia="ko-KR"/>
        </w:rPr>
        <w:t xml:space="preserve">and shall </w:t>
      </w:r>
      <w:r w:rsidRPr="00CC0C94">
        <w:rPr>
          <w:rFonts w:hint="eastAsia"/>
        </w:rPr>
        <w:t>enter state MM</w:t>
      </w:r>
      <w:r w:rsidRPr="00CC0C94">
        <w:rPr>
          <w:rFonts w:hint="eastAsia"/>
          <w:lang w:eastAsia="ko-KR"/>
        </w:rPr>
        <w:t xml:space="preserve"> IDLE</w:t>
      </w:r>
      <w:r w:rsidRPr="00CC0C94">
        <w:t>. The tracking area updating attempt counter shall be incremented, unless it was already set to 5.</w:t>
      </w:r>
    </w:p>
    <w:p w14:paraId="140EFA1F" w14:textId="77777777" w:rsidR="006526E6" w:rsidRPr="00CC0C94" w:rsidRDefault="006526E6" w:rsidP="006526E6">
      <w:pPr>
        <w:pStyle w:val="B2"/>
      </w:pPr>
      <w:r w:rsidRPr="00CC0C94">
        <w:tab/>
        <w:t>If the tracking area updating attempt counter is less than 5:</w:t>
      </w:r>
    </w:p>
    <w:p w14:paraId="1D9E3C59" w14:textId="77777777" w:rsidR="006526E6" w:rsidRPr="00CC0C94" w:rsidRDefault="006526E6" w:rsidP="006526E6">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5A7DE7F0" w14:textId="77777777" w:rsidR="006526E6" w:rsidRPr="00CC0C94" w:rsidRDefault="006526E6" w:rsidP="006526E6">
      <w:pPr>
        <w:pStyle w:val="B2"/>
      </w:pPr>
      <w:r w:rsidRPr="00CC0C94">
        <w:tab/>
        <w:t>If the tracking area updating attempt counter is equal to 5:</w:t>
      </w:r>
    </w:p>
    <w:p w14:paraId="2B37D893" w14:textId="77777777" w:rsidR="006526E6" w:rsidRPr="00CC0C94" w:rsidRDefault="006526E6" w:rsidP="006526E6">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w:t>
      </w:r>
    </w:p>
    <w:p w14:paraId="187C58F2" w14:textId="77777777" w:rsidR="006526E6" w:rsidRPr="00CC0C94" w:rsidRDefault="006526E6" w:rsidP="006526E6">
      <w:pPr>
        <w:pStyle w:val="B3"/>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 or UTRAN radio access technology and proceed with appropriate MM or GMM specific procedures</w:t>
      </w:r>
      <w:r w:rsidRPr="00CC0C94">
        <w:rPr>
          <w:lang w:eastAsia="ko-KR"/>
        </w:rPr>
        <w:t xml:space="preserve"> and disable the E-UTRA capability (see </w:t>
      </w:r>
      <w:proofErr w:type="spellStart"/>
      <w:r w:rsidRPr="00CC0C94">
        <w:rPr>
          <w:lang w:eastAsia="ko-KR"/>
        </w:rPr>
        <w:t>subclause</w:t>
      </w:r>
      <w:proofErr w:type="spellEnd"/>
      <w:r w:rsidRPr="00CC0C94">
        <w:rPr>
          <w:lang w:eastAsia="ko-KR"/>
        </w:rPr>
        <w:t> 4.5)</w:t>
      </w:r>
      <w:r w:rsidRPr="00CC0C94">
        <w:rPr>
          <w:rFonts w:hint="eastAsia"/>
          <w:lang w:eastAsia="ko-KR"/>
        </w:rPr>
        <w:t>.</w:t>
      </w:r>
    </w:p>
    <w:p w14:paraId="756CF1B6" w14:textId="77777777" w:rsidR="006526E6" w:rsidRPr="00CC0C94" w:rsidRDefault="006526E6" w:rsidP="006526E6">
      <w:pPr>
        <w:pStyle w:val="B1"/>
      </w:pPr>
      <w:r w:rsidRPr="00CC0C94">
        <w:t>#18</w:t>
      </w:r>
      <w:r w:rsidRPr="00CC0C94">
        <w:tab/>
        <w:t>(CS domain not available)</w:t>
      </w:r>
    </w:p>
    <w:p w14:paraId="6F81BCFD" w14:textId="77777777" w:rsidR="006526E6" w:rsidRPr="00CC0C94" w:rsidRDefault="006526E6" w:rsidP="006526E6">
      <w:pPr>
        <w:pStyle w:val="B2"/>
      </w:pPr>
      <w:r w:rsidRPr="00CC0C94">
        <w:tab/>
        <w:t>The UE shall stop timer T3410 if still running, shall reset the tracking area updating attempt counter, shall set the EPS update status to EU1 UPDATED and shall enter state EMM-REGISTERED.NORMAL-SERVICE.</w:t>
      </w:r>
    </w:p>
    <w:p w14:paraId="5F3C2913" w14:textId="77777777" w:rsidR="006526E6" w:rsidRPr="00CC0C94" w:rsidRDefault="006526E6" w:rsidP="006526E6">
      <w:pPr>
        <w:pStyle w:val="B2"/>
      </w:pPr>
      <w:r w:rsidRPr="00CC0C94">
        <w:tab/>
        <w:t xml:space="preserve">The UE shall </w:t>
      </w:r>
      <w:r w:rsidRPr="00CC0C94">
        <w:rPr>
          <w:rFonts w:hint="eastAsia"/>
          <w:lang w:eastAsia="ko-KR"/>
        </w:rPr>
        <w:t xml:space="preserve">enter state MM IDLE and shall </w:t>
      </w:r>
      <w:r w:rsidRPr="00CC0C94">
        <w:t>set the update status to U2 NOT UPDATED.</w:t>
      </w:r>
    </w:p>
    <w:p w14:paraId="22009EC9" w14:textId="77777777" w:rsidR="006526E6" w:rsidRPr="00CC0C94" w:rsidRDefault="006526E6" w:rsidP="006526E6">
      <w:pPr>
        <w:pStyle w:val="B2"/>
      </w:pPr>
      <w:r w:rsidRPr="00CC0C94">
        <w:lastRenderedPageBreak/>
        <w:tab/>
        <w:t xml:space="preserve">A UE in CS/PS mode 1 of operation with "IMS voice not available" shall </w:t>
      </w:r>
      <w:r w:rsidRPr="00CC0C94">
        <w:rPr>
          <w:rFonts w:hint="eastAsia"/>
          <w:lang w:eastAsia="ko-KR"/>
        </w:rPr>
        <w:t xml:space="preserve">attempt to </w:t>
      </w:r>
      <w:r w:rsidRPr="00CC0C94">
        <w:t>select GERAN or UTRAN radio access technology</w:t>
      </w:r>
      <w:r w:rsidRPr="00CC0C94">
        <w:rPr>
          <w:rFonts w:hint="eastAsia"/>
          <w:lang w:eastAsia="ja-JP"/>
        </w:rPr>
        <w:t xml:space="preserve"> </w:t>
      </w:r>
      <w:r w:rsidRPr="00CC0C94">
        <w:t xml:space="preserve"> and</w:t>
      </w:r>
      <w:r w:rsidRPr="00CC0C94">
        <w:rPr>
          <w:lang w:eastAsia="ko-KR"/>
        </w:rPr>
        <w:t xml:space="preserve"> disable the E-UTRA capability (see </w:t>
      </w:r>
      <w:proofErr w:type="spellStart"/>
      <w:r w:rsidRPr="00CC0C94">
        <w:rPr>
          <w:lang w:eastAsia="ko-KR"/>
        </w:rPr>
        <w:t>subclause</w:t>
      </w:r>
      <w:proofErr w:type="spellEnd"/>
      <w:r w:rsidRPr="00CC0C94">
        <w:rPr>
          <w:lang w:eastAsia="ko-KR"/>
        </w:rPr>
        <w:t> 4.5)</w:t>
      </w:r>
      <w:r w:rsidRPr="00CC0C94">
        <w:rPr>
          <w:rFonts w:hint="eastAsia"/>
          <w:lang w:eastAsia="ko-KR"/>
        </w:rPr>
        <w:t>.</w:t>
      </w:r>
    </w:p>
    <w:p w14:paraId="0CD8598B" w14:textId="77777777" w:rsidR="006526E6" w:rsidRPr="00CC0C94" w:rsidRDefault="006526E6" w:rsidP="006526E6">
      <w:pPr>
        <w:pStyle w:val="B2"/>
      </w:pPr>
      <w:r w:rsidRPr="00CC0C94">
        <w:tab/>
        <w:t>A UE in CS/PS mode 2 of operation</w:t>
      </w:r>
      <w:r w:rsidRPr="00CC0C94">
        <w:rPr>
          <w:rFonts w:hint="eastAsia"/>
          <w:lang w:eastAsia="zh-CN"/>
        </w:rPr>
        <w:t xml:space="preserve"> and</w:t>
      </w:r>
      <w:r w:rsidRPr="00CC0C94">
        <w:t xml:space="preserve"> a UE operating in CS/PS mode 1 of operation with "IMS voice available" may provide a notification to the user or the upper layers that the CS domain is not available.</w:t>
      </w:r>
    </w:p>
    <w:p w14:paraId="62EFD8C6" w14:textId="77777777" w:rsidR="006526E6" w:rsidRPr="00CC0C94" w:rsidRDefault="006526E6" w:rsidP="006526E6">
      <w:pPr>
        <w:pStyle w:val="B2"/>
      </w:pPr>
      <w:r w:rsidRPr="00CC0C94">
        <w:tab/>
        <w:t>The UE shall not attempt combined attach or combined tracking area update procedure with current PLMN until switching off the UE or the UICC containing the USIM is removed.</w:t>
      </w:r>
    </w:p>
    <w:p w14:paraId="265C155F" w14:textId="77777777" w:rsidR="006526E6" w:rsidRPr="00CC0C94" w:rsidRDefault="006526E6" w:rsidP="006526E6">
      <w:pPr>
        <w:pStyle w:val="B1"/>
      </w:pPr>
      <w:r w:rsidRPr="00CC0C94">
        <w:t>#22</w:t>
      </w:r>
      <w:r w:rsidRPr="00CC0C94">
        <w:tab/>
        <w:t>(Congestion)</w:t>
      </w:r>
    </w:p>
    <w:p w14:paraId="35ACB780" w14:textId="77777777" w:rsidR="006526E6" w:rsidRPr="00CC0C94" w:rsidRDefault="006526E6" w:rsidP="006526E6">
      <w:pPr>
        <w:pStyle w:val="B2"/>
      </w:pPr>
      <w:r w:rsidRPr="00CC0C94">
        <w:tab/>
        <w:t>The UE shall stop the timer T3410 if still running. The tracking area updating attempt counter shall be set to 5. The UE shall start the timer T3402, shall set the EPS update status to EU1 UPDATED, shall enter state EMM-REGISTERED.ATTEMPTING-TO-UPDATE-MM</w:t>
      </w:r>
      <w:r w:rsidRPr="00CC0C94">
        <w:rPr>
          <w:rFonts w:hint="eastAsia"/>
        </w:rPr>
        <w:t xml:space="preserve">, </w:t>
      </w:r>
      <w:r w:rsidRPr="00CC0C94">
        <w:rPr>
          <w:rFonts w:hint="eastAsia"/>
          <w:lang w:eastAsia="ko-KR"/>
        </w:rPr>
        <w:t xml:space="preserve">and shall </w:t>
      </w:r>
      <w:r w:rsidRPr="00CC0C94">
        <w:rPr>
          <w:rFonts w:hint="eastAsia"/>
        </w:rPr>
        <w:t>enter state MM</w:t>
      </w:r>
      <w:r w:rsidRPr="00CC0C94">
        <w:t xml:space="preserve"> IDLE.</w:t>
      </w:r>
    </w:p>
    <w:p w14:paraId="3E08891C" w14:textId="77777777" w:rsidR="006526E6" w:rsidRPr="00CC0C94" w:rsidRDefault="006526E6" w:rsidP="006526E6">
      <w:r w:rsidRPr="00CC0C94">
        <w:t xml:space="preserve">Other EMM cause values and the case that no EMM cause IE was received are considered as abnormal cases. The combined attach procedure shall be considered as failed for non-EPS services. The behaviour of the UE in those cases is specified in </w:t>
      </w:r>
      <w:proofErr w:type="spellStart"/>
      <w:r w:rsidRPr="00CC0C94">
        <w:t>subclause</w:t>
      </w:r>
      <w:proofErr w:type="spellEnd"/>
      <w:r w:rsidRPr="00CC0C94">
        <w:t> 5.5.1.3.6.</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F80AF27" w14:textId="77777777" w:rsidR="00C10A1C" w:rsidRPr="00CC0C94" w:rsidRDefault="00C10A1C" w:rsidP="00C10A1C">
      <w:pPr>
        <w:pStyle w:val="6"/>
      </w:pPr>
      <w:bookmarkStart w:id="36" w:name="_Toc20217994"/>
      <w:bookmarkStart w:id="37" w:name="_Toc27743879"/>
      <w:bookmarkStart w:id="38" w:name="_Toc35959450"/>
      <w:r w:rsidRPr="00CC0C94">
        <w:t>5.5.3.3.4.3</w:t>
      </w:r>
      <w:r w:rsidRPr="00CC0C94">
        <w:tab/>
        <w:t>Combined tracking area updating successful for EPS services only</w:t>
      </w:r>
      <w:bookmarkEnd w:id="36"/>
      <w:bookmarkEnd w:id="37"/>
      <w:bookmarkEnd w:id="38"/>
    </w:p>
    <w:p w14:paraId="26CC356C" w14:textId="77777777" w:rsidR="00C10A1C" w:rsidRPr="00CC0C94" w:rsidRDefault="00C10A1C" w:rsidP="00C10A1C">
      <w:r w:rsidRPr="00CC0C94">
        <w:t xml:space="preserve">Apart from the actions on the tracking area updating attempt counter, the description for tracking area for </w:t>
      </w:r>
      <w:r w:rsidRPr="00CC0C94">
        <w:rPr>
          <w:rFonts w:hint="eastAsia"/>
          <w:lang w:eastAsia="ja-JP"/>
        </w:rPr>
        <w:t>EPS</w:t>
      </w:r>
      <w:r w:rsidRPr="00CC0C94">
        <w:t xml:space="preserve"> services as specified in </w:t>
      </w:r>
      <w:proofErr w:type="spellStart"/>
      <w:r w:rsidRPr="00CC0C94">
        <w:t>subclause</w:t>
      </w:r>
      <w:proofErr w:type="spellEnd"/>
      <w:r w:rsidRPr="00CC0C94">
        <w:t> </w:t>
      </w:r>
      <w:r w:rsidRPr="00CC0C94">
        <w:rPr>
          <w:rFonts w:hint="eastAsia"/>
          <w:lang w:eastAsia="ja-JP"/>
        </w:rPr>
        <w:t>5</w:t>
      </w:r>
      <w:r w:rsidRPr="00CC0C94">
        <w:t>.</w:t>
      </w:r>
      <w:r w:rsidRPr="00CC0C94">
        <w:rPr>
          <w:rFonts w:hint="eastAsia"/>
          <w:lang w:eastAsia="ja-JP"/>
        </w:rPr>
        <w:t>5</w:t>
      </w:r>
      <w:r w:rsidRPr="00CC0C94">
        <w:t>.</w:t>
      </w:r>
      <w:r w:rsidRPr="00CC0C94">
        <w:rPr>
          <w:lang w:eastAsia="ja-JP"/>
        </w:rPr>
        <w:t>3</w:t>
      </w:r>
      <w:r w:rsidRPr="00CC0C94">
        <w:t>.</w:t>
      </w:r>
      <w:r w:rsidRPr="00CC0C94">
        <w:rPr>
          <w:rFonts w:hint="eastAsia"/>
          <w:lang w:eastAsia="ja-JP"/>
        </w:rPr>
        <w:t>2</w:t>
      </w:r>
      <w:r w:rsidRPr="00CC0C94">
        <w:t>.</w:t>
      </w:r>
      <w:r w:rsidRPr="00CC0C94">
        <w:rPr>
          <w:rFonts w:hint="eastAsia"/>
          <w:lang w:eastAsia="ja-JP"/>
        </w:rPr>
        <w:t>4</w:t>
      </w:r>
      <w:r w:rsidRPr="00CC0C94">
        <w:t xml:space="preserve"> shall be followed. In addition, the following description for location updating for non-</w:t>
      </w:r>
      <w:r w:rsidRPr="00CC0C94">
        <w:rPr>
          <w:rFonts w:hint="eastAsia"/>
          <w:lang w:eastAsia="ja-JP"/>
        </w:rPr>
        <w:t>EPS</w:t>
      </w:r>
      <w:r w:rsidRPr="00CC0C94">
        <w:t xml:space="preserve"> services applies.</w:t>
      </w:r>
    </w:p>
    <w:p w14:paraId="032A4A4D" w14:textId="410069FA" w:rsidR="00C10A1C" w:rsidDel="00411BEE" w:rsidRDefault="00C10A1C" w:rsidP="00C10A1C">
      <w:pPr>
        <w:rPr>
          <w:del w:id="39" w:author="Huawei-SL1" w:date="2020-06-04T15:53:00Z"/>
        </w:rPr>
      </w:pPr>
      <w:bookmarkStart w:id="40" w:name="_Hlk17879408"/>
      <w:r>
        <w:t xml:space="preserve">If, </w:t>
      </w:r>
      <w:r>
        <w:rPr>
          <w:lang w:eastAsia="ja-JP"/>
        </w:rPr>
        <w:t xml:space="preserve">due to emergency services </w:t>
      </w:r>
      <w:proofErr w:type="spellStart"/>
      <w:r>
        <w:rPr>
          <w:lang w:eastAsia="ja-JP"/>
        </w:rPr>
        <w:t>fallback</w:t>
      </w:r>
      <w:proofErr w:type="spellEnd"/>
      <w:r>
        <w:t xml:space="preserve"> (see 3GPP TS 23.502 [59], </w:t>
      </w:r>
      <w:proofErr w:type="spellStart"/>
      <w:r>
        <w:t>subclause</w:t>
      </w:r>
      <w:proofErr w:type="spellEnd"/>
      <w:r>
        <w:t> 4.13.4)</w:t>
      </w:r>
      <w:r>
        <w:rPr>
          <w:lang w:eastAsia="ja-JP"/>
        </w:rPr>
        <w:t>,</w:t>
      </w:r>
      <w:r>
        <w:t xml:space="preserve"> there is</w:t>
      </w:r>
      <w:del w:id="41" w:author="Huawei-SL1" w:date="2020-06-04T15:53:00Z">
        <w:r w:rsidDel="00411BEE">
          <w:delText>:</w:delText>
        </w:r>
      </w:del>
      <w:r w:rsidRPr="00171C6C">
        <w:t xml:space="preserve"> </w:t>
      </w:r>
    </w:p>
    <w:p w14:paraId="08712C31" w14:textId="05D51B0D" w:rsidR="00C10A1C" w:rsidDel="00411BEE" w:rsidRDefault="00C10A1C" w:rsidP="00411BEE">
      <w:pPr>
        <w:rPr>
          <w:del w:id="42" w:author="Huawei-SL1" w:date="2020-06-04T15:53:00Z"/>
        </w:rPr>
        <w:pPrChange w:id="43" w:author="Huawei-SL1" w:date="2020-06-04T15:53:00Z">
          <w:pPr>
            <w:pStyle w:val="B1"/>
          </w:pPr>
        </w:pPrChange>
      </w:pPr>
      <w:del w:id="44" w:author="Huawei-SL1" w:date="2020-06-04T15:53:00Z">
        <w:r w:rsidDel="00411BEE">
          <w:delText>-</w:delText>
        </w:r>
        <w:r w:rsidDel="00411BEE">
          <w:tab/>
        </w:r>
      </w:del>
      <w:proofErr w:type="gramStart"/>
      <w:r>
        <w:t>a</w:t>
      </w:r>
      <w:proofErr w:type="gramEnd"/>
      <w:r>
        <w:t xml:space="preserve"> </w:t>
      </w:r>
      <w:r w:rsidRPr="00171C6C">
        <w:t>request for emergency services</w:t>
      </w:r>
      <w:r>
        <w:t xml:space="preserve"> pending </w:t>
      </w:r>
      <w:r>
        <w:rPr>
          <w:lang w:eastAsia="ja-JP"/>
        </w:rPr>
        <w:t>and the e</w:t>
      </w:r>
      <w:r w:rsidRPr="00CC0C94">
        <w:rPr>
          <w:lang w:eastAsia="ja-JP"/>
        </w:rPr>
        <w:t>mergency bearer services indicator</w:t>
      </w:r>
      <w:r>
        <w:rPr>
          <w:lang w:eastAsia="ja-JP"/>
        </w:rPr>
        <w:t xml:space="preserve"> in the </w:t>
      </w:r>
      <w:r w:rsidRPr="00CC0C94">
        <w:t>EPS network feature support</w:t>
      </w:r>
      <w:r>
        <w:t xml:space="preserve"> IE</w:t>
      </w:r>
      <w:r>
        <w:rPr>
          <w:lang w:eastAsia="ja-JP"/>
        </w:rPr>
        <w:t xml:space="preserve"> indicates "</w:t>
      </w:r>
      <w:r w:rsidRPr="00CC0C94">
        <w:rPr>
          <w:lang w:eastAsia="ja-JP"/>
        </w:rPr>
        <w:t xml:space="preserve">emergency bearer services in S1 mode </w:t>
      </w:r>
      <w:r w:rsidRPr="00CC0C94">
        <w:t>not supported</w:t>
      </w:r>
      <w:r>
        <w:rPr>
          <w:lang w:eastAsia="ja-JP"/>
        </w:rPr>
        <w:t>"</w:t>
      </w:r>
      <w:ins w:id="45" w:author="Huawei-SL1" w:date="2020-06-04T15:53:00Z">
        <w:r w:rsidR="00411BEE">
          <w:t xml:space="preserve">, </w:t>
        </w:r>
      </w:ins>
      <w:del w:id="46" w:author="Huawei-SL1" w:date="2020-06-04T15:53:00Z">
        <w:r w:rsidDel="00411BEE">
          <w:delText>;</w:delText>
        </w:r>
      </w:del>
    </w:p>
    <w:p w14:paraId="78B8FA77" w14:textId="20C7676A" w:rsidR="00C10A1C" w:rsidDel="002B1242" w:rsidRDefault="00C10A1C" w:rsidP="00C10A1C">
      <w:pPr>
        <w:pStyle w:val="B1"/>
        <w:rPr>
          <w:del w:id="47" w:author="Huawei-SL" w:date="2020-05-26T11:44:00Z"/>
          <w:lang w:eastAsia="ja-JP"/>
        </w:rPr>
      </w:pPr>
      <w:del w:id="48" w:author="Huawei-SL" w:date="2020-05-26T11:44:00Z">
        <w:r w:rsidDel="002B1242">
          <w:delText>-</w:delText>
        </w:r>
        <w:r w:rsidDel="002B1242">
          <w:tab/>
          <w:delText xml:space="preserve">a </w:delText>
        </w:r>
        <w:r w:rsidRPr="00171C6C" w:rsidDel="002B1242">
          <w:delText>request for</w:delText>
        </w:r>
        <w:r w:rsidDel="002B1242">
          <w:delText xml:space="preserve"> </w:delText>
        </w:r>
        <w:r w:rsidDel="002B1242">
          <w:rPr>
            <w:lang w:eastAsia="ja-JP"/>
          </w:rPr>
          <w:delText xml:space="preserve">CS fallback emergency call pending; or </w:delText>
        </w:r>
      </w:del>
    </w:p>
    <w:p w14:paraId="6B6D8D92" w14:textId="68DDDB4A" w:rsidR="00C10A1C" w:rsidDel="002B1242" w:rsidRDefault="00C10A1C" w:rsidP="00C10A1C">
      <w:pPr>
        <w:pStyle w:val="B1"/>
        <w:rPr>
          <w:del w:id="49" w:author="Huawei-SL" w:date="2020-05-26T11:44:00Z"/>
          <w:lang w:eastAsia="ja-JP"/>
        </w:rPr>
      </w:pPr>
      <w:del w:id="50" w:author="Huawei-SL" w:date="2020-05-26T11:44:00Z">
        <w:r w:rsidDel="002B1242">
          <w:rPr>
            <w:lang w:eastAsia="ja-JP"/>
          </w:rPr>
          <w:delText>-</w:delText>
        </w:r>
        <w:r w:rsidDel="002B1242">
          <w:rPr>
            <w:lang w:eastAsia="ja-JP"/>
          </w:rPr>
          <w:tab/>
        </w:r>
        <w:r w:rsidDel="002B1242">
          <w:delText xml:space="preserve">a </w:delText>
        </w:r>
        <w:r w:rsidRPr="00171C6C" w:rsidDel="002B1242">
          <w:delText>request for</w:delText>
        </w:r>
        <w:r w:rsidDel="002B1242">
          <w:rPr>
            <w:lang w:eastAsia="ja-JP"/>
          </w:rPr>
          <w:delText xml:space="preserve"> CS fallback call pending (see subclause 5.3.7) </w:delText>
        </w:r>
        <w:r w:rsidRPr="00D951D4" w:rsidDel="002B1242">
          <w:rPr>
            <w:lang w:eastAsia="ja-JP"/>
          </w:rPr>
          <w:delText>and the TRACKING AREA UPDATE ACCEPT is received with EMM cause other than EMM cause #2</w:delText>
        </w:r>
        <w:r w:rsidDel="002B1242">
          <w:rPr>
            <w:lang w:eastAsia="ja-JP"/>
          </w:rPr>
          <w:delText>;</w:delText>
        </w:r>
      </w:del>
    </w:p>
    <w:p w14:paraId="64DD0FC0" w14:textId="77777777" w:rsidR="00C10A1C" w:rsidRDefault="00C10A1C" w:rsidP="00C10A1C">
      <w:pPr>
        <w:rPr>
          <w:lang w:eastAsia="ja-JP"/>
        </w:rPr>
      </w:pPr>
      <w:r>
        <w:rPr>
          <w:lang w:eastAsia="ja-JP"/>
        </w:rPr>
        <w:t>t</w:t>
      </w:r>
      <w:r>
        <w:t xml:space="preserve">hen the UE </w:t>
      </w:r>
      <w:r w:rsidRPr="00CC0C94">
        <w:t xml:space="preserve">shall </w:t>
      </w:r>
      <w:r w:rsidRPr="00FE2DE7">
        <w:t xml:space="preserve">skip the requirements defined below in the present </w:t>
      </w:r>
      <w:proofErr w:type="spellStart"/>
      <w:r w:rsidRPr="00FE2DE7">
        <w:t>subclause</w:t>
      </w:r>
      <w:proofErr w:type="spellEnd"/>
      <w:r w:rsidRPr="00FE2DE7">
        <w:t xml:space="preserve"> for the receipt of a TRACKING AREA UPDATE ACCEPT message including an EMM cause value</w:t>
      </w:r>
      <w:r>
        <w:t xml:space="preserve">, </w:t>
      </w:r>
      <w:r w:rsidRPr="00CC0C94">
        <w:rPr>
          <w:rFonts w:hint="eastAsia"/>
          <w:lang w:eastAsia="ko-KR"/>
        </w:rPr>
        <w:t xml:space="preserve">attempt to </w:t>
      </w:r>
      <w:r w:rsidRPr="00CC0C94">
        <w:t>select GERAN or UTRAN radio access technology</w:t>
      </w:r>
      <w:r>
        <w:t xml:space="preserve">, select a setup message as defined in </w:t>
      </w:r>
      <w:proofErr w:type="spellStart"/>
      <w:r>
        <w:rPr>
          <w:lang w:eastAsia="ja-JP"/>
        </w:rPr>
        <w:t>subclause</w:t>
      </w:r>
      <w:proofErr w:type="spellEnd"/>
      <w:r>
        <w:rPr>
          <w:lang w:eastAsia="ja-JP"/>
        </w:rPr>
        <w:t xml:space="preserve"> 5.3.7, </w:t>
      </w:r>
      <w:r w:rsidRPr="00CC0C94">
        <w:t>proceed with appropriate MM specific procedures</w:t>
      </w:r>
      <w:r>
        <w:t>, and send the setup message.</w:t>
      </w:r>
    </w:p>
    <w:bookmarkEnd w:id="40"/>
    <w:p w14:paraId="0FB22061" w14:textId="77777777" w:rsidR="00C10A1C" w:rsidRPr="00CC0C94" w:rsidRDefault="00C10A1C" w:rsidP="00C10A1C">
      <w:r w:rsidRPr="00CC0C94">
        <w:t>The UE receiving the TRACKING AREA UPDATE ACCEPT message takes one of the following actions depending on the EMM cause value:</w:t>
      </w:r>
    </w:p>
    <w:p w14:paraId="3F90E4BB" w14:textId="77777777" w:rsidR="00C10A1C" w:rsidRPr="00CC0C94" w:rsidRDefault="00C10A1C" w:rsidP="00C10A1C">
      <w:pPr>
        <w:pStyle w:val="B1"/>
      </w:pPr>
      <w:r w:rsidRPr="00CC0C94">
        <w:t>#2</w:t>
      </w:r>
      <w:r w:rsidRPr="00CC0C94">
        <w:tab/>
        <w:t>(IMSI unknown in HSS)</w:t>
      </w:r>
    </w:p>
    <w:p w14:paraId="34A3BC51" w14:textId="77777777" w:rsidR="00C10A1C" w:rsidRPr="00CC0C94" w:rsidRDefault="00C10A1C" w:rsidP="00C10A1C">
      <w:pPr>
        <w:pStyle w:val="B2"/>
      </w:pPr>
      <w:r w:rsidRPr="00CC0C94">
        <w:tab/>
        <w:t xml:space="preserve">The UE shall stop T3430 if still running and shall reset the tracking area updating attempt counter. The UE shall set the update status to U3 ROAMING NOT ALLOWED and shall delete any TMSI, LAI and ciphering key sequence number. The UE shall enter state EMM-REGISTERED.NORMAL-SERVICE. The new MM state is MM IDLE. The USIM shall be considered as invalid for non-EPS services until switching off or the UICC containing the USIM is removed or the timer T3245 expires as described </w:t>
      </w:r>
      <w:proofErr w:type="spellStart"/>
      <w:r w:rsidRPr="00CC0C94">
        <w:t>subclause</w:t>
      </w:r>
      <w:proofErr w:type="spellEnd"/>
      <w:r w:rsidRPr="00CC0C94">
        <w:t xml:space="preserve"> 5.3.7a.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87C35DD" w14:textId="77777777" w:rsidR="00C10A1C" w:rsidRPr="00CC0C94" w:rsidRDefault="00C10A1C" w:rsidP="00C10A1C">
      <w:pPr>
        <w:pStyle w:val="B2"/>
      </w:pPr>
      <w:r w:rsidRPr="00CC0C94">
        <w:tab/>
      </w:r>
      <w:r>
        <w:t xml:space="preserve">If, </w:t>
      </w:r>
      <w:bookmarkStart w:id="51" w:name="_Hlk21611005"/>
      <w:r>
        <w:rPr>
          <w:lang w:eastAsia="ja-JP"/>
        </w:rPr>
        <w:t xml:space="preserve">due to emergency services </w:t>
      </w:r>
      <w:proofErr w:type="spellStart"/>
      <w:r>
        <w:rPr>
          <w:lang w:eastAsia="ja-JP"/>
        </w:rPr>
        <w:t>fallback</w:t>
      </w:r>
      <w:proofErr w:type="spellEnd"/>
      <w:r>
        <w:t xml:space="preserve"> (see 3GPP TS 23.502 [59]), </w:t>
      </w:r>
      <w:bookmarkEnd w:id="51"/>
      <w:r>
        <w:t xml:space="preserve">there is a </w:t>
      </w:r>
      <w:r w:rsidRPr="00171C6C">
        <w:t>request for</w:t>
      </w:r>
      <w:r>
        <w:rPr>
          <w:lang w:eastAsia="ja-JP"/>
        </w:rPr>
        <w:t xml:space="preserve"> CS </w:t>
      </w:r>
      <w:proofErr w:type="spellStart"/>
      <w:r>
        <w:rPr>
          <w:lang w:eastAsia="ja-JP"/>
        </w:rPr>
        <w:t>fallback</w:t>
      </w:r>
      <w:proofErr w:type="spellEnd"/>
      <w:r>
        <w:rPr>
          <w:lang w:eastAsia="ja-JP"/>
        </w:rPr>
        <w:t xml:space="preserve"> call pending (see </w:t>
      </w:r>
      <w:proofErr w:type="spellStart"/>
      <w:r>
        <w:rPr>
          <w:lang w:eastAsia="ja-JP"/>
        </w:rPr>
        <w:t>subclause</w:t>
      </w:r>
      <w:proofErr w:type="spellEnd"/>
      <w:r>
        <w:rPr>
          <w:lang w:eastAsia="ja-JP"/>
        </w:rPr>
        <w:t> 5.3.7)</w:t>
      </w:r>
      <w:r>
        <w:t xml:space="preserve">, the UE </w:t>
      </w:r>
      <w:r w:rsidRPr="00CC0C94">
        <w:t xml:space="preserve">shall </w:t>
      </w:r>
      <w:r w:rsidRPr="00CC0C94">
        <w:rPr>
          <w:rFonts w:hint="eastAsia"/>
          <w:lang w:eastAsia="ko-KR"/>
        </w:rPr>
        <w:t xml:space="preserve">attempt to </w:t>
      </w:r>
      <w:r w:rsidRPr="00CC0C94">
        <w:t>select GERAN or UTRAN radio access technology</w:t>
      </w:r>
      <w:r>
        <w:rPr>
          <w:lang w:eastAsia="ja-JP"/>
        </w:rPr>
        <w:t xml:space="preserve"> and attempt emergency call setup</w:t>
      </w:r>
      <w:r w:rsidRPr="00CC0C94">
        <w:t>.</w:t>
      </w:r>
    </w:p>
    <w:p w14:paraId="202B08DF" w14:textId="77777777" w:rsidR="00C10A1C" w:rsidRPr="00CC0C94" w:rsidRDefault="00C10A1C" w:rsidP="00C10A1C">
      <w:pPr>
        <w:pStyle w:val="B1"/>
      </w:pPr>
      <w:r w:rsidRPr="00CC0C94">
        <w:t>#16</w:t>
      </w:r>
      <w:r w:rsidRPr="00CC0C94">
        <w:tab/>
        <w:t>(MSC temporarily not reachable); or</w:t>
      </w:r>
    </w:p>
    <w:p w14:paraId="2E002596" w14:textId="77777777" w:rsidR="00C10A1C" w:rsidRPr="00CC0C94" w:rsidRDefault="00C10A1C" w:rsidP="00C10A1C">
      <w:pPr>
        <w:pStyle w:val="B1"/>
      </w:pPr>
      <w:r w:rsidRPr="00CC0C94">
        <w:t>#17</w:t>
      </w:r>
      <w:r w:rsidRPr="00CC0C94">
        <w:tab/>
        <w:t>(Network failure)</w:t>
      </w:r>
    </w:p>
    <w:p w14:paraId="56AEA569" w14:textId="77777777" w:rsidR="00C10A1C" w:rsidRPr="00CC0C94" w:rsidRDefault="00C10A1C" w:rsidP="00C10A1C">
      <w:pPr>
        <w:pStyle w:val="B2"/>
      </w:pPr>
      <w:r w:rsidRPr="00CC0C94">
        <w:tab/>
        <w:t>The UE shall stop timer T3430 if still running</w:t>
      </w:r>
      <w:r w:rsidRPr="00CC0C94">
        <w:rPr>
          <w:rFonts w:hint="eastAsia"/>
        </w:rPr>
        <w:t xml:space="preserve">, </w:t>
      </w:r>
      <w:r w:rsidRPr="00CC0C94">
        <w:rPr>
          <w:rFonts w:hint="eastAsia"/>
          <w:lang w:eastAsia="ko-KR"/>
        </w:rPr>
        <w:t xml:space="preserve">and shall </w:t>
      </w:r>
      <w:r w:rsidRPr="00CC0C94">
        <w:rPr>
          <w:rFonts w:hint="eastAsia"/>
        </w:rPr>
        <w:t>enter state MM</w:t>
      </w:r>
      <w:r w:rsidRPr="00CC0C94">
        <w:t xml:space="preserve"> IDLE. The tracking area updating attempt counter shall be incremented, unless it was already set to 5.</w:t>
      </w:r>
    </w:p>
    <w:p w14:paraId="050C96A6" w14:textId="77777777" w:rsidR="00C10A1C" w:rsidRPr="00CC0C94" w:rsidRDefault="00C10A1C" w:rsidP="00C10A1C">
      <w:pPr>
        <w:pStyle w:val="B2"/>
      </w:pPr>
      <w:r w:rsidRPr="00CC0C94">
        <w:tab/>
        <w:t>If the tracking area updating attempt counter is less than 5:</w:t>
      </w:r>
    </w:p>
    <w:p w14:paraId="4EFC0830" w14:textId="77777777" w:rsidR="00C10A1C" w:rsidRPr="00CC0C94" w:rsidRDefault="00C10A1C" w:rsidP="00C10A1C">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 again.</w:t>
      </w:r>
    </w:p>
    <w:p w14:paraId="35D307E2" w14:textId="77777777" w:rsidR="00C10A1C" w:rsidRPr="00CC0C94" w:rsidRDefault="00C10A1C" w:rsidP="00C10A1C">
      <w:pPr>
        <w:pStyle w:val="B2"/>
      </w:pPr>
      <w:r w:rsidRPr="00CC0C94">
        <w:lastRenderedPageBreak/>
        <w:tab/>
        <w:t>If the tracking area updating attempt counter is equal to 5:</w:t>
      </w:r>
    </w:p>
    <w:p w14:paraId="7BE238E6" w14:textId="77777777" w:rsidR="00C10A1C" w:rsidRPr="00CC0C94" w:rsidRDefault="00C10A1C" w:rsidP="00C10A1C">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again;</w:t>
      </w:r>
    </w:p>
    <w:p w14:paraId="30ADBA8E" w14:textId="77777777" w:rsidR="00C10A1C" w:rsidRPr="00CC0C94" w:rsidRDefault="00C10A1C" w:rsidP="00C10A1C">
      <w:pPr>
        <w:pStyle w:val="B3"/>
        <w:rPr>
          <w:lang w:eastAsia="ko-KR"/>
        </w:rPr>
      </w:pPr>
      <w:r w:rsidRPr="00CC0C94">
        <w:t>-</w:t>
      </w:r>
      <w:r w:rsidRPr="00CC0C94">
        <w:tab/>
        <w:t xml:space="preserve">a UE operating in CS/PS mode 1 of operation with "IMS voice not available" without a persistent EPS bearer context shall </w:t>
      </w:r>
      <w:r w:rsidRPr="00CC0C94">
        <w:rPr>
          <w:rFonts w:hint="eastAsia"/>
          <w:lang w:eastAsia="ko-KR"/>
        </w:rPr>
        <w:t xml:space="preserve">attempt to </w:t>
      </w:r>
      <w:r w:rsidRPr="00CC0C94">
        <w:t>select GERAN or UTRAN radio access technology and proceed with appropriate MM or GMM specific procedures and</w:t>
      </w:r>
      <w:r w:rsidRPr="00CC0C94">
        <w:rPr>
          <w:lang w:eastAsia="ko-KR"/>
        </w:rPr>
        <w:t xml:space="preserve"> disable the E-UTRA capability (see </w:t>
      </w:r>
      <w:proofErr w:type="spellStart"/>
      <w:r w:rsidRPr="00CC0C94">
        <w:rPr>
          <w:lang w:eastAsia="ko-KR"/>
        </w:rPr>
        <w:t>subclause</w:t>
      </w:r>
      <w:proofErr w:type="spellEnd"/>
      <w:r w:rsidRPr="00CC0C94">
        <w:rPr>
          <w:lang w:eastAsia="ko-KR"/>
        </w:rPr>
        <w:t> 4.5);</w:t>
      </w:r>
    </w:p>
    <w:p w14:paraId="13DA9BC0" w14:textId="77777777" w:rsidR="00C10A1C" w:rsidRPr="00CC0C94" w:rsidRDefault="00C10A1C" w:rsidP="00C10A1C">
      <w:pPr>
        <w:pStyle w:val="B3"/>
      </w:pPr>
      <w:r w:rsidRPr="00CC0C94">
        <w:t>-</w:t>
      </w:r>
      <w:r w:rsidRPr="00CC0C94">
        <w:tab/>
        <w:t xml:space="preserve">a UE operating in CS/PS mode 1 of operation with "IMS voice not available" and with a persistent EPS bearer context </w:t>
      </w:r>
      <w:r w:rsidRPr="00CC0C94">
        <w:rPr>
          <w:lang w:eastAsia="ja-JP"/>
        </w:rPr>
        <w:t xml:space="preserve">shall </w:t>
      </w:r>
      <w:r w:rsidRPr="00CC0C94">
        <w:t>start timer T3402, shall set the EPS update status to EU1 UPDATED and shall enter state EMM-REGISTERED.ATTEMPTING-TO-UPDATE-MM.</w:t>
      </w:r>
      <w:r w:rsidRPr="00CC0C94">
        <w:rPr>
          <w:lang w:eastAsia="ja-JP"/>
        </w:rPr>
        <w:t xml:space="preserve"> </w:t>
      </w:r>
      <w:r w:rsidRPr="00CC0C94">
        <w:t>When timer T3402 expires the combined tracking area updating procedure indicating "combined TA/LA updating with IMSI attach" is triggered again</w:t>
      </w:r>
      <w:r w:rsidRPr="00CC0C94">
        <w:rPr>
          <w:lang w:eastAsia="ja-JP"/>
        </w:rPr>
        <w:t>. When the</w:t>
      </w:r>
      <w:r w:rsidRPr="00CC0C94">
        <w:t xml:space="preserve"> </w:t>
      </w:r>
      <w:r w:rsidRPr="00CC0C94">
        <w:rPr>
          <w:lang w:eastAsia="ja-JP"/>
        </w:rPr>
        <w:t>radio bearer associated with the</w:t>
      </w:r>
      <w:r w:rsidRPr="00CC0C94">
        <w:t xml:space="preserve"> persistent EPS bearer context has been released </w:t>
      </w:r>
      <w:r w:rsidRPr="00CC0C94">
        <w:rPr>
          <w:lang w:eastAsia="ja-JP"/>
        </w:rPr>
        <w:t xml:space="preserve">and the UE is registered for EPS services only, </w:t>
      </w:r>
      <w:r w:rsidRPr="00CC0C94">
        <w:t>operating in CS/PS mode 1 of operation with "IMS voice not available", then</w:t>
      </w:r>
      <w:r w:rsidRPr="00CC0C94">
        <w:rPr>
          <w:lang w:eastAsia="ja-JP"/>
        </w:rPr>
        <w:t xml:space="preserve"> </w:t>
      </w:r>
      <w:r w:rsidRPr="00CC0C94">
        <w:t xml:space="preserve">the UE shall stop timer T3402, if already running, attempt to select GERAN or UTRAN radio access technology and proceed with appropriate MM or GMM specific procedures and disable the E-UTRA capability (see </w:t>
      </w:r>
      <w:proofErr w:type="spellStart"/>
      <w:r w:rsidRPr="00CC0C94">
        <w:t>subclause</w:t>
      </w:r>
      <w:proofErr w:type="spellEnd"/>
      <w:r w:rsidRPr="00CC0C94">
        <w:t> 4.5)</w:t>
      </w:r>
      <w:r w:rsidRPr="00CC0C94">
        <w:rPr>
          <w:rFonts w:hint="eastAsia"/>
          <w:lang w:eastAsia="ko-KR"/>
        </w:rPr>
        <w:t>.</w:t>
      </w:r>
    </w:p>
    <w:p w14:paraId="4495D723" w14:textId="77777777" w:rsidR="00C10A1C" w:rsidRPr="00CC0C94" w:rsidRDefault="00C10A1C" w:rsidP="00C10A1C">
      <w:pPr>
        <w:pStyle w:val="B1"/>
      </w:pPr>
      <w:r w:rsidRPr="00CC0C94">
        <w:t>#18</w:t>
      </w:r>
      <w:r w:rsidRPr="00CC0C94">
        <w:tab/>
        <w:t>(CS domain not available)</w:t>
      </w:r>
    </w:p>
    <w:p w14:paraId="436B3102" w14:textId="77777777" w:rsidR="00C10A1C" w:rsidRPr="00CC0C94" w:rsidRDefault="00C10A1C" w:rsidP="00C10A1C">
      <w:pPr>
        <w:pStyle w:val="B2"/>
      </w:pPr>
      <w:r w:rsidRPr="00CC0C94">
        <w:tab/>
        <w:t>The UE shall stop timer T3430 if still running, shall reset the tracking area updating attempt counter, shall set the EPS update status to EU1 UPDATED and shall enter state EMM-REGISTERED.NORMAL-SERVICE.</w:t>
      </w:r>
    </w:p>
    <w:p w14:paraId="0243E4A9" w14:textId="77777777" w:rsidR="00C10A1C" w:rsidRPr="00CC0C94" w:rsidRDefault="00C10A1C" w:rsidP="00C10A1C">
      <w:pPr>
        <w:pStyle w:val="B2"/>
      </w:pPr>
      <w:r w:rsidRPr="00CC0C94">
        <w:tab/>
        <w:t xml:space="preserve">The UE shall </w:t>
      </w:r>
      <w:r w:rsidRPr="00CC0C94">
        <w:rPr>
          <w:rFonts w:hint="eastAsia"/>
          <w:lang w:eastAsia="ko-KR"/>
        </w:rPr>
        <w:t xml:space="preserve">enter state MM IDLE and shall </w:t>
      </w:r>
      <w:r w:rsidRPr="00CC0C94">
        <w:t>set the update status to U2 NOT UPDATED.</w:t>
      </w:r>
    </w:p>
    <w:p w14:paraId="01A7CD16" w14:textId="77777777" w:rsidR="00C10A1C" w:rsidRPr="00CC0C94" w:rsidRDefault="00C10A1C" w:rsidP="00C10A1C">
      <w:pPr>
        <w:pStyle w:val="B2"/>
      </w:pPr>
      <w:r w:rsidRPr="00CC0C94">
        <w:tab/>
        <w:t xml:space="preserve">A UE in CS/PS mode 1 of operation with "IMS voice not available" without a persistent EPS bearer context shall </w:t>
      </w:r>
      <w:r w:rsidRPr="00CC0C94">
        <w:rPr>
          <w:rFonts w:hint="eastAsia"/>
          <w:lang w:eastAsia="ko-KR"/>
        </w:rPr>
        <w:t xml:space="preserve">attempt to </w:t>
      </w:r>
      <w:r w:rsidRPr="00CC0C94">
        <w:t xml:space="preserve">select GERAN or UTRAN radio access technology </w:t>
      </w:r>
      <w:r w:rsidRPr="00CC0C94">
        <w:rPr>
          <w:rFonts w:hint="eastAsia"/>
          <w:lang w:eastAsia="ja-JP"/>
        </w:rPr>
        <w:t>rather than E-UTRAN</w:t>
      </w:r>
      <w:r w:rsidRPr="00CC0C94">
        <w:rPr>
          <w:lang w:eastAsia="ja-JP"/>
        </w:rPr>
        <w:t xml:space="preserve"> for the registered PLMN or equivalent PLMN and</w:t>
      </w:r>
      <w:r w:rsidRPr="00CC0C94">
        <w:rPr>
          <w:lang w:eastAsia="ko-KR"/>
        </w:rPr>
        <w:t xml:space="preserve"> disable the E-UTRA capability (see </w:t>
      </w:r>
      <w:proofErr w:type="spellStart"/>
      <w:r w:rsidRPr="00CC0C94">
        <w:rPr>
          <w:lang w:eastAsia="ko-KR"/>
        </w:rPr>
        <w:t>subclause</w:t>
      </w:r>
      <w:proofErr w:type="spellEnd"/>
      <w:r w:rsidRPr="00CC0C94">
        <w:rPr>
          <w:lang w:eastAsia="ko-KR"/>
        </w:rPr>
        <w:t> 4.5)</w:t>
      </w:r>
      <w:r w:rsidRPr="00CC0C94">
        <w:rPr>
          <w:rFonts w:hint="eastAsia"/>
          <w:lang w:eastAsia="ko-KR"/>
        </w:rPr>
        <w:t>.</w:t>
      </w:r>
    </w:p>
    <w:p w14:paraId="1D73867C" w14:textId="77777777" w:rsidR="00C10A1C" w:rsidRPr="00CC0C94" w:rsidRDefault="00C10A1C" w:rsidP="00C10A1C">
      <w:pPr>
        <w:pStyle w:val="B2"/>
      </w:pPr>
      <w:r w:rsidRPr="00CC0C94">
        <w:tab/>
        <w:t xml:space="preserve">A UE in CS/PS mode 1 of operation with "IMS voice not available" and with a persistent EPS bearer context shall, after </w:t>
      </w:r>
      <w:r w:rsidRPr="00CC0C94">
        <w:rPr>
          <w:lang w:eastAsia="ja-JP"/>
        </w:rPr>
        <w:t>the</w:t>
      </w:r>
      <w:r w:rsidRPr="00CC0C94">
        <w:t xml:space="preserve"> </w:t>
      </w:r>
      <w:r w:rsidRPr="00CC0C94">
        <w:rPr>
          <w:lang w:eastAsia="ja-JP"/>
        </w:rPr>
        <w:t>radio bearer associated with the</w:t>
      </w:r>
      <w:r w:rsidRPr="00CC0C94">
        <w:t xml:space="preserve"> persistent EPS bearer context has been released, </w:t>
      </w:r>
      <w:r w:rsidRPr="00CC0C94">
        <w:rPr>
          <w:lang w:eastAsia="ko-KR"/>
        </w:rPr>
        <w:t xml:space="preserve">attempt to </w:t>
      </w:r>
      <w:r w:rsidRPr="00CC0C94">
        <w:t xml:space="preserve">select GERAN or UTRAN radio access technology </w:t>
      </w:r>
      <w:r w:rsidRPr="00CC0C94">
        <w:rPr>
          <w:lang w:eastAsia="ja-JP"/>
        </w:rPr>
        <w:t>rather than E-UTRAN for the registered PLMN or equivalent PLMN and</w:t>
      </w:r>
      <w:r w:rsidRPr="00CC0C94">
        <w:rPr>
          <w:lang w:eastAsia="ko-KR"/>
        </w:rPr>
        <w:t xml:space="preserve"> disable the E-UTRA capability (see </w:t>
      </w:r>
      <w:proofErr w:type="spellStart"/>
      <w:r w:rsidRPr="00CC0C94">
        <w:rPr>
          <w:lang w:eastAsia="ko-KR"/>
        </w:rPr>
        <w:t>subclause</w:t>
      </w:r>
      <w:proofErr w:type="spellEnd"/>
      <w:r w:rsidRPr="00CC0C94">
        <w:rPr>
          <w:lang w:eastAsia="ko-KR"/>
        </w:rPr>
        <w:t> 4.5).</w:t>
      </w:r>
    </w:p>
    <w:p w14:paraId="73FB0413" w14:textId="77777777" w:rsidR="00C10A1C" w:rsidRPr="00CC0C94" w:rsidRDefault="00C10A1C" w:rsidP="00C10A1C">
      <w:pPr>
        <w:pStyle w:val="B2"/>
      </w:pPr>
      <w:r w:rsidRPr="00CC0C94">
        <w:tab/>
        <w:t>A UE in CS/PS mode 2 of operation</w:t>
      </w:r>
      <w:r w:rsidRPr="00CC0C94">
        <w:rPr>
          <w:rFonts w:hint="eastAsia"/>
          <w:lang w:eastAsia="zh-CN"/>
        </w:rPr>
        <w:t xml:space="preserve"> and</w:t>
      </w:r>
      <w:r w:rsidRPr="00CC0C94">
        <w:t xml:space="preserve"> a UE operating in CS/PS mode 1 of operation with "IMS voice available" may provide a notification to the user or the upper layers that the CS domain is not available.</w:t>
      </w:r>
    </w:p>
    <w:p w14:paraId="7FD8536F" w14:textId="77777777" w:rsidR="00C10A1C" w:rsidRPr="00CC0C94" w:rsidRDefault="00C10A1C" w:rsidP="00C10A1C">
      <w:pPr>
        <w:pStyle w:val="B2"/>
      </w:pPr>
      <w:r w:rsidRPr="00CC0C94">
        <w:tab/>
        <w:t>The UE shall not attempt combined attach or combined tracking area updating procedure with current PLMN until switching off the UE or the UICC containing the USIM is removed.</w:t>
      </w:r>
    </w:p>
    <w:p w14:paraId="2905BB97" w14:textId="77777777" w:rsidR="00C10A1C" w:rsidRPr="00CC0C94" w:rsidRDefault="00C10A1C" w:rsidP="00C10A1C">
      <w:pPr>
        <w:pStyle w:val="B1"/>
      </w:pPr>
      <w:r w:rsidRPr="00CC0C94">
        <w:t>#22</w:t>
      </w:r>
      <w:r w:rsidRPr="00CC0C94">
        <w:tab/>
        <w:t>(Congestion)</w:t>
      </w:r>
    </w:p>
    <w:p w14:paraId="5BFA69D8" w14:textId="77777777" w:rsidR="00C10A1C" w:rsidRPr="00CC0C94" w:rsidRDefault="00C10A1C" w:rsidP="00C10A1C">
      <w:pPr>
        <w:pStyle w:val="B2"/>
      </w:pPr>
      <w:r w:rsidRPr="00CC0C94">
        <w:tab/>
        <w:t>The UE shall stop timer T3430 if still running. The tracking area updating attempt counter shall be set to 5. The UE shall start timer T3402, shall set the EPS update status to EU1 UPDATED, shall enter state EMM-REGISTERED.ATTEMPTING-TO-UPDATE-MM</w:t>
      </w:r>
      <w:r w:rsidRPr="00CC0C94">
        <w:rPr>
          <w:rFonts w:hint="eastAsia"/>
        </w:rPr>
        <w:t xml:space="preserve">, </w:t>
      </w:r>
      <w:r w:rsidRPr="00CC0C94">
        <w:rPr>
          <w:rFonts w:hint="eastAsia"/>
          <w:lang w:eastAsia="ko-KR"/>
        </w:rPr>
        <w:t xml:space="preserve">shall </w:t>
      </w:r>
      <w:r w:rsidRPr="00CC0C94">
        <w:rPr>
          <w:rFonts w:hint="eastAsia"/>
        </w:rPr>
        <w:t>enter state MM</w:t>
      </w:r>
      <w:r w:rsidRPr="00CC0C94">
        <w:t xml:space="preserve"> IDLE.</w:t>
      </w:r>
    </w:p>
    <w:p w14:paraId="30BB6314" w14:textId="77777777" w:rsidR="00C10A1C" w:rsidRPr="00CC0C94" w:rsidRDefault="00C10A1C" w:rsidP="00C10A1C">
      <w:r w:rsidRPr="00CC0C94">
        <w:t xml:space="preserve">Other EMM cause values and the case that no EMM cause IE was received are considered as abnormal cases. The combined tracking area updating procedure shall be considered as failed for non-EPS services. The behaviour of the UE in those cases is specified in </w:t>
      </w:r>
      <w:proofErr w:type="spellStart"/>
      <w:r w:rsidRPr="00CC0C94">
        <w:t>subclause</w:t>
      </w:r>
      <w:proofErr w:type="spellEnd"/>
      <w:r w:rsidRPr="00CC0C94">
        <w:t> 5.5.3.3.6.</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04839" w14:textId="77777777" w:rsidR="009574A5" w:rsidRDefault="009574A5">
      <w:r>
        <w:separator/>
      </w:r>
    </w:p>
  </w:endnote>
  <w:endnote w:type="continuationSeparator" w:id="0">
    <w:p w14:paraId="0FAB78E3" w14:textId="77777777" w:rsidR="009574A5" w:rsidRDefault="0095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2AD40" w14:textId="77777777" w:rsidR="009574A5" w:rsidRDefault="009574A5">
      <w:r>
        <w:separator/>
      </w:r>
    </w:p>
  </w:footnote>
  <w:footnote w:type="continuationSeparator" w:id="0">
    <w:p w14:paraId="127BEBFB" w14:textId="77777777" w:rsidR="009574A5" w:rsidRDefault="0095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92949"/>
    <w:multiLevelType w:val="hybridMultilevel"/>
    <w:tmpl w:val="9CA62AEA"/>
    <w:lvl w:ilvl="0" w:tplc="38907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24A3"/>
    <w:rsid w:val="000A1F6F"/>
    <w:rsid w:val="000A6394"/>
    <w:rsid w:val="000B7FED"/>
    <w:rsid w:val="000C038A"/>
    <w:rsid w:val="000C6598"/>
    <w:rsid w:val="000E6E45"/>
    <w:rsid w:val="000F34E0"/>
    <w:rsid w:val="000F4F64"/>
    <w:rsid w:val="00130893"/>
    <w:rsid w:val="00143DCF"/>
    <w:rsid w:val="00145D43"/>
    <w:rsid w:val="00147526"/>
    <w:rsid w:val="00153CB0"/>
    <w:rsid w:val="0017349C"/>
    <w:rsid w:val="001831BE"/>
    <w:rsid w:val="00183E5D"/>
    <w:rsid w:val="00185EEA"/>
    <w:rsid w:val="00192C46"/>
    <w:rsid w:val="001A08B3"/>
    <w:rsid w:val="001A7B60"/>
    <w:rsid w:val="001B3F04"/>
    <w:rsid w:val="001B52F0"/>
    <w:rsid w:val="001B7A65"/>
    <w:rsid w:val="001E41F3"/>
    <w:rsid w:val="00207CEB"/>
    <w:rsid w:val="00227EAD"/>
    <w:rsid w:val="00255CBD"/>
    <w:rsid w:val="0026004D"/>
    <w:rsid w:val="002640DD"/>
    <w:rsid w:val="00275D12"/>
    <w:rsid w:val="00284FEB"/>
    <w:rsid w:val="002860C4"/>
    <w:rsid w:val="002A1ABE"/>
    <w:rsid w:val="002B1242"/>
    <w:rsid w:val="002B5741"/>
    <w:rsid w:val="002D2208"/>
    <w:rsid w:val="00305409"/>
    <w:rsid w:val="00324F4B"/>
    <w:rsid w:val="003458A8"/>
    <w:rsid w:val="003609EF"/>
    <w:rsid w:val="0036231A"/>
    <w:rsid w:val="00363DF6"/>
    <w:rsid w:val="003674C0"/>
    <w:rsid w:val="00374DD4"/>
    <w:rsid w:val="003D64E7"/>
    <w:rsid w:val="003E1A36"/>
    <w:rsid w:val="003F6660"/>
    <w:rsid w:val="00410371"/>
    <w:rsid w:val="00411BEE"/>
    <w:rsid w:val="004242F1"/>
    <w:rsid w:val="004343F5"/>
    <w:rsid w:val="00472B2D"/>
    <w:rsid w:val="004A6835"/>
    <w:rsid w:val="004B75B7"/>
    <w:rsid w:val="004E1669"/>
    <w:rsid w:val="0051580D"/>
    <w:rsid w:val="00547111"/>
    <w:rsid w:val="00565F18"/>
    <w:rsid w:val="00570453"/>
    <w:rsid w:val="00592D74"/>
    <w:rsid w:val="005E2C44"/>
    <w:rsid w:val="005F23C3"/>
    <w:rsid w:val="00621188"/>
    <w:rsid w:val="006257ED"/>
    <w:rsid w:val="00625CA5"/>
    <w:rsid w:val="006526E6"/>
    <w:rsid w:val="00677E82"/>
    <w:rsid w:val="00695808"/>
    <w:rsid w:val="006B2E02"/>
    <w:rsid w:val="006B46FB"/>
    <w:rsid w:val="006E21FB"/>
    <w:rsid w:val="006F0E3C"/>
    <w:rsid w:val="00750F71"/>
    <w:rsid w:val="00756903"/>
    <w:rsid w:val="007729E0"/>
    <w:rsid w:val="00776BDE"/>
    <w:rsid w:val="00792342"/>
    <w:rsid w:val="007977A8"/>
    <w:rsid w:val="007A5CEE"/>
    <w:rsid w:val="007B0AD2"/>
    <w:rsid w:val="007B512A"/>
    <w:rsid w:val="007C2097"/>
    <w:rsid w:val="007D4C42"/>
    <w:rsid w:val="007D6A07"/>
    <w:rsid w:val="007F7259"/>
    <w:rsid w:val="008040A8"/>
    <w:rsid w:val="008279FA"/>
    <w:rsid w:val="0084222C"/>
    <w:rsid w:val="008438B9"/>
    <w:rsid w:val="008626E7"/>
    <w:rsid w:val="00870EE7"/>
    <w:rsid w:val="00873864"/>
    <w:rsid w:val="008863B9"/>
    <w:rsid w:val="008A45A6"/>
    <w:rsid w:val="008E03B2"/>
    <w:rsid w:val="008F686C"/>
    <w:rsid w:val="009148DE"/>
    <w:rsid w:val="00924FF1"/>
    <w:rsid w:val="00941BFE"/>
    <w:rsid w:val="00941E30"/>
    <w:rsid w:val="009574A5"/>
    <w:rsid w:val="009777D9"/>
    <w:rsid w:val="009829C9"/>
    <w:rsid w:val="00991B88"/>
    <w:rsid w:val="009A5753"/>
    <w:rsid w:val="009A579D"/>
    <w:rsid w:val="009B661A"/>
    <w:rsid w:val="009E2FC0"/>
    <w:rsid w:val="009E3297"/>
    <w:rsid w:val="009E6C24"/>
    <w:rsid w:val="009F52FF"/>
    <w:rsid w:val="009F734F"/>
    <w:rsid w:val="00A246B6"/>
    <w:rsid w:val="00A258C6"/>
    <w:rsid w:val="00A47E70"/>
    <w:rsid w:val="00A50CF0"/>
    <w:rsid w:val="00A542A2"/>
    <w:rsid w:val="00A7671C"/>
    <w:rsid w:val="00A95340"/>
    <w:rsid w:val="00AA2CBC"/>
    <w:rsid w:val="00AA3DE3"/>
    <w:rsid w:val="00AC54FC"/>
    <w:rsid w:val="00AC5820"/>
    <w:rsid w:val="00AD1CD8"/>
    <w:rsid w:val="00AD3D3F"/>
    <w:rsid w:val="00B03EEF"/>
    <w:rsid w:val="00B115E8"/>
    <w:rsid w:val="00B258BB"/>
    <w:rsid w:val="00B67B97"/>
    <w:rsid w:val="00B968C8"/>
    <w:rsid w:val="00BA3EC5"/>
    <w:rsid w:val="00BA51D9"/>
    <w:rsid w:val="00BB5DFC"/>
    <w:rsid w:val="00BD279D"/>
    <w:rsid w:val="00BD6BB8"/>
    <w:rsid w:val="00BE70D2"/>
    <w:rsid w:val="00C10A1C"/>
    <w:rsid w:val="00C33319"/>
    <w:rsid w:val="00C54487"/>
    <w:rsid w:val="00C54C09"/>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352B5"/>
    <w:rsid w:val="00E8079D"/>
    <w:rsid w:val="00EA15F4"/>
    <w:rsid w:val="00EB09B7"/>
    <w:rsid w:val="00EC14CD"/>
    <w:rsid w:val="00EE7D7C"/>
    <w:rsid w:val="00F143F4"/>
    <w:rsid w:val="00F25D98"/>
    <w:rsid w:val="00F300FB"/>
    <w:rsid w:val="00F91D6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F4F64"/>
    <w:rPr>
      <w:rFonts w:ascii="Times New Roman" w:hAnsi="Times New Roman"/>
      <w:lang w:val="en-GB" w:eastAsia="en-US"/>
    </w:rPr>
  </w:style>
  <w:style w:type="character" w:customStyle="1" w:styleId="NOZchn">
    <w:name w:val="NO Zchn"/>
    <w:link w:val="NO"/>
    <w:locked/>
    <w:rsid w:val="000F4F64"/>
    <w:rPr>
      <w:rFonts w:ascii="Times New Roman" w:hAnsi="Times New Roman"/>
      <w:lang w:val="en-GB" w:eastAsia="en-US"/>
    </w:rPr>
  </w:style>
  <w:style w:type="character" w:customStyle="1" w:styleId="B2Char">
    <w:name w:val="B2 Char"/>
    <w:link w:val="B2"/>
    <w:rsid w:val="006526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62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5911973">
      <w:bodyDiv w:val="1"/>
      <w:marLeft w:val="0"/>
      <w:marRight w:val="0"/>
      <w:marTop w:val="0"/>
      <w:marBottom w:val="0"/>
      <w:divBdr>
        <w:top w:val="none" w:sz="0" w:space="0" w:color="auto"/>
        <w:left w:val="none" w:sz="0" w:space="0" w:color="auto"/>
        <w:bottom w:val="none" w:sz="0" w:space="0" w:color="auto"/>
        <w:right w:val="none" w:sz="0" w:space="0" w:color="auto"/>
      </w:divBdr>
    </w:div>
    <w:div w:id="668872516">
      <w:bodyDiv w:val="1"/>
      <w:marLeft w:val="0"/>
      <w:marRight w:val="0"/>
      <w:marTop w:val="0"/>
      <w:marBottom w:val="0"/>
      <w:divBdr>
        <w:top w:val="none" w:sz="0" w:space="0" w:color="auto"/>
        <w:left w:val="none" w:sz="0" w:space="0" w:color="auto"/>
        <w:bottom w:val="none" w:sz="0" w:space="0" w:color="auto"/>
        <w:right w:val="none" w:sz="0" w:space="0" w:color="auto"/>
      </w:divBdr>
    </w:div>
    <w:div w:id="1255045815">
      <w:bodyDiv w:val="1"/>
      <w:marLeft w:val="0"/>
      <w:marRight w:val="0"/>
      <w:marTop w:val="0"/>
      <w:marBottom w:val="0"/>
      <w:divBdr>
        <w:top w:val="none" w:sz="0" w:space="0" w:color="auto"/>
        <w:left w:val="none" w:sz="0" w:space="0" w:color="auto"/>
        <w:bottom w:val="none" w:sz="0" w:space="0" w:color="auto"/>
        <w:right w:val="none" w:sz="0" w:space="0" w:color="auto"/>
      </w:divBdr>
    </w:div>
    <w:div w:id="1600410253">
      <w:bodyDiv w:val="1"/>
      <w:marLeft w:val="0"/>
      <w:marRight w:val="0"/>
      <w:marTop w:val="0"/>
      <w:marBottom w:val="0"/>
      <w:divBdr>
        <w:top w:val="none" w:sz="0" w:space="0" w:color="auto"/>
        <w:left w:val="none" w:sz="0" w:space="0" w:color="auto"/>
        <w:bottom w:val="none" w:sz="0" w:space="0" w:color="auto"/>
        <w:right w:val="none" w:sz="0" w:space="0" w:color="auto"/>
      </w:divBdr>
    </w:div>
    <w:div w:id="1730616617">
      <w:bodyDiv w:val="1"/>
      <w:marLeft w:val="0"/>
      <w:marRight w:val="0"/>
      <w:marTop w:val="0"/>
      <w:marBottom w:val="0"/>
      <w:divBdr>
        <w:top w:val="none" w:sz="0" w:space="0" w:color="auto"/>
        <w:left w:val="none" w:sz="0" w:space="0" w:color="auto"/>
        <w:bottom w:val="none" w:sz="0" w:space="0" w:color="auto"/>
        <w:right w:val="none" w:sz="0" w:space="0" w:color="auto"/>
      </w:divBdr>
    </w:div>
    <w:div w:id="1864124387">
      <w:bodyDiv w:val="1"/>
      <w:marLeft w:val="0"/>
      <w:marRight w:val="0"/>
      <w:marTop w:val="0"/>
      <w:marBottom w:val="0"/>
      <w:divBdr>
        <w:top w:val="none" w:sz="0" w:space="0" w:color="auto"/>
        <w:left w:val="none" w:sz="0" w:space="0" w:color="auto"/>
        <w:bottom w:val="none" w:sz="0" w:space="0" w:color="auto"/>
        <w:right w:val="none" w:sz="0" w:space="0" w:color="auto"/>
      </w:divBdr>
    </w:div>
    <w:div w:id="1888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2E43-D083-47E4-A36D-98C088D8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6</Pages>
  <Words>2815</Words>
  <Characters>16049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146</cp:revision>
  <cp:lastPrinted>1899-12-31T23:00:00Z</cp:lastPrinted>
  <dcterms:created xsi:type="dcterms:W3CDTF">2018-11-05T09:14:00Z</dcterms:created>
  <dcterms:modified xsi:type="dcterms:W3CDTF">2020-06-04T07:53:00Z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(3)1PeQeMvmyKpguah9KB+k6VHc2bLNm21YWGn1bRqjFbgOQTqolQRPhnEiNQkX55GeY5spgWSz
i1CBzn7OC/QpiahH3CzrwSLm5+P+lG4B7i0bDVdL+tqiMyic3xs4YS5Jov5nD9tekQ7On6CB
Fj/pm116U8zcKLSPMMmIfhCoj1fv2Y470ZiJKjwd0mwYHWSEwgH4M8FifpJCfENYfeQv/WYi
4QnmH45dVFzjdy7dOR</vt:lpwstr>
  </property>
  <property fmtid="{D5CDD505-2E9C-101B-9397-08002B2CF9AE}" pid="22" name="_2015_ms_pID_7253431">
    <vt:lpwstr>ubUbEDJffdjui6YOLU8/LrNr1uYuWuqWfES/X63TYbBw1YDNX/dFhc
pP2vq/GX8wKPF7DWS5Fqha3wM5sBPexejsNm9RoBmF9W/Fzw8Pr/w9gx7w6sTfCMYdToiPSj
8Sfb+tmoQwvnAfK2ZlGOh3Y+ZWOxb1m7DYY4vWrscQSYd0AeKjhRFP0NGc9LqeRuUQvc8MK4
ohXfOE+nPO+PPeTJpyGnUKA0IRwfCJiPLBeh</vt:lpwstr>
  </property>
  <property fmtid="{D5CDD505-2E9C-101B-9397-08002B2CF9AE}" pid="23" name="_2015_ms_pID_7253432">
    <vt:lpwstr>BqQqvj9Ulvanu4/zgOpIhYA=</vt:lpwstr>
  </property>
</Properties>
</file>