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EC1AA1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75295">
        <w:rPr>
          <w:b/>
          <w:noProof/>
          <w:sz w:val="24"/>
        </w:rPr>
        <w:t>xxxx</w:t>
      </w:r>
    </w:p>
    <w:p w14:paraId="5DC21640" w14:textId="4E1994F9"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r>
      <w:r w:rsidR="007D5A5E">
        <w:rPr>
          <w:b/>
          <w:noProof/>
          <w:sz w:val="24"/>
        </w:rPr>
        <w:tab/>
        <w:t>rev of C1-203</w:t>
      </w:r>
      <w:r w:rsidR="00C75295">
        <w:rPr>
          <w:b/>
          <w:noProof/>
          <w:sz w:val="24"/>
        </w:rPr>
        <w:t>757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D453C9" w:rsidR="001E41F3" w:rsidRPr="00410371" w:rsidRDefault="00D15DE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9020E46" w:rsidR="001E41F3" w:rsidRPr="00410371" w:rsidRDefault="00570453" w:rsidP="00EB507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B5075">
              <w:rPr>
                <w:b/>
                <w:noProof/>
                <w:sz w:val="28"/>
              </w:rPr>
              <w:t>2231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599C1B" w:rsidR="001E41F3" w:rsidRPr="00410371" w:rsidRDefault="00C75295"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536D1D" w:rsidR="001E41F3" w:rsidRPr="00410371" w:rsidRDefault="00D15DE8">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DC9CE" w:rsidR="00F25D98" w:rsidRDefault="00D15DE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264BE8E" w:rsidR="001E41F3" w:rsidRDefault="00D45C17" w:rsidP="00640734">
            <w:pPr>
              <w:pStyle w:val="CRCoverPage"/>
              <w:spacing w:after="0"/>
              <w:ind w:left="100"/>
              <w:rPr>
                <w:noProof/>
              </w:rPr>
            </w:pPr>
            <w:r>
              <w:rPr>
                <w:noProof/>
              </w:rPr>
              <w:t xml:space="preserve">Conditions for use of S-NSSAIs </w:t>
            </w:r>
            <w:r w:rsidR="00640734">
              <w:rPr>
                <w:noProof/>
              </w:rPr>
              <w:t>after</w:t>
            </w:r>
            <w:r>
              <w:rPr>
                <w:noProof/>
              </w:rPr>
              <w:t xml:space="preserve"> receiving Rejected NSSAI</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0E1EEE" w:rsidR="001E41F3" w:rsidRDefault="00570453" w:rsidP="00D15DE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15DE8">
              <w:rPr>
                <w:noProof/>
              </w:rPr>
              <w:t>Samsung</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9EF5DA" w:rsidR="001E41F3" w:rsidRDefault="00D15DE8">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907772" w:rsidR="001E41F3" w:rsidRDefault="001F52D2">
            <w:pPr>
              <w:pStyle w:val="CRCoverPage"/>
              <w:spacing w:after="0"/>
              <w:ind w:left="100"/>
              <w:rPr>
                <w:noProof/>
              </w:rPr>
            </w:pPr>
            <w:r>
              <w:rPr>
                <w:noProof/>
              </w:rPr>
              <w:t>2020-05-11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FA5FD36" w:rsidR="001E41F3" w:rsidRDefault="00D15DE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C067508" w:rsidR="001E41F3" w:rsidRDefault="00D15DE8">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D07FE" w14:textId="3A538391" w:rsidR="001E41F3" w:rsidRDefault="00640734" w:rsidP="002559A5">
            <w:pPr>
              <w:pStyle w:val="CRCoverPage"/>
              <w:spacing w:after="0"/>
              <w:ind w:left="100"/>
              <w:rPr>
                <w:noProof/>
              </w:rPr>
            </w:pPr>
            <w:r>
              <w:rPr>
                <w:noProof/>
              </w:rPr>
              <w:t>When the UE receives the rejected NSSAI, it is not allowed to use the S-NSSAI</w:t>
            </w:r>
            <w:r w:rsidR="008913D9">
              <w:rPr>
                <w:noProof/>
              </w:rPr>
              <w:t>(</w:t>
            </w:r>
            <w:r>
              <w:rPr>
                <w:noProof/>
              </w:rPr>
              <w:t>s</w:t>
            </w:r>
            <w:r w:rsidR="008913D9">
              <w:rPr>
                <w:noProof/>
              </w:rPr>
              <w:t>)</w:t>
            </w:r>
            <w:r>
              <w:rPr>
                <w:noProof/>
              </w:rPr>
              <w:t xml:space="preserve"> in the rejected NSSAI until certain conditions are met:</w:t>
            </w:r>
          </w:p>
          <w:p w14:paraId="0E7AB1D9" w14:textId="77777777" w:rsidR="00640734" w:rsidRDefault="00640734" w:rsidP="002559A5">
            <w:pPr>
              <w:pStyle w:val="CRCoverPage"/>
              <w:spacing w:after="0"/>
              <w:ind w:left="100"/>
              <w:rPr>
                <w:noProof/>
              </w:rPr>
            </w:pPr>
          </w:p>
          <w:p w14:paraId="161FD115" w14:textId="77777777" w:rsidR="00640734" w:rsidRPr="003168A2" w:rsidRDefault="00640734" w:rsidP="00640734">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DA4C4AE" w14:textId="77777777" w:rsidR="00640734" w:rsidRPr="008913D9" w:rsidRDefault="00640734" w:rsidP="00640734">
            <w:pPr>
              <w:pStyle w:val="B1"/>
              <w:rPr>
                <w:b/>
              </w:rPr>
            </w:pPr>
            <w:r w:rsidRPr="003168A2">
              <w:tab/>
            </w:r>
            <w:r>
              <w:t>The</w:t>
            </w:r>
            <w:r w:rsidRPr="003168A2">
              <w:t xml:space="preserve"> UE shall </w:t>
            </w:r>
            <w:r>
              <w:t xml:space="preserve">add the rejected S-NSSAI(s) in the rejected NSSAI for the current PLMN as specified in subclause 4.6.2.2 </w:t>
            </w:r>
            <w:r w:rsidRPr="008913D9">
              <w:rPr>
                <w:b/>
              </w:rPr>
              <w:t xml:space="preserve">and not attempt </w:t>
            </w:r>
            <w:r w:rsidRPr="008913D9">
              <w:rPr>
                <w:rFonts w:hint="eastAsia"/>
                <w:b/>
              </w:rPr>
              <w:t xml:space="preserve">to </w:t>
            </w:r>
            <w:r w:rsidRPr="008913D9">
              <w:rPr>
                <w:b/>
              </w:rPr>
              <w:t xml:space="preserve">use </w:t>
            </w:r>
            <w:r w:rsidRPr="008913D9">
              <w:rPr>
                <w:rFonts w:hint="eastAsia"/>
                <w:b/>
              </w:rPr>
              <w:t xml:space="preserve">this </w:t>
            </w:r>
            <w:r w:rsidRPr="008913D9">
              <w:rPr>
                <w:b/>
              </w:rPr>
              <w:t>S-NSSAI(s)</w:t>
            </w:r>
            <w:r w:rsidRPr="008913D9">
              <w:rPr>
                <w:rFonts w:hint="eastAsia"/>
                <w:b/>
              </w:rPr>
              <w:t xml:space="preserve"> </w:t>
            </w:r>
            <w:r w:rsidRPr="008913D9">
              <w:rPr>
                <w:b/>
              </w:rPr>
              <w:t xml:space="preserve">in the current PLMN until switching off the UE, the UICC containing the USIM is removed, the entry of the "list of subscriber data" with the SNPN identity of the current SNPN is updated, </w:t>
            </w:r>
            <w:r w:rsidRPr="008913D9">
              <w:rPr>
                <w:b/>
                <w:color w:val="FF0000"/>
              </w:rPr>
              <w:t xml:space="preserve">or the rejected S-NSSAI(s) are removed or deleted as described in subclause 4.6.2.2. </w:t>
            </w:r>
          </w:p>
          <w:p w14:paraId="151A2DF1" w14:textId="77777777" w:rsidR="00640734" w:rsidRPr="003168A2" w:rsidRDefault="00640734" w:rsidP="00640734">
            <w:pPr>
              <w:pStyle w:val="B1"/>
            </w:pPr>
            <w:r w:rsidRPr="00AB5C0F">
              <w:t>"S</w:t>
            </w:r>
            <w:r>
              <w:rPr>
                <w:rFonts w:hint="eastAsia"/>
              </w:rPr>
              <w:t>-NSSAI</w:t>
            </w:r>
            <w:r w:rsidRPr="00AB5C0F">
              <w:t xml:space="preserve"> not available</w:t>
            </w:r>
            <w:r>
              <w:t xml:space="preserve"> in the current registration area</w:t>
            </w:r>
            <w:r w:rsidRPr="00AB5C0F">
              <w:t>"</w:t>
            </w:r>
          </w:p>
          <w:p w14:paraId="28612B27" w14:textId="77777777" w:rsidR="00640734" w:rsidRDefault="00640734" w:rsidP="00640734">
            <w:pPr>
              <w:pStyle w:val="B1"/>
            </w:pPr>
            <w:r w:rsidRPr="003168A2">
              <w:tab/>
            </w:r>
            <w:r>
              <w:t>The</w:t>
            </w:r>
            <w:r w:rsidRPr="003168A2">
              <w:t xml:space="preserve"> UE shall </w:t>
            </w:r>
            <w:r>
              <w:t xml:space="preserve">add the rejected S-NSSAI(s) in the rejected NSSAI for the current registration area as specified in subclause 4.6.2.2 </w:t>
            </w:r>
            <w:r w:rsidRPr="008913D9">
              <w:rPr>
                <w:b/>
              </w:rPr>
              <w:t xml:space="preserve">and not attempt </w:t>
            </w:r>
            <w:r w:rsidRPr="008913D9">
              <w:rPr>
                <w:rFonts w:hint="eastAsia"/>
                <w:b/>
              </w:rPr>
              <w:t xml:space="preserve">to </w:t>
            </w:r>
            <w:r w:rsidRPr="008913D9">
              <w:rPr>
                <w:b/>
              </w:rPr>
              <w:t xml:space="preserve">use </w:t>
            </w:r>
            <w:r w:rsidRPr="008913D9">
              <w:rPr>
                <w:rFonts w:hint="eastAsia"/>
                <w:b/>
              </w:rPr>
              <w:t xml:space="preserve">this </w:t>
            </w:r>
            <w:r w:rsidRPr="008913D9">
              <w:rPr>
                <w:b/>
              </w:rPr>
              <w:t>S-NSSAI(s)</w:t>
            </w:r>
            <w:r w:rsidRPr="008913D9">
              <w:rPr>
                <w:rFonts w:hint="eastAsia"/>
                <w:b/>
              </w:rPr>
              <w:t xml:space="preserve"> in the </w:t>
            </w:r>
            <w:r w:rsidRPr="008913D9">
              <w:rPr>
                <w:b/>
              </w:rPr>
              <w:t>current registration</w:t>
            </w:r>
            <w:r w:rsidRPr="008913D9">
              <w:rPr>
                <w:rFonts w:hint="eastAsia"/>
                <w:b/>
              </w:rPr>
              <w:t xml:space="preserve"> area</w:t>
            </w:r>
            <w:r w:rsidRPr="008913D9">
              <w:rPr>
                <w:b/>
              </w:rPr>
              <w:t xml:space="preserve"> until switching off the UE</w:t>
            </w:r>
            <w:r w:rsidRPr="008913D9">
              <w:rPr>
                <w:rFonts w:hint="eastAsia"/>
                <w:b/>
              </w:rPr>
              <w:t>, the UE moving out of the current registration area</w:t>
            </w:r>
            <w:r w:rsidRPr="008913D9">
              <w:rPr>
                <w:b/>
              </w:rPr>
              <w:t xml:space="preserve">, the UICC containing the USIM is removed, the entry of the "list of subscriber data" with the SNPN identity of the current SNPN is updated, </w:t>
            </w:r>
            <w:r w:rsidRPr="008913D9">
              <w:rPr>
                <w:b/>
                <w:color w:val="FF0000"/>
              </w:rPr>
              <w:t>or the rejected S-NSSAI(s) are removed or deleted as described in subclause 4.6.2.2.</w:t>
            </w:r>
          </w:p>
          <w:p w14:paraId="140598A4" w14:textId="2EE31509" w:rsidR="00640734" w:rsidRDefault="008913D9" w:rsidP="002559A5">
            <w:pPr>
              <w:pStyle w:val="CRCoverPage"/>
              <w:spacing w:after="0"/>
              <w:ind w:left="100"/>
              <w:rPr>
                <w:noProof/>
              </w:rPr>
            </w:pPr>
            <w:r>
              <w:rPr>
                <w:noProof/>
              </w:rPr>
              <w:t>The conditions in red highlight are missing from the Generic UE Configuration Update Command, yet they are included in similar normative text in Registration and Deregistration subclauses. For example, when the UE receives a new Allowed NSSAI containing S-NSSAI(s) that are in the rejected NSSAI, then subclause 4.6.2.2 indicates that the S-NSSAIs in the new allowed NSSAI are removed from the rejected NSSAI.</w:t>
            </w:r>
          </w:p>
          <w:p w14:paraId="4AB1CFBA" w14:textId="24E8F649" w:rsidR="00D45C17" w:rsidRDefault="00D45C17" w:rsidP="002559A5">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58A8048" w:rsidR="001E41F3" w:rsidRDefault="002559A5" w:rsidP="008913D9">
            <w:pPr>
              <w:pStyle w:val="CRCoverPage"/>
              <w:spacing w:after="0"/>
              <w:ind w:left="100"/>
              <w:rPr>
                <w:noProof/>
              </w:rPr>
            </w:pPr>
            <w:r>
              <w:rPr>
                <w:noProof/>
              </w:rPr>
              <w:t xml:space="preserve">The </w:t>
            </w:r>
            <w:r w:rsidR="008913D9">
              <w:rPr>
                <w:noProof/>
              </w:rPr>
              <w:t>UE is allowed to use the S-NSSAI(s) sent in the rejected NSSAI if the S-NSSAI(s) are removed according to subclause 4.6.2.2 (e.g. UE receives a new configured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D7FA5BE" w:rsidR="00C75295" w:rsidRDefault="00C75295" w:rsidP="00C75295">
            <w:pPr>
              <w:pStyle w:val="CRCoverPage"/>
              <w:spacing w:after="0"/>
              <w:ind w:left="100"/>
              <w:rPr>
                <w:noProof/>
              </w:rPr>
            </w:pPr>
            <w:r w:rsidRPr="00C75295">
              <w:rPr>
                <w:noProof/>
              </w:rPr>
              <w:t xml:space="preserve">If UE received the rejected NSSAI in </w:t>
            </w:r>
            <w:r w:rsidR="00FE69B8">
              <w:rPr>
                <w:noProof/>
              </w:rPr>
              <w:t xml:space="preserve">the </w:t>
            </w:r>
            <w:r w:rsidRPr="00C75295">
              <w:rPr>
                <w:noProof/>
              </w:rPr>
              <w:t>C</w:t>
            </w:r>
            <w:r>
              <w:rPr>
                <w:noProof/>
              </w:rPr>
              <w:t>ONFIGURATION UPDATE COMMAND message</w:t>
            </w:r>
            <w:r w:rsidRPr="00C75295">
              <w:rPr>
                <w:noProof/>
              </w:rPr>
              <w:t>, the UE is not allowed to use the S-NSSAI(s) even after the S-NSSAI(s) are removed/deleted from the rejected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91C28B" w:rsidR="001E41F3" w:rsidRDefault="00963424">
            <w:pPr>
              <w:pStyle w:val="CRCoverPage"/>
              <w:spacing w:after="0"/>
              <w:ind w:left="100"/>
              <w:rPr>
                <w:noProof/>
              </w:rPr>
            </w:pPr>
            <w:r>
              <w:rPr>
                <w:noProof/>
              </w:rPr>
              <w:t>5.4.4.3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C68C8E" w14:textId="77777777" w:rsidR="008863B9" w:rsidRDefault="007D5A5E">
            <w:pPr>
              <w:pStyle w:val="CRCoverPage"/>
              <w:spacing w:after="0"/>
              <w:ind w:left="100"/>
              <w:rPr>
                <w:noProof/>
              </w:rPr>
            </w:pPr>
            <w:r>
              <w:rPr>
                <w:noProof/>
              </w:rPr>
              <w:t>C1-203132</w:t>
            </w:r>
          </w:p>
          <w:p w14:paraId="42FD2C46" w14:textId="72D0EE0B" w:rsidR="00C75295" w:rsidRDefault="00C75295">
            <w:pPr>
              <w:pStyle w:val="CRCoverPage"/>
              <w:spacing w:after="0"/>
              <w:ind w:left="100"/>
              <w:rPr>
                <w:noProof/>
              </w:rPr>
            </w:pPr>
            <w:r>
              <w:rPr>
                <w:noProof/>
              </w:rPr>
              <w:t>C1-203757 (rev 1)</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1A8784F3" w:rsidR="001E41F3" w:rsidRDefault="00D15DE8" w:rsidP="00D15DE8">
      <w:pPr>
        <w:jc w:val="center"/>
        <w:rPr>
          <w:noProof/>
        </w:rPr>
      </w:pPr>
      <w:r w:rsidRPr="00D15DE8">
        <w:rPr>
          <w:noProof/>
          <w:highlight w:val="green"/>
        </w:rPr>
        <w:lastRenderedPageBreak/>
        <w:t xml:space="preserve">**** </w:t>
      </w:r>
      <w:r>
        <w:rPr>
          <w:noProof/>
          <w:highlight w:val="green"/>
        </w:rPr>
        <w:t>Begin</w:t>
      </w:r>
      <w:r w:rsidRPr="00D15DE8">
        <w:rPr>
          <w:noProof/>
          <w:highlight w:val="green"/>
        </w:rPr>
        <w:t xml:space="preserve"> change ****</w:t>
      </w:r>
    </w:p>
    <w:p w14:paraId="149F94FC" w14:textId="77777777" w:rsidR="00D15DE8" w:rsidRDefault="00D15DE8" w:rsidP="00D15DE8">
      <w:pPr>
        <w:pStyle w:val="Heading4"/>
      </w:pPr>
      <w:bookmarkStart w:id="2" w:name="_Toc20232647"/>
      <w:bookmarkStart w:id="3" w:name="_Toc27746740"/>
      <w:bookmarkStart w:id="4" w:name="_Toc36212922"/>
      <w:bookmarkStart w:id="5" w:name="_Toc36657099"/>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2"/>
      <w:bookmarkEnd w:id="3"/>
      <w:bookmarkEnd w:id="4"/>
      <w:bookmarkEnd w:id="5"/>
    </w:p>
    <w:p w14:paraId="492356E5" w14:textId="77777777" w:rsidR="00D15DE8" w:rsidRDefault="00D15DE8" w:rsidP="00D15DE8">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BC976BD" w14:textId="77777777" w:rsidR="00D15DE8" w:rsidRDefault="00D15DE8" w:rsidP="00D15DE8">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ADD31EA" w14:textId="77777777" w:rsidR="00D15DE8" w:rsidRDefault="00D15DE8" w:rsidP="00D15DE8">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02D09E3A" w14:textId="77777777" w:rsidR="00D15DE8" w:rsidRDefault="00D15DE8" w:rsidP="00D15DE8">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1852BDBC" w14:textId="77777777" w:rsidR="00D15DE8" w:rsidRPr="008E342A" w:rsidRDefault="00D15DE8" w:rsidP="00D15DE8">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945A4A6" w14:textId="77777777" w:rsidR="00D15DE8" w:rsidRDefault="00D15DE8" w:rsidP="00D15DE8">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FCA4C7F" w14:textId="77777777" w:rsidR="00D15DE8" w:rsidRPr="00161444" w:rsidRDefault="00D15DE8" w:rsidP="00D15DE8">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4EE575F5" w14:textId="77777777" w:rsidR="00D15DE8" w:rsidRPr="001D6208" w:rsidRDefault="00D15DE8" w:rsidP="00D15DE8">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3EB1F54" w14:textId="77777777" w:rsidR="00D15DE8" w:rsidRPr="001D6208" w:rsidRDefault="00D15DE8" w:rsidP="00D15DE8">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7E1DC5DC" w14:textId="77777777" w:rsidR="00D15DE8" w:rsidRDefault="00D15DE8" w:rsidP="00D15DE8">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573C7BC9" w14:textId="77777777" w:rsidR="00D15DE8" w:rsidRPr="00D443FC" w:rsidRDefault="00D15DE8" w:rsidP="00D15DE8">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4665B964" w14:textId="77777777" w:rsidR="00D15DE8" w:rsidRPr="00D443FC" w:rsidRDefault="00D15DE8" w:rsidP="00D15DE8">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7861655" w14:textId="77777777" w:rsidR="00D15DE8" w:rsidRDefault="00D15DE8" w:rsidP="00D15DE8">
      <w:r>
        <w:t xml:space="preserve">If the UE receives the SMS indication IE in the </w:t>
      </w:r>
      <w:r w:rsidRPr="0016717D">
        <w:t>CONF</w:t>
      </w:r>
      <w:r>
        <w:t>IGURATION UPDATE COMMAND message with the SMS availability indication set to:</w:t>
      </w:r>
    </w:p>
    <w:p w14:paraId="7E138F05" w14:textId="77777777" w:rsidR="00D15DE8" w:rsidRDefault="00D15DE8" w:rsidP="00D15DE8">
      <w:pPr>
        <w:pStyle w:val="B1"/>
      </w:pPr>
      <w:r>
        <w:lastRenderedPageBreak/>
        <w:t>a)</w:t>
      </w:r>
      <w:r>
        <w:tab/>
      </w:r>
      <w:r w:rsidRPr="00610E57">
        <w:t>"SMS over NA</w:t>
      </w:r>
      <w:r>
        <w:t xml:space="preserve">S not available", the UE shall </w:t>
      </w:r>
      <w:r w:rsidRPr="00610E57">
        <w:t>consider that SMS over NAS transport i</w:t>
      </w:r>
      <w:r>
        <w:t>s not allowed by the network; and</w:t>
      </w:r>
    </w:p>
    <w:p w14:paraId="4F62B258" w14:textId="77777777" w:rsidR="00D15DE8" w:rsidRDefault="00D15DE8" w:rsidP="00D15DE8">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1860B9CE" w14:textId="77777777" w:rsidR="00D15DE8" w:rsidRPr="008E342A" w:rsidRDefault="00D15DE8" w:rsidP="00D15DE8">
      <w:r w:rsidRPr="008E342A">
        <w:t>If the UE receives the CAG information list IE in the CONFIGURATION UPDATE COMMAND message, the UE shall delete any stored "CAG information list" and</w:t>
      </w:r>
      <w:r>
        <w:t xml:space="preserve">, if the value part of the </w:t>
      </w:r>
      <w:r w:rsidRPr="008E342A">
        <w:t xml:space="preserve">CAG information list </w:t>
      </w:r>
      <w:r>
        <w:t>IE is non-empty,</w:t>
      </w:r>
      <w:r w:rsidRPr="008E342A">
        <w:t xml:space="preserve"> shall store the "CAG information list" </w:t>
      </w:r>
      <w:r>
        <w:t>received in</w:t>
      </w:r>
      <w:r w:rsidRPr="008E342A">
        <w:t xml:space="preserve"> the CAG information list IE as specified in annex C.</w:t>
      </w:r>
    </w:p>
    <w:p w14:paraId="51C4D386" w14:textId="77777777" w:rsidR="00D15DE8" w:rsidRPr="008E342A" w:rsidRDefault="00D15DE8" w:rsidP="00D15DE8">
      <w:pPr>
        <w:rPr>
          <w:lang w:eastAsia="ko-KR"/>
        </w:rPr>
      </w:pPr>
      <w:r w:rsidRPr="008E342A">
        <w:rPr>
          <w:lang w:eastAsia="ko-KR"/>
        </w:rPr>
        <w:t>If the received "CAG information list" includes an entry containing the identity of the current PLMN, the UE shall operate as follows.</w:t>
      </w:r>
    </w:p>
    <w:p w14:paraId="06F3A4A8" w14:textId="77777777" w:rsidR="00D15DE8" w:rsidRPr="008E342A" w:rsidRDefault="00D15DE8" w:rsidP="00D15DE8">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C0086DD" w14:textId="77777777" w:rsidR="00D15DE8" w:rsidRPr="008E342A" w:rsidRDefault="00D15DE8" w:rsidP="00D15DE8">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4B42B137" w14:textId="77777777" w:rsidR="00D15DE8" w:rsidRPr="008E342A" w:rsidRDefault="00D15DE8" w:rsidP="00D15DE8">
      <w:pPr>
        <w:pStyle w:val="B2"/>
      </w:pPr>
      <w:r>
        <w:t>2</w:t>
      </w:r>
      <w:r w:rsidRPr="008E342A">
        <w:t>)</w:t>
      </w:r>
      <w:r w:rsidRPr="008E342A">
        <w:tab/>
        <w:t>the entry for the current PLMN in the received "CAG information list" includes an "indication that the UE is only allowed to access 5GS via CAG cells" and:</w:t>
      </w:r>
    </w:p>
    <w:p w14:paraId="58955828" w14:textId="77777777" w:rsidR="00D15DE8" w:rsidRPr="008E342A" w:rsidRDefault="00D15DE8" w:rsidP="00D15DE8">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7463D3D0" w14:textId="77777777" w:rsidR="00D15DE8" w:rsidRDefault="00D15DE8" w:rsidP="00D15DE8">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4C1D83C" w14:textId="77777777" w:rsidR="00D15DE8" w:rsidRPr="008E342A" w:rsidRDefault="00D15DE8" w:rsidP="00D15DE8">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B915170" w14:textId="77777777" w:rsidR="00D15DE8" w:rsidRPr="008E342A" w:rsidRDefault="00D15DE8" w:rsidP="00D15DE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60EDEEC8" w14:textId="77777777" w:rsidR="00D15DE8" w:rsidRPr="008E342A" w:rsidRDefault="00D15DE8" w:rsidP="00D15DE8">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2EE583B" w14:textId="77777777" w:rsidR="00D15DE8" w:rsidRPr="008E342A" w:rsidRDefault="00D15DE8" w:rsidP="00D15DE8">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CBBA6A7" w14:textId="77777777" w:rsidR="00D15DE8" w:rsidRDefault="00D15DE8" w:rsidP="00D15DE8">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35F518A1" w14:textId="77777777" w:rsidR="00D15DE8" w:rsidRPr="008E342A" w:rsidRDefault="00D15DE8" w:rsidP="00D15DE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6BEA8AA" w14:textId="77777777" w:rsidR="00D15DE8" w:rsidRPr="008E342A" w:rsidRDefault="00D15DE8" w:rsidP="00D15DE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B5942DF" w14:textId="77777777" w:rsidR="00D15DE8" w:rsidRDefault="00D15DE8" w:rsidP="00D15DE8">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A6738EF" w14:textId="77777777" w:rsidR="00D15DE8" w:rsidRDefault="00D15DE8" w:rsidP="00D15DE8">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4FFED16" w14:textId="77777777" w:rsidR="00D15DE8" w:rsidRDefault="00D15DE8" w:rsidP="00D15DE8">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w:t>
      </w:r>
      <w:r>
        <w:lastRenderedPageBreak/>
        <w:t>and start</w:t>
      </w:r>
      <w:r w:rsidRPr="00F1025A">
        <w:t xml:space="preserve"> </w:t>
      </w:r>
      <w:r>
        <w:t>a registration procedure for mobility and periodic registration update</w:t>
      </w:r>
      <w:r w:rsidRPr="001D6208">
        <w:t xml:space="preserve"> </w:t>
      </w:r>
      <w:r>
        <w:t>as specified in subclause 5.5.1.3; or</w:t>
      </w:r>
    </w:p>
    <w:p w14:paraId="69372AAC" w14:textId="77777777" w:rsidR="00D15DE8" w:rsidRDefault="00D15DE8" w:rsidP="00D15DE8">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 or</w:t>
      </w:r>
    </w:p>
    <w:p w14:paraId="046D05D8" w14:textId="2F96B646" w:rsidR="00D15DE8" w:rsidRDefault="00D15DE8" w:rsidP="00D15DE8">
      <w:pPr>
        <w:pStyle w:val="B1"/>
      </w:pPr>
      <w:r>
        <w:t>b)</w:t>
      </w:r>
      <w:r w:rsidRPr="00AF6FC4">
        <w:tab/>
      </w:r>
      <w:r>
        <w:t>an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6585DE86" w14:textId="77777777" w:rsidR="00D15DE8" w:rsidRDefault="00D15DE8" w:rsidP="00D15DE8">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BB69737" w14:textId="77777777" w:rsidR="00D15DE8" w:rsidRPr="003168A2" w:rsidRDefault="00D15DE8" w:rsidP="00D15DE8">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06D3FF56" w14:textId="45A9FBC3" w:rsidR="00D15DE8" w:rsidRDefault="00D15DE8" w:rsidP="00D15DE8">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xml:space="preserve">, </w:t>
      </w:r>
      <w:del w:id="6" w:author="SS" w:date="2020-05-11T12:41:00Z">
        <w:r w:rsidDel="00D45C17">
          <w:delText>or</w:delText>
        </w:r>
        <w:r w:rsidRPr="00080168" w:rsidDel="00D45C17">
          <w:delText xml:space="preserve"> </w:delText>
        </w:r>
      </w:del>
      <w:r>
        <w:t>the</w:t>
      </w:r>
      <w:r w:rsidRPr="00435F63">
        <w:t xml:space="preserve"> entry of the "list of subscriber data" with the SNPN identity of the current SNPN is updated</w:t>
      </w:r>
      <w:ins w:id="7" w:author="SS" w:date="2020-05-11T12:42:00Z">
        <w:r w:rsidR="00D45C17">
          <w:t xml:space="preserve">, or </w:t>
        </w:r>
      </w:ins>
      <w:ins w:id="8" w:author="SS" w:date="2020-05-11T12:55:00Z">
        <w:r w:rsidR="00640734" w:rsidRPr="003B0CA2">
          <w:t>the rejected S-NSSAI(s) are removed or deleted as described in subclause 4.6.2.2</w:t>
        </w:r>
      </w:ins>
      <w:r w:rsidRPr="003168A2">
        <w:t>.</w:t>
      </w:r>
    </w:p>
    <w:p w14:paraId="0DF73E5E" w14:textId="77777777" w:rsidR="00D15DE8" w:rsidRPr="003168A2" w:rsidRDefault="00D15DE8" w:rsidP="00D15DE8">
      <w:pPr>
        <w:pStyle w:val="B1"/>
      </w:pPr>
      <w:r w:rsidRPr="00AB5C0F">
        <w:t>"S</w:t>
      </w:r>
      <w:r>
        <w:rPr>
          <w:rFonts w:hint="eastAsia"/>
        </w:rPr>
        <w:t>-NSSAI</w:t>
      </w:r>
      <w:r w:rsidRPr="00AB5C0F">
        <w:t xml:space="preserve"> not available</w:t>
      </w:r>
      <w:r>
        <w:t xml:space="preserve"> in the current registration area</w:t>
      </w:r>
      <w:r w:rsidRPr="00AB5C0F">
        <w:t>"</w:t>
      </w:r>
    </w:p>
    <w:p w14:paraId="6120517F" w14:textId="7BA188E3" w:rsidR="00D15DE8" w:rsidRDefault="00D15DE8" w:rsidP="00D15DE8">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xml:space="preserve">, </w:t>
      </w:r>
      <w:del w:id="9" w:author="SS" w:date="2020-05-11T12:56:00Z">
        <w:r w:rsidDel="00640734">
          <w:delText>or</w:delText>
        </w:r>
        <w:r w:rsidRPr="00080168" w:rsidDel="00640734">
          <w:delText xml:space="preserve"> </w:delText>
        </w:r>
      </w:del>
      <w:r>
        <w:t>the</w:t>
      </w:r>
      <w:r w:rsidRPr="00435F63">
        <w:t xml:space="preserve"> entry of the "list of subscriber data" with the SNPN identity of the current SNPN is updated</w:t>
      </w:r>
      <w:ins w:id="10" w:author="SS" w:date="2020-05-11T12:56:00Z">
        <w:r w:rsidR="00640734">
          <w:t xml:space="preserve">, or </w:t>
        </w:r>
        <w:r w:rsidR="00640734" w:rsidRPr="003B0CA2">
          <w:t>the rejected S-NSSAI(s) are removed or deleted as described in subclause 4.6.2.2</w:t>
        </w:r>
      </w:ins>
      <w:r w:rsidRPr="003168A2">
        <w:t>.</w:t>
      </w:r>
    </w:p>
    <w:p w14:paraId="2FE35B91" w14:textId="77777777" w:rsidR="00D15DE8" w:rsidRPr="009D7DEB" w:rsidRDefault="00D15DE8" w:rsidP="00D15DE8">
      <w:pPr>
        <w:pStyle w:val="B1"/>
      </w:pPr>
      <w:r w:rsidRPr="009D7DEB">
        <w:t>"S-NSSAI is not available due to the failed or revoked network slice-specific authentication and authorization"</w:t>
      </w:r>
    </w:p>
    <w:p w14:paraId="403C88C4" w14:textId="77777777" w:rsidR="00D15DE8" w:rsidRDefault="00D15DE8" w:rsidP="00D15DE8">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not attempt to use </w:t>
      </w:r>
      <w:r>
        <w:t>this</w:t>
      </w:r>
      <w:r w:rsidRPr="009D7DEB">
        <w:t xml:space="preserve"> S-NSSAI in the current PLMN over any access</w:t>
      </w:r>
      <w:r w:rsidRPr="00572C9F">
        <w:t xml:space="preserve"> until switching off the UE, the UICC containing the USIM is removed, or the entry of the "list of subscriber data" with the SNPN identity of the current SNPN is updated</w:t>
      </w:r>
      <w:r w:rsidRPr="009D7DEB">
        <w:t>.</w:t>
      </w:r>
    </w:p>
    <w:p w14:paraId="6D579ECB" w14:textId="77777777" w:rsidR="00D15DE8" w:rsidRDefault="00D15DE8" w:rsidP="00D15DE8">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573B88C" w14:textId="77777777" w:rsidR="00D15DE8" w:rsidRDefault="00D15DE8" w:rsidP="00D15DE8">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537BB4CA" w14:textId="77777777" w:rsidR="00D15DE8" w:rsidRDefault="00D15DE8" w:rsidP="00D15DE8">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4BD392BB" w14:textId="77777777" w:rsidR="00D15DE8" w:rsidRDefault="00D15DE8" w:rsidP="00D15DE8">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EB0F89D" w14:textId="77777777" w:rsidR="00D15DE8" w:rsidRDefault="00D15DE8" w:rsidP="00D15DE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72F33D2F" w14:textId="77777777" w:rsidR="00D15DE8" w:rsidRDefault="00D15DE8" w:rsidP="00D15DE8">
      <w:pPr>
        <w:jc w:val="center"/>
        <w:rPr>
          <w:noProof/>
        </w:rPr>
      </w:pPr>
    </w:p>
    <w:p w14:paraId="4E7F0955" w14:textId="77777777" w:rsidR="00D15DE8" w:rsidRDefault="00D15DE8" w:rsidP="00D15DE8">
      <w:pPr>
        <w:jc w:val="center"/>
        <w:rPr>
          <w:noProof/>
        </w:rPr>
      </w:pPr>
    </w:p>
    <w:p w14:paraId="60A9FB86" w14:textId="506BB156" w:rsidR="00D15DE8" w:rsidRDefault="00D15DE8" w:rsidP="00D15DE8">
      <w:pPr>
        <w:jc w:val="center"/>
        <w:rPr>
          <w:noProof/>
        </w:rPr>
      </w:pPr>
      <w:r w:rsidRPr="00D15DE8">
        <w:rPr>
          <w:noProof/>
          <w:highlight w:val="green"/>
        </w:rPr>
        <w:t xml:space="preserve">**** </w:t>
      </w:r>
      <w:r>
        <w:rPr>
          <w:noProof/>
          <w:highlight w:val="green"/>
        </w:rPr>
        <w:t>End</w:t>
      </w:r>
      <w:r w:rsidRPr="00D15DE8">
        <w:rPr>
          <w:noProof/>
          <w:highlight w:val="green"/>
        </w:rPr>
        <w:t xml:space="preserve"> change</w:t>
      </w:r>
      <w:r>
        <w:rPr>
          <w:noProof/>
          <w:highlight w:val="green"/>
        </w:rPr>
        <w:t>s</w:t>
      </w:r>
      <w:r w:rsidRPr="00D15DE8">
        <w:rPr>
          <w:noProof/>
          <w:highlight w:val="green"/>
        </w:rPr>
        <w:t xml:space="preserve"> ****</w:t>
      </w:r>
    </w:p>
    <w:p w14:paraId="254EF216" w14:textId="77777777" w:rsidR="00D15DE8" w:rsidRDefault="00D15DE8" w:rsidP="00D15DE8">
      <w:pPr>
        <w:jc w:val="center"/>
        <w:rPr>
          <w:noProof/>
        </w:rPr>
      </w:pPr>
    </w:p>
    <w:sectPr w:rsidR="00D15D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994BF" w14:textId="77777777" w:rsidR="00AC1A02" w:rsidRDefault="00AC1A02">
      <w:r>
        <w:separator/>
      </w:r>
    </w:p>
  </w:endnote>
  <w:endnote w:type="continuationSeparator" w:id="0">
    <w:p w14:paraId="6DFE620E" w14:textId="77777777" w:rsidR="00AC1A02" w:rsidRDefault="00AC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8ACDF" w14:textId="77777777" w:rsidR="00AC1A02" w:rsidRDefault="00AC1A02">
      <w:r>
        <w:separator/>
      </w:r>
    </w:p>
  </w:footnote>
  <w:footnote w:type="continuationSeparator" w:id="0">
    <w:p w14:paraId="77574F8B" w14:textId="77777777" w:rsidR="00AC1A02" w:rsidRDefault="00AC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S">
    <w15:presenceInfo w15:providerId="None" w15:userId="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6598"/>
    <w:rsid w:val="00100F44"/>
    <w:rsid w:val="00143DCF"/>
    <w:rsid w:val="00145D43"/>
    <w:rsid w:val="00185EEA"/>
    <w:rsid w:val="00192C46"/>
    <w:rsid w:val="001A08B3"/>
    <w:rsid w:val="001A7B60"/>
    <w:rsid w:val="001B52F0"/>
    <w:rsid w:val="001B7A65"/>
    <w:rsid w:val="001E41F3"/>
    <w:rsid w:val="001F52D2"/>
    <w:rsid w:val="002152EB"/>
    <w:rsid w:val="00227EAD"/>
    <w:rsid w:val="002559A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34612"/>
    <w:rsid w:val="00440BA0"/>
    <w:rsid w:val="004A6835"/>
    <w:rsid w:val="004B75B7"/>
    <w:rsid w:val="004E1669"/>
    <w:rsid w:val="0051580D"/>
    <w:rsid w:val="00547111"/>
    <w:rsid w:val="00556700"/>
    <w:rsid w:val="00570453"/>
    <w:rsid w:val="00592D74"/>
    <w:rsid w:val="005E2C44"/>
    <w:rsid w:val="00621188"/>
    <w:rsid w:val="006257ED"/>
    <w:rsid w:val="00640734"/>
    <w:rsid w:val="00677E82"/>
    <w:rsid w:val="00695808"/>
    <w:rsid w:val="006B46FB"/>
    <w:rsid w:val="006E21FB"/>
    <w:rsid w:val="00792342"/>
    <w:rsid w:val="007977A8"/>
    <w:rsid w:val="007B512A"/>
    <w:rsid w:val="007C2097"/>
    <w:rsid w:val="007D5A5E"/>
    <w:rsid w:val="007D6A07"/>
    <w:rsid w:val="007F7259"/>
    <w:rsid w:val="008040A8"/>
    <w:rsid w:val="008279FA"/>
    <w:rsid w:val="008438B9"/>
    <w:rsid w:val="008626E7"/>
    <w:rsid w:val="00870EE7"/>
    <w:rsid w:val="008863B9"/>
    <w:rsid w:val="008913D9"/>
    <w:rsid w:val="008A45A6"/>
    <w:rsid w:val="008C1B76"/>
    <w:rsid w:val="008F686C"/>
    <w:rsid w:val="009148DE"/>
    <w:rsid w:val="00941BFE"/>
    <w:rsid w:val="00941E30"/>
    <w:rsid w:val="00963424"/>
    <w:rsid w:val="009777D9"/>
    <w:rsid w:val="00991B88"/>
    <w:rsid w:val="009A5753"/>
    <w:rsid w:val="009A579D"/>
    <w:rsid w:val="009D63A0"/>
    <w:rsid w:val="009E3297"/>
    <w:rsid w:val="009E6C24"/>
    <w:rsid w:val="009F734F"/>
    <w:rsid w:val="00A246B6"/>
    <w:rsid w:val="00A47E70"/>
    <w:rsid w:val="00A50CF0"/>
    <w:rsid w:val="00A542A2"/>
    <w:rsid w:val="00A7671C"/>
    <w:rsid w:val="00AA2CBC"/>
    <w:rsid w:val="00AC1A02"/>
    <w:rsid w:val="00AC5820"/>
    <w:rsid w:val="00AD1CD8"/>
    <w:rsid w:val="00B258BB"/>
    <w:rsid w:val="00B67B97"/>
    <w:rsid w:val="00B968C8"/>
    <w:rsid w:val="00BA3EC5"/>
    <w:rsid w:val="00BA51D9"/>
    <w:rsid w:val="00BA57A5"/>
    <w:rsid w:val="00BB5DFC"/>
    <w:rsid w:val="00BD279D"/>
    <w:rsid w:val="00BD6BB8"/>
    <w:rsid w:val="00BE70D2"/>
    <w:rsid w:val="00C13229"/>
    <w:rsid w:val="00C66BA2"/>
    <w:rsid w:val="00C75295"/>
    <w:rsid w:val="00C75CB0"/>
    <w:rsid w:val="00C95985"/>
    <w:rsid w:val="00CC5026"/>
    <w:rsid w:val="00CC68D0"/>
    <w:rsid w:val="00D03F9A"/>
    <w:rsid w:val="00D06D51"/>
    <w:rsid w:val="00D15DE8"/>
    <w:rsid w:val="00D163CA"/>
    <w:rsid w:val="00D24991"/>
    <w:rsid w:val="00D45C17"/>
    <w:rsid w:val="00D50255"/>
    <w:rsid w:val="00D66520"/>
    <w:rsid w:val="00D74EAF"/>
    <w:rsid w:val="00DA3849"/>
    <w:rsid w:val="00DE34CF"/>
    <w:rsid w:val="00E13F3D"/>
    <w:rsid w:val="00E34898"/>
    <w:rsid w:val="00E8079D"/>
    <w:rsid w:val="00EB09B7"/>
    <w:rsid w:val="00EB5075"/>
    <w:rsid w:val="00EE7D7C"/>
    <w:rsid w:val="00F25D98"/>
    <w:rsid w:val="00F300FB"/>
    <w:rsid w:val="00FB6386"/>
    <w:rsid w:val="00FE4C1E"/>
    <w:rsid w:val="00FE69B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15DE8"/>
    <w:rPr>
      <w:rFonts w:ascii="Times New Roman" w:hAnsi="Times New Roman"/>
      <w:lang w:val="en-GB" w:eastAsia="en-US"/>
    </w:rPr>
  </w:style>
  <w:style w:type="character" w:customStyle="1" w:styleId="B2Char">
    <w:name w:val="B2 Char"/>
    <w:link w:val="B2"/>
    <w:rsid w:val="00D15DE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C373-D962-4575-B3A4-C2C943D0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TotalTime>
  <Pages>5</Pages>
  <Words>2400</Words>
  <Characters>13683</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Ricky</cp:lastModifiedBy>
  <cp:revision>28</cp:revision>
  <cp:lastPrinted>1900-01-01T00:00:00Z</cp:lastPrinted>
  <dcterms:created xsi:type="dcterms:W3CDTF">2018-11-05T09:14:00Z</dcterms:created>
  <dcterms:modified xsi:type="dcterms:W3CDTF">2020-06-04T12:00:00Z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