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6C24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8B276D">
        <w:rPr>
          <w:b/>
          <w:noProof/>
          <w:sz w:val="24"/>
        </w:rPr>
        <w:t>20</w:t>
      </w:r>
      <w:r w:rsidR="0009668D">
        <w:rPr>
          <w:b/>
          <w:noProof/>
          <w:sz w:val="24"/>
        </w:rPr>
        <w:t>xxxx</w:t>
      </w:r>
    </w:p>
    <w:p w:rsidR="00E8079D" w:rsidRDefault="009E6C24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Reno (NV), USA, 11-15 Novemb</w:t>
      </w:r>
      <w:r w:rsidR="00227EAD">
        <w:rPr>
          <w:b/>
          <w:noProof/>
          <w:sz w:val="24"/>
        </w:rPr>
        <w:t xml:space="preserve">er </w:t>
      </w:r>
      <w:r w:rsidR="00FE4C1E">
        <w:rPr>
          <w:b/>
          <w:noProof/>
          <w:sz w:val="24"/>
        </w:rPr>
        <w:t>2019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F11C2B" w:rsidP="000966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09668D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9668D" w:rsidP="000966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B276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F11C2B" w:rsidP="000966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6CA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09668D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9668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bookmarkStart w:id="1" w:name="_GoBack"/>
            <w:bookmarkEnd w:id="1"/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A42CB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A42CBF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E7777" w:rsidP="00A138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Indicating UE capability of IP3 tupe type and handling multiple components of the same traffic descriptor type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15FBB" w:rsidP="001B37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</w:t>
            </w:r>
            <w:r w:rsidR="001B371E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11C2B" w:rsidP="009B066E">
            <w:pPr>
              <w:pStyle w:val="CRCoverPage"/>
              <w:spacing w:after="0"/>
              <w:ind w:left="100"/>
              <w:rPr>
                <w:noProof/>
              </w:rPr>
            </w:pPr>
            <w:r w:rsidRPr="00984077">
              <w:rPr>
                <w:noProof/>
              </w:rPr>
              <w:t>5G</w:t>
            </w:r>
            <w:r w:rsidR="00742FD7">
              <w:rPr>
                <w:noProof/>
              </w:rPr>
              <w:t>Protoc16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11C2B" w:rsidP="00742F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9B066E">
              <w:rPr>
                <w:noProof/>
              </w:rPr>
              <w:t>20-0</w:t>
            </w:r>
            <w:r w:rsidR="00742FD7">
              <w:rPr>
                <w:noProof/>
              </w:rPr>
              <w:t>6</w:t>
            </w:r>
            <w:r w:rsidR="009B066E">
              <w:rPr>
                <w:noProof/>
              </w:rPr>
              <w:t>-</w:t>
            </w:r>
            <w:r w:rsidR="00742FD7">
              <w:rPr>
                <w:noProof/>
              </w:rPr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742F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11C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96CA0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8289A" w:rsidRDefault="00742FD7" w:rsidP="00742F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TS 24.526 CR#0077, two new UE features are introduced in Rel-16:</w:t>
            </w:r>
          </w:p>
          <w:p w:rsidR="00742FD7" w:rsidRDefault="00742FD7" w:rsidP="00742FD7">
            <w:pPr>
              <w:pStyle w:val="CRCoverPage"/>
              <w:numPr>
                <w:ilvl w:val="0"/>
                <w:numId w:val="25"/>
              </w:numPr>
              <w:spacing w:after="0"/>
              <w:rPr>
                <w:noProof/>
              </w:rPr>
            </w:pPr>
            <w:r>
              <w:rPr>
                <w:noProof/>
              </w:rPr>
              <w:t>IP 3 tupe type</w:t>
            </w:r>
          </w:p>
          <w:p w:rsidR="00742FD7" w:rsidRDefault="00742FD7" w:rsidP="00742FD7">
            <w:pPr>
              <w:pStyle w:val="CRCoverPage"/>
              <w:numPr>
                <w:ilvl w:val="0"/>
                <w:numId w:val="2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Handling </w:t>
            </w:r>
            <w:r w:rsidRPr="00742FD7">
              <w:rPr>
                <w:noProof/>
              </w:rPr>
              <w:t>multiple components of the same traffic descriptor type in a single traffic descriptor</w:t>
            </w:r>
          </w:p>
          <w:p w:rsidR="00742FD7" w:rsidRDefault="00F53D09" w:rsidP="00F53D09">
            <w:pPr>
              <w:pStyle w:val="CRCoverPage"/>
              <w:numPr>
                <w:ilvl w:val="1"/>
                <w:numId w:val="25"/>
              </w:numPr>
              <w:spacing w:after="0"/>
              <w:rPr>
                <w:noProof/>
              </w:rPr>
            </w:pPr>
            <w:r>
              <w:rPr>
                <w:noProof/>
              </w:rPr>
              <w:t>In Rel-15, i</w:t>
            </w:r>
            <w:r w:rsidRPr="00E903B6">
              <w:t>f the traffic descriptor contains more than one component, all of them shall be matched.</w:t>
            </w:r>
          </w:p>
          <w:p w:rsidR="00F53D09" w:rsidRDefault="00F53D09" w:rsidP="00F53D09">
            <w:pPr>
              <w:pStyle w:val="CRCoverPage"/>
              <w:numPr>
                <w:ilvl w:val="1"/>
                <w:numId w:val="25"/>
              </w:numPr>
              <w:spacing w:after="0"/>
              <w:rPr>
                <w:noProof/>
              </w:rPr>
            </w:pPr>
            <w:r>
              <w:t xml:space="preserve">In </w:t>
            </w:r>
            <w:proofErr w:type="spellStart"/>
            <w:r>
              <w:t>Rel</w:t>
            </w:r>
            <w:proofErr w:type="spellEnd"/>
            <w:r>
              <w:t xml:space="preserve"> 16, </w:t>
            </w:r>
            <w:proofErr w:type="gramStart"/>
            <w:r w:rsidRPr="00E903B6">
              <w:t>If</w:t>
            </w:r>
            <w:proofErr w:type="gramEnd"/>
            <w:r w:rsidRPr="00E903B6">
              <w:t xml:space="preserve"> the traffic descriptor contains </w:t>
            </w:r>
            <w:r w:rsidRPr="00F53D09">
              <w:rPr>
                <w:u w:val="single"/>
              </w:rPr>
              <w:t>more than one traffic descriptor component type, each of a different type,</w:t>
            </w:r>
            <w:r w:rsidRPr="00E903B6">
              <w:t xml:space="preserve"> all of them shall be matched.</w:t>
            </w:r>
          </w:p>
          <w:p w:rsidR="00F53D09" w:rsidRDefault="00F53D09" w:rsidP="00F53D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the UE capapbilities are not indicated to the network.</w:t>
            </w:r>
          </w:p>
          <w:p w:rsidR="00F53D09" w:rsidRDefault="00F53D09" w:rsidP="00F53D0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F53D09" w:rsidRDefault="00F53D09" w:rsidP="00F53D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indicates the follow capabilities in the </w:t>
            </w:r>
            <w:r w:rsidRPr="00F53D09">
              <w:rPr>
                <w:noProof/>
              </w:rPr>
              <w:t>UE policy classmark</w:t>
            </w:r>
            <w:r>
              <w:rPr>
                <w:noProof/>
              </w:rPr>
              <w:t xml:space="preserve"> to the network:</w:t>
            </w:r>
          </w:p>
          <w:p w:rsidR="00EE3441" w:rsidRDefault="00F53D09" w:rsidP="00F53D09">
            <w:pPr>
              <w:pStyle w:val="CRCoverPage"/>
              <w:numPr>
                <w:ilvl w:val="0"/>
                <w:numId w:val="2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Support of IP 3 tuple type </w:t>
            </w:r>
          </w:p>
          <w:p w:rsidR="00F53D09" w:rsidRDefault="00F53D09" w:rsidP="00F53D09">
            <w:pPr>
              <w:pStyle w:val="CRCoverPage"/>
              <w:numPr>
                <w:ilvl w:val="0"/>
                <w:numId w:val="26"/>
              </w:numPr>
              <w:spacing w:after="0"/>
              <w:rPr>
                <w:noProof/>
              </w:rPr>
            </w:pPr>
            <w:r>
              <w:rPr>
                <w:noProof/>
              </w:rPr>
              <w:t>Support of h</w:t>
            </w:r>
            <w:r w:rsidRPr="00F53D09">
              <w:rPr>
                <w:noProof/>
              </w:rPr>
              <w:t xml:space="preserve">andling multiple components of the same traffic descriptor </w:t>
            </w:r>
            <w:r w:rsidR="005A6793">
              <w:rPr>
                <w:noProof/>
              </w:rPr>
              <w:t xml:space="preserve">component </w:t>
            </w:r>
            <w:r w:rsidRPr="00F53D09">
              <w:rPr>
                <w:noProof/>
              </w:rPr>
              <w:t>type in a single traffic descripto</w:t>
            </w:r>
            <w:r>
              <w:rPr>
                <w:noProof/>
              </w:rPr>
              <w:t>r</w:t>
            </w:r>
          </w:p>
          <w:p w:rsidR="005A6793" w:rsidRDefault="005A6793" w:rsidP="000737E9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43BA" w:rsidRDefault="0061278A" w:rsidP="006127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network is not aware of the corresponding UE capabilities.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127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D.2.2.2, D.6.5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04501" w:rsidRDefault="00504501" w:rsidP="00504501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>***** Next change *****</w:t>
      </w:r>
    </w:p>
    <w:p w:rsidR="00FD0669" w:rsidRPr="00913BB3" w:rsidRDefault="00FD0669" w:rsidP="00FD0669">
      <w:pPr>
        <w:pStyle w:val="Heading4"/>
      </w:pPr>
      <w:bookmarkStart w:id="3" w:name="_Toc20233365"/>
      <w:bookmarkStart w:id="4" w:name="_Toc27747502"/>
      <w:bookmarkStart w:id="5" w:name="_Toc36213696"/>
      <w:bookmarkStart w:id="6" w:name="_Toc36657873"/>
      <w:bookmarkStart w:id="7" w:name="_Toc20233346"/>
      <w:bookmarkStart w:id="8" w:name="_Toc27747483"/>
      <w:bookmarkStart w:id="9" w:name="_Toc36213677"/>
      <w:bookmarkStart w:id="10" w:name="_Toc36657854"/>
      <w:bookmarkStart w:id="11" w:name="_Toc20233345"/>
      <w:bookmarkStart w:id="12" w:name="_Toc27747482"/>
      <w:bookmarkStart w:id="13" w:name="_Toc36213676"/>
      <w:bookmarkStart w:id="14" w:name="_Toc36657853"/>
      <w:r w:rsidRPr="00913BB3">
        <w:t>D.2.2.1</w:t>
      </w:r>
      <w:r w:rsidRPr="00913BB3">
        <w:tab/>
        <w:t>General</w:t>
      </w:r>
      <w:bookmarkEnd w:id="11"/>
      <w:bookmarkEnd w:id="12"/>
      <w:bookmarkEnd w:id="13"/>
      <w:bookmarkEnd w:id="14"/>
    </w:p>
    <w:p w:rsidR="00FD0669" w:rsidRDefault="00FD0669" w:rsidP="00FD0669">
      <w:r w:rsidRPr="00913BB3">
        <w:t>The purpose of the UE-initiated UE state indication procedure is</w:t>
      </w:r>
      <w:r>
        <w:t>:</w:t>
      </w:r>
    </w:p>
    <w:p w:rsidR="00FD0669" w:rsidRDefault="00FD0669" w:rsidP="00FD0669">
      <w:pPr>
        <w:pStyle w:val="B1"/>
      </w:pPr>
      <w:r>
        <w:t>a)</w:t>
      </w:r>
      <w:r>
        <w:tab/>
      </w:r>
      <w:proofErr w:type="gramStart"/>
      <w:r w:rsidRPr="00913BB3">
        <w:t>to</w:t>
      </w:r>
      <w:proofErr w:type="gramEnd"/>
      <w:r w:rsidRPr="00913BB3">
        <w:t xml:space="preserve"> deliver the UPSI(s) of the UE policy section(s) </w:t>
      </w:r>
      <w:r>
        <w:t>which are:</w:t>
      </w:r>
    </w:p>
    <w:p w:rsidR="00FD0669" w:rsidRDefault="00FD0669" w:rsidP="00FD0669">
      <w:pPr>
        <w:pStyle w:val="B2"/>
      </w:pPr>
      <w:r>
        <w:t>-</w:t>
      </w:r>
      <w:r>
        <w:tab/>
      </w:r>
      <w:r w:rsidRPr="00913BB3">
        <w:t>identified by a UPSI with the PLMN ID part indicating the HPLMN or the selected PLMN</w:t>
      </w:r>
      <w:r>
        <w:t>;</w:t>
      </w:r>
      <w:r w:rsidRPr="00913BB3">
        <w:t xml:space="preserve"> and</w:t>
      </w:r>
    </w:p>
    <w:p w:rsidR="00FD0669" w:rsidRDefault="00FD0669" w:rsidP="00FD0669">
      <w:pPr>
        <w:pStyle w:val="B2"/>
      </w:pPr>
      <w:r>
        <w:t>-</w:t>
      </w:r>
      <w:r>
        <w:tab/>
      </w:r>
      <w:r w:rsidRPr="00913BB3">
        <w:t>stored in the UE</w:t>
      </w:r>
      <w:r>
        <w:t>;</w:t>
      </w:r>
    </w:p>
    <w:p w:rsidR="00FD0669" w:rsidRDefault="00FD0669" w:rsidP="00FD0669">
      <w:pPr>
        <w:pStyle w:val="B1"/>
      </w:pPr>
      <w:r>
        <w:tab/>
      </w:r>
      <w:r w:rsidRPr="00913BB3">
        <w:t>to the PCF if the UE has one or more stored UE policy sections identified by a UPSI with the PLMN ID part indicating the HPLMN or the selected PLMN</w:t>
      </w:r>
      <w:r>
        <w:t>;</w:t>
      </w:r>
      <w:r w:rsidRPr="00913BB3">
        <w:t xml:space="preserve"> and</w:t>
      </w:r>
    </w:p>
    <w:p w:rsidR="00422264" w:rsidRDefault="00FD0669" w:rsidP="00FD0669">
      <w:pPr>
        <w:pStyle w:val="B1"/>
        <w:rPr>
          <w:ins w:id="15" w:author="MediaTek 0608" w:date="2020-06-08T13:50:00Z"/>
        </w:rPr>
      </w:pPr>
      <w:r>
        <w:t>b)</w:t>
      </w:r>
      <w:r>
        <w:tab/>
      </w:r>
      <w:proofErr w:type="gramStart"/>
      <w:r w:rsidRPr="00913BB3">
        <w:t>to</w:t>
      </w:r>
      <w:proofErr w:type="gramEnd"/>
      <w:r w:rsidRPr="00913BB3">
        <w:t xml:space="preserve"> indicate whether UE supports ANDSP</w:t>
      </w:r>
    </w:p>
    <w:p w:rsidR="00FD0669" w:rsidRPr="00913BB3" w:rsidRDefault="00422264" w:rsidP="00FD0669">
      <w:pPr>
        <w:pStyle w:val="B1"/>
      </w:pPr>
      <w:ins w:id="16" w:author="MediaTek 0608" w:date="2020-06-08T13:50:00Z">
        <w:r>
          <w:t>c)</w:t>
        </w:r>
        <w:r>
          <w:tab/>
        </w:r>
        <w:proofErr w:type="gramStart"/>
        <w:r>
          <w:t>to</w:t>
        </w:r>
        <w:proofErr w:type="gramEnd"/>
        <w:r>
          <w:t xml:space="preserve"> </w:t>
        </w:r>
        <w:proofErr w:type="spellStart"/>
        <w:r>
          <w:t>indicte</w:t>
        </w:r>
        <w:proofErr w:type="spellEnd"/>
        <w:r>
          <w:t xml:space="preserve"> UE capabilities regarding URSP</w:t>
        </w:r>
      </w:ins>
      <w:r w:rsidR="00FD0669">
        <w:t>; and</w:t>
      </w:r>
    </w:p>
    <w:p w:rsidR="00FD0669" w:rsidRPr="009673C6" w:rsidRDefault="00422264" w:rsidP="00FD0669">
      <w:pPr>
        <w:pStyle w:val="B1"/>
      </w:pPr>
      <w:ins w:id="17" w:author="MediaTek 0608" w:date="2020-06-08T13:50:00Z">
        <w:r>
          <w:t>d</w:t>
        </w:r>
      </w:ins>
      <w:del w:id="18" w:author="MediaTek 0608" w:date="2020-06-08T13:50:00Z">
        <w:r w:rsidR="00FD0669" w:rsidDel="00422264">
          <w:delText>c</w:delText>
        </w:r>
      </w:del>
      <w:r w:rsidR="00FD0669">
        <w:t>)</w:t>
      </w:r>
      <w:r w:rsidR="00FD0669">
        <w:tab/>
      </w:r>
      <w:proofErr w:type="gramStart"/>
      <w:r w:rsidR="00FD0669">
        <w:t>to</w:t>
      </w:r>
      <w:proofErr w:type="gramEnd"/>
      <w:r w:rsidR="00FD0669">
        <w:t xml:space="preserve"> deliver </w:t>
      </w:r>
      <w:r w:rsidR="00FD0669" w:rsidRPr="009673C6">
        <w:t xml:space="preserve">the </w:t>
      </w:r>
      <w:r w:rsidR="00FD0669">
        <w:t xml:space="preserve">UE's one or more </w:t>
      </w:r>
      <w:r w:rsidR="00FD0669" w:rsidRPr="009673C6">
        <w:t>OS</w:t>
      </w:r>
      <w:r w:rsidR="00FD0669">
        <w:t xml:space="preserve"> </w:t>
      </w:r>
      <w:r w:rsidR="00FD0669" w:rsidRPr="009673C6">
        <w:t>Id</w:t>
      </w:r>
      <w:r w:rsidR="00FD0669">
        <w:t>s</w:t>
      </w:r>
      <w:r w:rsidR="00FD0669" w:rsidRPr="009673C6">
        <w:t>.</w:t>
      </w:r>
    </w:p>
    <w:p w:rsidR="00FD0669" w:rsidRDefault="00FD0669" w:rsidP="00FD0669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727BE5" w:rsidRPr="00913BB3" w:rsidRDefault="00727BE5" w:rsidP="00727BE5">
      <w:pPr>
        <w:pStyle w:val="Heading4"/>
      </w:pPr>
      <w:r w:rsidRPr="00913BB3">
        <w:t>D.2.2.2</w:t>
      </w:r>
      <w:r w:rsidRPr="00913BB3">
        <w:tab/>
        <w:t>UE-initiated UE state indication procedure initiation</w:t>
      </w:r>
      <w:bookmarkEnd w:id="7"/>
      <w:bookmarkEnd w:id="8"/>
      <w:bookmarkEnd w:id="9"/>
      <w:bookmarkEnd w:id="10"/>
    </w:p>
    <w:p w:rsidR="00727BE5" w:rsidRPr="00913BB3" w:rsidRDefault="00727BE5" w:rsidP="00727BE5">
      <w:r w:rsidRPr="00913BB3">
        <w:t>In order to initiate the UE-initiated UE state indication procedure, the UE shall create a UE STATE INDICATION message. The UE:</w:t>
      </w:r>
    </w:p>
    <w:p w:rsidR="00727BE5" w:rsidRPr="00913BB3" w:rsidRDefault="00727BE5" w:rsidP="00727BE5">
      <w:pPr>
        <w:pStyle w:val="B1"/>
      </w:pPr>
      <w:r w:rsidRPr="00913BB3">
        <w:t>a)</w:t>
      </w:r>
      <w:r w:rsidRPr="00913BB3">
        <w:tab/>
      </w:r>
      <w:proofErr w:type="gramStart"/>
      <w:r>
        <w:t>shall</w:t>
      </w:r>
      <w:proofErr w:type="gramEnd"/>
      <w:r>
        <w:t xml:space="preserve"> </w:t>
      </w:r>
      <w:r w:rsidRPr="00913BB3">
        <w:t xml:space="preserve">allocate a PTI value currently not used and set the PTI IE to the allocated PTI value; </w:t>
      </w:r>
    </w:p>
    <w:p w:rsidR="00727BE5" w:rsidRPr="00913BB3" w:rsidRDefault="00727BE5" w:rsidP="00727BE5">
      <w:pPr>
        <w:pStyle w:val="B1"/>
      </w:pPr>
      <w:r w:rsidRPr="00913BB3">
        <w:t>b)</w:t>
      </w:r>
      <w:r w:rsidRPr="00913BB3">
        <w:tab/>
      </w:r>
      <w:proofErr w:type="gramStart"/>
      <w:r>
        <w:t>if</w:t>
      </w:r>
      <w:proofErr w:type="gramEnd"/>
      <w:r>
        <w:t xml:space="preserve"> not operating in SNPN access mode, shall </w:t>
      </w:r>
      <w:r w:rsidRPr="00913BB3">
        <w:t xml:space="preserve">include the UPSI(s) of the UE policy section(s) </w:t>
      </w:r>
      <w:r>
        <w:t xml:space="preserve">which are </w:t>
      </w:r>
      <w:r w:rsidRPr="00913BB3">
        <w:t>identified by a UPSI with the PLMN ID part indicating the HPLMN or the selected PLMN available in the UE in the UPSI list IE;</w:t>
      </w:r>
    </w:p>
    <w:p w:rsidR="00727BE5" w:rsidRDefault="00727BE5" w:rsidP="00727BE5">
      <w:pPr>
        <w:pStyle w:val="B1"/>
      </w:pPr>
      <w:r>
        <w:t>c)</w:t>
      </w:r>
      <w:r>
        <w:tab/>
      </w:r>
      <w:proofErr w:type="gramStart"/>
      <w:r>
        <w:t>if</w:t>
      </w:r>
      <w:proofErr w:type="gramEnd"/>
      <w:r>
        <w:t xml:space="preserve"> operating in SNPN access mode, shall include UPSI(s) of the UE policy section(s)</w:t>
      </w:r>
      <w:r w:rsidRPr="00377A53">
        <w:t xml:space="preserve"> </w:t>
      </w:r>
      <w:r>
        <w:t xml:space="preserve">which are </w:t>
      </w:r>
      <w:r w:rsidRPr="00913BB3">
        <w:t>identified by a UPSI</w:t>
      </w:r>
      <w:r>
        <w:t>:</w:t>
      </w:r>
    </w:p>
    <w:p w:rsidR="00727BE5" w:rsidRDefault="00727BE5" w:rsidP="00727BE5">
      <w:pPr>
        <w:pStyle w:val="B2"/>
      </w:pPr>
      <w:r>
        <w:t>-</w:t>
      </w:r>
      <w:r>
        <w:tab/>
      </w:r>
      <w:proofErr w:type="gramStart"/>
      <w:r w:rsidRPr="00913BB3">
        <w:t>with</w:t>
      </w:r>
      <w:proofErr w:type="gramEnd"/>
      <w:r w:rsidRPr="00913BB3">
        <w:t xml:space="preserve"> the </w:t>
      </w:r>
      <w:r>
        <w:t>PLMN ID part indicating the MCC and MNC of the selected SNPN; and</w:t>
      </w:r>
    </w:p>
    <w:p w:rsidR="00727BE5" w:rsidRDefault="00727BE5" w:rsidP="00727BE5">
      <w:pPr>
        <w:pStyle w:val="B2"/>
      </w:pPr>
      <w:r>
        <w:t>-</w:t>
      </w:r>
      <w:r>
        <w:tab/>
        <w:t>associated with the NID of the selected PLMN;</w:t>
      </w:r>
    </w:p>
    <w:p w:rsidR="00727BE5" w:rsidRPr="00913BB3" w:rsidRDefault="00727BE5" w:rsidP="00727BE5">
      <w:pPr>
        <w:pStyle w:val="B1"/>
        <w:rPr>
          <w:noProof/>
        </w:rPr>
      </w:pPr>
      <w:r>
        <w:tab/>
      </w:r>
      <w:proofErr w:type="gramStart"/>
      <w:r w:rsidRPr="00913BB3">
        <w:t>available</w:t>
      </w:r>
      <w:proofErr w:type="gramEnd"/>
      <w:r w:rsidRPr="00913BB3">
        <w:t xml:space="preserve"> in the UE in the UPSI list IE</w:t>
      </w:r>
      <w:r>
        <w:t>;</w:t>
      </w:r>
    </w:p>
    <w:p w:rsidR="00727BE5" w:rsidRDefault="00727BE5" w:rsidP="00727BE5">
      <w:pPr>
        <w:pStyle w:val="B1"/>
        <w:rPr>
          <w:ins w:id="19" w:author="MediaTek 0605" w:date="2020-06-08T13:11:00Z"/>
        </w:rPr>
      </w:pPr>
      <w:r>
        <w:t>d</w:t>
      </w:r>
      <w:r w:rsidRPr="00913BB3">
        <w:t>)</w:t>
      </w:r>
      <w:r w:rsidRPr="00913BB3">
        <w:tab/>
      </w:r>
      <w:proofErr w:type="gramStart"/>
      <w:r>
        <w:t>shall</w:t>
      </w:r>
      <w:proofErr w:type="gramEnd"/>
      <w:r>
        <w:t xml:space="preserve"> </w:t>
      </w:r>
      <w:r w:rsidRPr="00913BB3">
        <w:t xml:space="preserve">specify whether </w:t>
      </w:r>
      <w:r>
        <w:t xml:space="preserve">the </w:t>
      </w:r>
      <w:r w:rsidRPr="00913BB3">
        <w:t xml:space="preserve">UE supports ANDSP in the UE policy </w:t>
      </w:r>
      <w:proofErr w:type="spellStart"/>
      <w:r w:rsidRPr="00913BB3">
        <w:t>classmark</w:t>
      </w:r>
      <w:proofErr w:type="spellEnd"/>
      <w:r w:rsidRPr="00913BB3">
        <w:t xml:space="preserve"> IE</w:t>
      </w:r>
      <w:r>
        <w:t>;</w:t>
      </w:r>
    </w:p>
    <w:p w:rsidR="00727BE5" w:rsidRDefault="00727BE5" w:rsidP="00727BE5">
      <w:pPr>
        <w:pStyle w:val="B1"/>
      </w:pPr>
      <w:ins w:id="20" w:author="MediaTek 0605" w:date="2020-06-08T13:11:00Z">
        <w:r>
          <w:t>e)</w:t>
        </w:r>
        <w:r>
          <w:tab/>
          <w:t xml:space="preserve">shall specify whether the UE supports IP 3 tuple </w:t>
        </w:r>
        <w:proofErr w:type="spellStart"/>
        <w:r>
          <w:t>typle</w:t>
        </w:r>
        <w:proofErr w:type="spellEnd"/>
        <w:r>
          <w:t xml:space="preserve"> </w:t>
        </w:r>
      </w:ins>
      <w:ins w:id="21" w:author="MediaTek 0605" w:date="2020-06-08T13:12:00Z">
        <w:r>
          <w:t xml:space="preserve">in </w:t>
        </w:r>
        <w:r>
          <w:t xml:space="preserve">the traffic descriptor </w:t>
        </w:r>
      </w:ins>
      <w:ins w:id="22" w:author="MediaTek 0605" w:date="2020-06-08T13:11:00Z">
        <w:r>
          <w:t xml:space="preserve">and whether the UE supports </w:t>
        </w:r>
      </w:ins>
      <w:ins w:id="23" w:author="MediaTek 0605" w:date="2020-06-08T13:12:00Z">
        <w:r>
          <w:t xml:space="preserve">handling multiple components of the same traffic descriptor </w:t>
        </w:r>
      </w:ins>
      <w:ins w:id="24" w:author="MediaTek 0605" w:date="2020-06-08T13:13:00Z">
        <w:r>
          <w:t xml:space="preserve">component </w:t>
        </w:r>
      </w:ins>
      <w:ins w:id="25" w:author="MediaTek 0605" w:date="2020-06-08T13:12:00Z">
        <w:r>
          <w:t xml:space="preserve">type </w:t>
        </w:r>
        <w:r>
          <w:t>in a single traffic descriptor</w:t>
        </w:r>
      </w:ins>
      <w:ins w:id="26" w:author="MediaTek 0605" w:date="2020-06-08T13:13:00Z">
        <w:r w:rsidR="002E4530">
          <w:t>;</w:t>
        </w:r>
      </w:ins>
      <w:r>
        <w:t xml:space="preserve"> and</w:t>
      </w:r>
    </w:p>
    <w:p w:rsidR="00727BE5" w:rsidRPr="00913BB3" w:rsidRDefault="00727BE5" w:rsidP="00727BE5">
      <w:pPr>
        <w:pStyle w:val="B1"/>
      </w:pPr>
      <w:r>
        <w:t>e)</w:t>
      </w:r>
      <w:r>
        <w:tab/>
      </w:r>
      <w:proofErr w:type="gramStart"/>
      <w:r>
        <w:t>may</w:t>
      </w:r>
      <w:proofErr w:type="gramEnd"/>
      <w:r>
        <w:t xml:space="preserve"> include the UE's one or more OS Ids in the UE OS Id IE</w:t>
      </w:r>
      <w:r w:rsidRPr="00913BB3">
        <w:t>.</w:t>
      </w:r>
    </w:p>
    <w:p w:rsidR="00727BE5" w:rsidRPr="00913BB3" w:rsidRDefault="00727BE5" w:rsidP="00727BE5">
      <w:r w:rsidRPr="00913BB3">
        <w:t xml:space="preserve">The UE shall send the UE STATE INDICATION message (see example in figure D.2.2.2.1). The UE shall transport the created UE STATE INDICATION message using the registration procedure (see </w:t>
      </w:r>
      <w:proofErr w:type="spellStart"/>
      <w:r w:rsidRPr="00913BB3">
        <w:t>subclause</w:t>
      </w:r>
      <w:proofErr w:type="spellEnd"/>
      <w:r w:rsidRPr="00913BB3">
        <w:t> 5.5.1).</w:t>
      </w:r>
    </w:p>
    <w:p w:rsidR="00727BE5" w:rsidRPr="00913BB3" w:rsidRDefault="00727BE5" w:rsidP="00727BE5">
      <w:pPr>
        <w:pStyle w:val="TH"/>
      </w:pPr>
      <w:r w:rsidRPr="00913BB3">
        <w:object w:dxaOrig="8325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25pt;height:77.2pt" o:ole="">
            <v:imagedata r:id="rId13" o:title=""/>
          </v:shape>
          <o:OLEObject Type="Embed" ProgID="Visio.Drawing.11" ShapeID="_x0000_i1025" DrawAspect="Content" ObjectID="_1653131846" r:id="rId14"/>
        </w:object>
      </w:r>
    </w:p>
    <w:p w:rsidR="00727BE5" w:rsidRPr="00913BB3" w:rsidRDefault="00727BE5" w:rsidP="00727BE5">
      <w:pPr>
        <w:pStyle w:val="TF"/>
      </w:pPr>
      <w:r w:rsidRPr="00913BB3">
        <w:t>Figure D.2.2.2.1: UE-initiated UE state indication procedure</w:t>
      </w:r>
    </w:p>
    <w:p w:rsidR="0022673C" w:rsidRDefault="0022673C" w:rsidP="001C3A5B">
      <w:pPr>
        <w:pStyle w:val="Heading3"/>
      </w:pPr>
    </w:p>
    <w:p w:rsidR="0022673C" w:rsidRDefault="0022673C" w:rsidP="0022673C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1C3A5B" w:rsidRPr="00913BB3" w:rsidRDefault="001C3A5B" w:rsidP="001C3A5B">
      <w:pPr>
        <w:pStyle w:val="Heading3"/>
      </w:pPr>
      <w:r w:rsidRPr="00913BB3">
        <w:lastRenderedPageBreak/>
        <w:t>D.6.5</w:t>
      </w:r>
      <w:r w:rsidRPr="00913BB3">
        <w:tab/>
        <w:t xml:space="preserve">UE policy </w:t>
      </w:r>
      <w:proofErr w:type="spellStart"/>
      <w:r w:rsidRPr="00913BB3">
        <w:t>classmark</w:t>
      </w:r>
      <w:bookmarkEnd w:id="3"/>
      <w:bookmarkEnd w:id="4"/>
      <w:bookmarkEnd w:id="5"/>
      <w:bookmarkEnd w:id="6"/>
      <w:proofErr w:type="spellEnd"/>
    </w:p>
    <w:p w:rsidR="001C3A5B" w:rsidRPr="00913BB3" w:rsidRDefault="001C3A5B" w:rsidP="001C3A5B">
      <w:r w:rsidRPr="00913BB3">
        <w:t xml:space="preserve">The purpose of the UE policy </w:t>
      </w:r>
      <w:proofErr w:type="spellStart"/>
      <w:r w:rsidRPr="00913BB3">
        <w:t>classmark</w:t>
      </w:r>
      <w:proofErr w:type="spellEnd"/>
      <w:r w:rsidRPr="00913BB3">
        <w:t xml:space="preserve"> information element is to provide the network with information </w:t>
      </w:r>
      <w:r>
        <w:t xml:space="preserve">about the </w:t>
      </w:r>
      <w:r w:rsidRPr="00913BB3">
        <w:t xml:space="preserve">policy aspects of the UE. </w:t>
      </w:r>
    </w:p>
    <w:p w:rsidR="001C3A5B" w:rsidRPr="00913BB3" w:rsidRDefault="001C3A5B" w:rsidP="001C3A5B">
      <w:r w:rsidRPr="00913BB3">
        <w:t xml:space="preserve">The UE policy </w:t>
      </w:r>
      <w:proofErr w:type="spellStart"/>
      <w:r w:rsidRPr="00913BB3">
        <w:t>classmark</w:t>
      </w:r>
      <w:proofErr w:type="spellEnd"/>
      <w:r w:rsidRPr="00913BB3">
        <w:t xml:space="preserve"> information element is coded as shown in figure D.6.5.1 and table D.6.5.1.</w:t>
      </w:r>
    </w:p>
    <w:p w:rsidR="001C3A5B" w:rsidRPr="00913BB3" w:rsidRDefault="001C3A5B" w:rsidP="001C3A5B">
      <w:r w:rsidRPr="00913BB3">
        <w:t xml:space="preserve">The UE policy </w:t>
      </w:r>
      <w:proofErr w:type="spellStart"/>
      <w:r w:rsidRPr="00913BB3">
        <w:t>classmark</w:t>
      </w:r>
      <w:proofErr w:type="spellEnd"/>
      <w:r w:rsidRPr="00913BB3">
        <w:t xml:space="preserve"> is a type 4 information element with a minimum length of 3 octets and a maximum length of 5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27" w:author="MediaTek 0605" w:date="2020-06-08T11:43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21"/>
        <w:gridCol w:w="721"/>
        <w:gridCol w:w="721"/>
        <w:gridCol w:w="721"/>
        <w:gridCol w:w="721"/>
        <w:gridCol w:w="715"/>
        <w:gridCol w:w="6"/>
        <w:gridCol w:w="714"/>
        <w:gridCol w:w="7"/>
        <w:gridCol w:w="713"/>
        <w:gridCol w:w="9"/>
        <w:gridCol w:w="1137"/>
        <w:gridCol w:w="24"/>
        <w:tblGridChange w:id="28">
          <w:tblGrid>
            <w:gridCol w:w="721"/>
            <w:gridCol w:w="721"/>
            <w:gridCol w:w="721"/>
            <w:gridCol w:w="721"/>
            <w:gridCol w:w="721"/>
            <w:gridCol w:w="721"/>
            <w:gridCol w:w="149"/>
            <w:gridCol w:w="572"/>
            <w:gridCol w:w="148"/>
            <w:gridCol w:w="574"/>
            <w:gridCol w:w="156"/>
            <w:gridCol w:w="981"/>
            <w:gridCol w:w="180"/>
          </w:tblGrid>
        </w:tblGridChange>
      </w:tblGrid>
      <w:tr w:rsidR="001C3A5B" w:rsidRPr="00913BB3" w:rsidTr="001C3A5B">
        <w:trPr>
          <w:cantSplit/>
          <w:jc w:val="center"/>
          <w:trPrChange w:id="29" w:author="MediaTek 0605" w:date="2020-06-08T11:43:00Z">
            <w:trPr>
              <w:cantSplit/>
              <w:jc w:val="center"/>
            </w:trPr>
          </w:trPrChange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PrChange w:id="30" w:author="MediaTek 0605" w:date="2020-06-08T11:43:00Z">
              <w:tcPr>
                <w:tcW w:w="721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C3A5B" w:rsidRPr="00913BB3" w:rsidRDefault="001C3A5B" w:rsidP="00114907">
            <w:pPr>
              <w:pStyle w:val="TAC"/>
            </w:pPr>
            <w:r w:rsidRPr="00913BB3"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PrChange w:id="31" w:author="MediaTek 0605" w:date="2020-06-08T11:43:00Z">
              <w:tcPr>
                <w:tcW w:w="721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C3A5B" w:rsidRPr="00913BB3" w:rsidRDefault="001C3A5B" w:rsidP="00114907">
            <w:pPr>
              <w:pStyle w:val="TAC"/>
            </w:pPr>
            <w:r w:rsidRPr="00913BB3"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PrChange w:id="32" w:author="MediaTek 0605" w:date="2020-06-08T11:43:00Z">
              <w:tcPr>
                <w:tcW w:w="721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C3A5B" w:rsidRPr="00913BB3" w:rsidRDefault="001C3A5B" w:rsidP="00114907">
            <w:pPr>
              <w:pStyle w:val="TAC"/>
            </w:pPr>
            <w:r w:rsidRPr="00913BB3"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PrChange w:id="33" w:author="MediaTek 0605" w:date="2020-06-08T11:43:00Z">
              <w:tcPr>
                <w:tcW w:w="721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C3A5B" w:rsidRPr="00913BB3" w:rsidRDefault="001C3A5B" w:rsidP="00114907">
            <w:pPr>
              <w:pStyle w:val="TAC"/>
            </w:pPr>
            <w:r w:rsidRPr="00913BB3"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PrChange w:id="34" w:author="MediaTek 0605" w:date="2020-06-08T11:43:00Z"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C3A5B" w:rsidRPr="00913BB3" w:rsidRDefault="001C3A5B" w:rsidP="00114907">
            <w:pPr>
              <w:pStyle w:val="TAC"/>
            </w:pPr>
            <w:r w:rsidRPr="00913BB3"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PrChange w:id="35" w:author="MediaTek 0605" w:date="2020-06-08T11:43:00Z">
              <w:tcPr>
                <w:tcW w:w="8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C3A5B" w:rsidRPr="00913BB3" w:rsidRDefault="001C3A5B" w:rsidP="00114907">
            <w:pPr>
              <w:pStyle w:val="TAC"/>
            </w:pPr>
            <w:r w:rsidRPr="00913BB3"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36" w:author="MediaTek 0605" w:date="2020-06-08T11:43:00Z">
              <w:tcPr>
                <w:tcW w:w="7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C3A5B" w:rsidRPr="00913BB3" w:rsidRDefault="001C3A5B" w:rsidP="00114907">
            <w:pPr>
              <w:pStyle w:val="TAC"/>
            </w:pPr>
            <w:r w:rsidRPr="00913BB3"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37" w:author="MediaTek 0605" w:date="2020-06-08T11:43:00Z">
              <w:tcPr>
                <w:tcW w:w="73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C3A5B" w:rsidRPr="00913BB3" w:rsidRDefault="001C3A5B" w:rsidP="00114907">
            <w:pPr>
              <w:pStyle w:val="TAC"/>
            </w:pPr>
            <w:r w:rsidRPr="00913BB3">
              <w:t>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38" w:author="MediaTek 0605" w:date="2020-06-08T11:43:00Z">
              <w:tcPr>
                <w:tcW w:w="11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C3A5B" w:rsidRPr="00913BB3" w:rsidRDefault="001C3A5B" w:rsidP="00114907">
            <w:pPr>
              <w:pStyle w:val="TAL"/>
            </w:pPr>
          </w:p>
        </w:tc>
      </w:tr>
      <w:tr w:rsidR="001C3A5B" w:rsidRPr="00913BB3" w:rsidTr="00114907">
        <w:trPr>
          <w:gridAfter w:val="1"/>
          <w:wAfter w:w="24" w:type="dxa"/>
          <w:cantSplit/>
          <w:jc w:val="center"/>
        </w:trPr>
        <w:tc>
          <w:tcPr>
            <w:tcW w:w="5769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C"/>
            </w:pPr>
            <w:r w:rsidRPr="00913BB3">
              <w:t>Policy information IEI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C3A5B" w:rsidRPr="00913BB3" w:rsidRDefault="001C3A5B" w:rsidP="00114907">
            <w:pPr>
              <w:pStyle w:val="TAL"/>
            </w:pPr>
            <w:r w:rsidRPr="00913BB3">
              <w:t>octet 1</w:t>
            </w:r>
          </w:p>
        </w:tc>
      </w:tr>
      <w:tr w:rsidR="001C3A5B" w:rsidRPr="00913BB3" w:rsidTr="00114907">
        <w:trPr>
          <w:gridAfter w:val="1"/>
          <w:wAfter w:w="24" w:type="dxa"/>
          <w:cantSplit/>
          <w:jc w:val="center"/>
        </w:trPr>
        <w:tc>
          <w:tcPr>
            <w:tcW w:w="5769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C"/>
            </w:pPr>
            <w:r w:rsidRPr="00913BB3">
              <w:t>Length of Policy information contents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C3A5B" w:rsidRPr="00913BB3" w:rsidRDefault="001C3A5B" w:rsidP="00114907">
            <w:pPr>
              <w:pStyle w:val="TAL"/>
            </w:pPr>
            <w:r w:rsidRPr="00913BB3">
              <w:t>octet 2</w:t>
            </w:r>
          </w:p>
        </w:tc>
      </w:tr>
      <w:tr w:rsidR="001C3A5B" w:rsidRPr="00913BB3" w:rsidTr="00114907">
        <w:trPr>
          <w:gridAfter w:val="1"/>
          <w:wAfter w:w="24" w:type="dxa"/>
          <w:cantSplit/>
          <w:trHeight w:val="104"/>
          <w:jc w:val="center"/>
        </w:trPr>
        <w:tc>
          <w:tcPr>
            <w:tcW w:w="7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C"/>
            </w:pPr>
            <w:r w:rsidRPr="00913BB3">
              <w:t>0</w:t>
            </w:r>
          </w:p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t>Spare</w:t>
            </w:r>
          </w:p>
        </w:tc>
        <w:tc>
          <w:tcPr>
            <w:tcW w:w="7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C"/>
            </w:pPr>
            <w:r w:rsidRPr="00913BB3">
              <w:t>0</w:t>
            </w:r>
          </w:p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t>Spare</w:t>
            </w:r>
          </w:p>
        </w:tc>
        <w:tc>
          <w:tcPr>
            <w:tcW w:w="7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C"/>
            </w:pPr>
            <w:r w:rsidRPr="00913BB3">
              <w:t>0</w:t>
            </w:r>
          </w:p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t>Spare</w:t>
            </w:r>
          </w:p>
        </w:tc>
        <w:tc>
          <w:tcPr>
            <w:tcW w:w="7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C"/>
            </w:pPr>
            <w:r w:rsidRPr="00913BB3">
              <w:t>0</w:t>
            </w:r>
          </w:p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t>Spare</w:t>
            </w:r>
          </w:p>
        </w:tc>
        <w:tc>
          <w:tcPr>
            <w:tcW w:w="7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C"/>
            </w:pPr>
            <w:r w:rsidRPr="00913BB3">
              <w:t>0</w:t>
            </w:r>
          </w:p>
          <w:p w:rsidR="001C3A5B" w:rsidRPr="00913BB3" w:rsidRDefault="001C3A5B" w:rsidP="00114907">
            <w:pPr>
              <w:pStyle w:val="TAC"/>
            </w:pPr>
            <w:r w:rsidRPr="00913BB3">
              <w:t>Spare</w:t>
            </w:r>
          </w:p>
        </w:tc>
        <w:tc>
          <w:tcPr>
            <w:tcW w:w="7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3A5B" w:rsidRPr="00913BB3" w:rsidRDefault="00B90CC9" w:rsidP="00114907">
            <w:pPr>
              <w:pStyle w:val="TAC"/>
              <w:rPr>
                <w:lang w:val="es-ES"/>
              </w:rPr>
            </w:pPr>
            <w:proofErr w:type="spellStart"/>
            <w:ins w:id="39" w:author="MediaTek 0605" w:date="2020-06-08T13:13:00Z">
              <w:r>
                <w:t>SupportMultiComp</w:t>
              </w:r>
            </w:ins>
            <w:proofErr w:type="spellEnd"/>
            <w:del w:id="40" w:author="MediaTek 0605" w:date="2020-06-08T13:13:00Z">
              <w:r w:rsidR="001C3A5B" w:rsidRPr="00913BB3" w:rsidDel="00B90CC9">
                <w:rPr>
                  <w:lang w:val="es-ES"/>
                </w:rPr>
                <w:delText>0 Spare</w:delText>
              </w:r>
            </w:del>
          </w:p>
        </w:tc>
        <w:tc>
          <w:tcPr>
            <w:tcW w:w="7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3A5B" w:rsidRPr="00913BB3" w:rsidRDefault="00620F5C" w:rsidP="00620F5C">
            <w:pPr>
              <w:pStyle w:val="TAC"/>
              <w:rPr>
                <w:lang w:val="es-ES"/>
              </w:rPr>
            </w:pPr>
            <w:ins w:id="41" w:author="MediaTek 0605" w:date="2020-06-08T13:13:00Z">
              <w:r>
                <w:rPr>
                  <w:rFonts w:hint="eastAsia"/>
                  <w:lang w:val="es-ES" w:eastAsia="zh-TW"/>
                </w:rPr>
                <w:t>SupportIP3Tuple</w:t>
              </w:r>
            </w:ins>
            <w:del w:id="42" w:author="MediaTek 0605" w:date="2020-06-08T11:38:00Z">
              <w:r w:rsidR="001C3A5B" w:rsidRPr="00913BB3" w:rsidDel="001C3A5B">
                <w:rPr>
                  <w:lang w:val="es-ES"/>
                </w:rPr>
                <w:delText>0 Spare</w:delText>
              </w:r>
            </w:del>
          </w:p>
        </w:tc>
        <w:tc>
          <w:tcPr>
            <w:tcW w:w="7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C"/>
            </w:pPr>
            <w:proofErr w:type="spellStart"/>
            <w:r w:rsidRPr="00913BB3">
              <w:rPr>
                <w:lang w:val="es-ES"/>
              </w:rPr>
              <w:t>SupportANDSP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C3A5B" w:rsidRPr="00913BB3" w:rsidRDefault="001C3A5B" w:rsidP="00114907">
            <w:pPr>
              <w:pStyle w:val="TAL"/>
            </w:pPr>
          </w:p>
          <w:p w:rsidR="001C3A5B" w:rsidRPr="00913BB3" w:rsidRDefault="001C3A5B" w:rsidP="00114907">
            <w:pPr>
              <w:pStyle w:val="TAL"/>
            </w:pPr>
            <w:r w:rsidRPr="00913BB3">
              <w:t>octet 3</w:t>
            </w:r>
          </w:p>
        </w:tc>
      </w:tr>
      <w:tr w:rsidR="001C3A5B" w:rsidRPr="00913BB3" w:rsidTr="00114907">
        <w:trPr>
          <w:gridAfter w:val="1"/>
          <w:wAfter w:w="24" w:type="dxa"/>
          <w:cantSplit/>
          <w:trHeight w:val="10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rPr>
                <w:lang w:val="es-E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rPr>
                <w:lang w:val="es-E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rPr>
                <w:lang w:val="es-E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rPr>
                <w:lang w:val="es-E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rPr>
                <w:lang w:val="es-ES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rPr>
                <w:lang w:val="es-ES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rPr>
                <w:lang w:val="es-ES"/>
              </w:rPr>
              <w:t>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r w:rsidRPr="00913BB3">
              <w:rPr>
                <w:lang w:val="es-ES"/>
              </w:rPr>
              <w:t>0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nil"/>
            </w:tcBorders>
          </w:tcPr>
          <w:p w:rsidR="001C3A5B" w:rsidRPr="00913BB3" w:rsidRDefault="001C3A5B" w:rsidP="00114907">
            <w:pPr>
              <w:pStyle w:val="TAL"/>
            </w:pPr>
          </w:p>
          <w:p w:rsidR="001C3A5B" w:rsidRPr="00913BB3" w:rsidRDefault="001C3A5B" w:rsidP="00114907">
            <w:pPr>
              <w:pStyle w:val="TAL"/>
            </w:pPr>
            <w:r w:rsidRPr="00913BB3">
              <w:t>octet 4* -5*</w:t>
            </w:r>
          </w:p>
        </w:tc>
      </w:tr>
      <w:tr w:rsidR="001C3A5B" w:rsidRPr="00913BB3" w:rsidTr="00114907">
        <w:trPr>
          <w:gridAfter w:val="1"/>
          <w:wAfter w:w="24" w:type="dxa"/>
          <w:cantSplit/>
          <w:trHeight w:val="104"/>
          <w:jc w:val="center"/>
        </w:trPr>
        <w:tc>
          <w:tcPr>
            <w:tcW w:w="57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C"/>
              <w:rPr>
                <w:lang w:val="es-ES"/>
              </w:rPr>
            </w:pPr>
            <w:proofErr w:type="spellStart"/>
            <w:r w:rsidRPr="00913BB3">
              <w:rPr>
                <w:lang w:val="es-ES"/>
              </w:rPr>
              <w:t>Spare</w:t>
            </w:r>
            <w:proofErr w:type="spellEnd"/>
          </w:p>
        </w:tc>
        <w:tc>
          <w:tcPr>
            <w:tcW w:w="1137" w:type="dxa"/>
            <w:vMerge/>
            <w:tcBorders>
              <w:left w:val="nil"/>
              <w:bottom w:val="nil"/>
              <w:right w:val="nil"/>
            </w:tcBorders>
          </w:tcPr>
          <w:p w:rsidR="001C3A5B" w:rsidRPr="00913BB3" w:rsidRDefault="001C3A5B" w:rsidP="00114907">
            <w:pPr>
              <w:pStyle w:val="TAL"/>
            </w:pPr>
          </w:p>
        </w:tc>
      </w:tr>
    </w:tbl>
    <w:p w:rsidR="001C3A5B" w:rsidRPr="00913BB3" w:rsidRDefault="001C3A5B" w:rsidP="001C3A5B">
      <w:pPr>
        <w:pStyle w:val="TF"/>
      </w:pPr>
      <w:r w:rsidRPr="00913BB3">
        <w:t xml:space="preserve">Figure D.6.5.1: UE policy </w:t>
      </w:r>
      <w:proofErr w:type="spellStart"/>
      <w:r w:rsidRPr="00913BB3">
        <w:t>classmark</w:t>
      </w:r>
      <w:proofErr w:type="spellEnd"/>
      <w:r w:rsidRPr="00913BB3">
        <w:t xml:space="preserve"> information element</w:t>
      </w:r>
    </w:p>
    <w:p w:rsidR="001C3A5B" w:rsidRPr="00913BB3" w:rsidRDefault="001C3A5B" w:rsidP="001C3A5B">
      <w:pPr>
        <w:pStyle w:val="TH"/>
      </w:pPr>
      <w:r w:rsidRPr="00913BB3">
        <w:t xml:space="preserve">Table D.6.5.1: UE policy </w:t>
      </w:r>
      <w:proofErr w:type="spellStart"/>
      <w:r w:rsidRPr="00913BB3">
        <w:t>classmark</w:t>
      </w:r>
      <w:proofErr w:type="spellEnd"/>
      <w:r w:rsidRPr="00913BB3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2"/>
        <w:gridCol w:w="7729"/>
      </w:tblGrid>
      <w:tr w:rsidR="001C3A5B" w:rsidRPr="00913BB3" w:rsidTr="00114907">
        <w:trPr>
          <w:cantSplit/>
          <w:trHeight w:val="224"/>
          <w:jc w:val="center"/>
        </w:trPr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A5B" w:rsidRPr="00913BB3" w:rsidRDefault="001C3A5B" w:rsidP="00114907">
            <w:pPr>
              <w:pStyle w:val="TAL"/>
            </w:pPr>
            <w:r w:rsidRPr="00913BB3">
              <w:t>Support of ANDSP by the UE (</w:t>
            </w:r>
            <w:proofErr w:type="spellStart"/>
            <w:r w:rsidRPr="00913BB3">
              <w:t>SupportANDSP</w:t>
            </w:r>
            <w:proofErr w:type="spellEnd"/>
            <w:r w:rsidRPr="00913BB3">
              <w:t>) (octet 3, bit 1)</w:t>
            </w:r>
          </w:p>
        </w:tc>
      </w:tr>
      <w:tr w:rsidR="001C3A5B" w:rsidRPr="00913BB3" w:rsidTr="00114907">
        <w:trPr>
          <w:cantSplit/>
          <w:trHeight w:val="224"/>
          <w:jc w:val="center"/>
        </w:trPr>
        <w:tc>
          <w:tcPr>
            <w:tcW w:w="8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A5B" w:rsidRPr="00913BB3" w:rsidRDefault="001C3A5B" w:rsidP="00114907">
            <w:pPr>
              <w:pStyle w:val="TAL"/>
            </w:pPr>
            <w:r w:rsidRPr="00913BB3">
              <w:t>Bit</w:t>
            </w:r>
          </w:p>
        </w:tc>
      </w:tr>
      <w:tr w:rsidR="001C3A5B" w:rsidRPr="00913BB3" w:rsidTr="00114907">
        <w:trPr>
          <w:cantSplit/>
          <w:trHeight w:val="224"/>
          <w:jc w:val="center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C3A5B" w:rsidRPr="00913BB3" w:rsidRDefault="001C3A5B" w:rsidP="00114907">
            <w:pPr>
              <w:pStyle w:val="TAH"/>
            </w:pPr>
            <w:r w:rsidRPr="00913BB3">
              <w:t>1</w:t>
            </w:r>
          </w:p>
        </w:tc>
        <w:tc>
          <w:tcPr>
            <w:tcW w:w="7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L"/>
            </w:pPr>
          </w:p>
        </w:tc>
      </w:tr>
      <w:tr w:rsidR="001C3A5B" w:rsidRPr="00913BB3" w:rsidTr="00114907">
        <w:trPr>
          <w:cantSplit/>
          <w:trHeight w:val="236"/>
          <w:jc w:val="center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C3A5B" w:rsidRPr="00913BB3" w:rsidRDefault="001C3A5B" w:rsidP="00114907">
            <w:pPr>
              <w:pStyle w:val="TAC"/>
            </w:pPr>
            <w:r w:rsidRPr="00913BB3">
              <w:t>0</w:t>
            </w:r>
          </w:p>
        </w:tc>
        <w:tc>
          <w:tcPr>
            <w:tcW w:w="7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L"/>
            </w:pPr>
            <w:r w:rsidRPr="00913BB3">
              <w:t>ANDSP not supported by the UE</w:t>
            </w:r>
          </w:p>
        </w:tc>
      </w:tr>
      <w:tr w:rsidR="001C3A5B" w:rsidRPr="00913BB3" w:rsidTr="00114907">
        <w:trPr>
          <w:cantSplit/>
          <w:trHeight w:val="224"/>
          <w:jc w:val="center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C3A5B" w:rsidRPr="00913BB3" w:rsidRDefault="001C3A5B" w:rsidP="00114907">
            <w:pPr>
              <w:pStyle w:val="TAC"/>
            </w:pPr>
            <w:r w:rsidRPr="00913BB3">
              <w:t>1</w:t>
            </w:r>
          </w:p>
        </w:tc>
        <w:tc>
          <w:tcPr>
            <w:tcW w:w="7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L"/>
            </w:pPr>
            <w:r w:rsidRPr="00913BB3">
              <w:t>ANDSP supported by the UE</w:t>
            </w:r>
          </w:p>
        </w:tc>
      </w:tr>
      <w:tr w:rsidR="001C3A5B" w:rsidRPr="00913BB3" w:rsidTr="00114907">
        <w:trPr>
          <w:cantSplit/>
          <w:trHeight w:val="224"/>
          <w:jc w:val="center"/>
        </w:trPr>
        <w:tc>
          <w:tcPr>
            <w:tcW w:w="8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A5B" w:rsidRPr="00913BB3" w:rsidRDefault="001C3A5B" w:rsidP="00114907">
            <w:pPr>
              <w:pStyle w:val="TAL"/>
            </w:pPr>
          </w:p>
        </w:tc>
      </w:tr>
      <w:tr w:rsidR="001C3A5B" w:rsidRPr="00913BB3" w:rsidTr="00114907">
        <w:trPr>
          <w:cantSplit/>
          <w:trHeight w:val="224"/>
          <w:jc w:val="center"/>
        </w:trPr>
        <w:tc>
          <w:tcPr>
            <w:tcW w:w="8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A5B" w:rsidRPr="00913BB3" w:rsidRDefault="001C3A5B" w:rsidP="001C3A5B">
            <w:pPr>
              <w:pStyle w:val="TAL"/>
            </w:pPr>
            <w:ins w:id="43" w:author="MediaTek 0605" w:date="2020-06-08T11:39:00Z">
              <w:r>
                <w:t>Support of IP 3 tuple type in the traffic descriptor by the UE (SupportIP3tuple)</w:t>
              </w:r>
            </w:ins>
            <w:ins w:id="44" w:author="MediaTek 0605" w:date="2020-06-08T11:42:00Z">
              <w:r>
                <w:t xml:space="preserve"> </w:t>
              </w:r>
              <w:r w:rsidRPr="001C3A5B">
                <w:t xml:space="preserve">(octet 3, bit </w:t>
              </w:r>
            </w:ins>
            <w:ins w:id="45" w:author="MediaTek 0605" w:date="2020-06-08T11:43:00Z">
              <w:r>
                <w:t>2</w:t>
              </w:r>
            </w:ins>
            <w:ins w:id="46" w:author="MediaTek 0605" w:date="2020-06-08T11:42:00Z">
              <w:r w:rsidRPr="001C3A5B">
                <w:t>)</w:t>
              </w:r>
            </w:ins>
          </w:p>
        </w:tc>
      </w:tr>
      <w:tr w:rsidR="00DD0853" w:rsidRPr="00913BB3" w:rsidTr="00114907">
        <w:trPr>
          <w:cantSplit/>
          <w:trHeight w:val="224"/>
          <w:jc w:val="center"/>
          <w:ins w:id="47" w:author="MediaTek 0605" w:date="2020-06-08T11:46:00Z"/>
        </w:trPr>
        <w:tc>
          <w:tcPr>
            <w:tcW w:w="8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0853" w:rsidRPr="00913BB3" w:rsidRDefault="00DD0853" w:rsidP="00114907">
            <w:pPr>
              <w:pStyle w:val="TAL"/>
              <w:rPr>
                <w:ins w:id="48" w:author="MediaTek 0605" w:date="2020-06-08T11:46:00Z"/>
              </w:rPr>
            </w:pPr>
            <w:ins w:id="49" w:author="MediaTek 0605" w:date="2020-06-08T11:46:00Z">
              <w:r w:rsidRPr="00913BB3">
                <w:t>Bit</w:t>
              </w:r>
            </w:ins>
          </w:p>
        </w:tc>
      </w:tr>
      <w:tr w:rsidR="00DD0853" w:rsidRPr="00913BB3" w:rsidTr="00114907">
        <w:trPr>
          <w:cantSplit/>
          <w:trHeight w:val="224"/>
          <w:jc w:val="center"/>
          <w:ins w:id="50" w:author="MediaTek 0605" w:date="2020-06-08T11:46:00Z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D0853" w:rsidRPr="00913BB3" w:rsidRDefault="00DD0853" w:rsidP="00114907">
            <w:pPr>
              <w:pStyle w:val="TAH"/>
              <w:rPr>
                <w:ins w:id="51" w:author="MediaTek 0605" w:date="2020-06-08T11:46:00Z"/>
              </w:rPr>
            </w:pPr>
            <w:ins w:id="52" w:author="MediaTek 0605" w:date="2020-06-08T11:47:00Z">
              <w:r>
                <w:t>2</w:t>
              </w:r>
            </w:ins>
          </w:p>
        </w:tc>
        <w:tc>
          <w:tcPr>
            <w:tcW w:w="7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853" w:rsidRPr="00913BB3" w:rsidRDefault="00DD0853" w:rsidP="00114907">
            <w:pPr>
              <w:pStyle w:val="TAL"/>
              <w:rPr>
                <w:ins w:id="53" w:author="MediaTek 0605" w:date="2020-06-08T11:46:00Z"/>
              </w:rPr>
            </w:pPr>
          </w:p>
        </w:tc>
      </w:tr>
      <w:tr w:rsidR="00DD0853" w:rsidRPr="00913BB3" w:rsidTr="00114907">
        <w:trPr>
          <w:cantSplit/>
          <w:trHeight w:val="236"/>
          <w:jc w:val="center"/>
          <w:ins w:id="54" w:author="MediaTek 0605" w:date="2020-06-08T11:46:00Z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D0853" w:rsidRPr="00913BB3" w:rsidRDefault="00DD0853" w:rsidP="00114907">
            <w:pPr>
              <w:pStyle w:val="TAC"/>
              <w:rPr>
                <w:ins w:id="55" w:author="MediaTek 0605" w:date="2020-06-08T11:46:00Z"/>
              </w:rPr>
            </w:pPr>
            <w:ins w:id="56" w:author="MediaTek 0605" w:date="2020-06-08T11:46:00Z">
              <w:r w:rsidRPr="00913BB3">
                <w:t>0</w:t>
              </w:r>
            </w:ins>
          </w:p>
        </w:tc>
        <w:tc>
          <w:tcPr>
            <w:tcW w:w="7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853" w:rsidRPr="00913BB3" w:rsidRDefault="00DD0853" w:rsidP="00DD0853">
            <w:pPr>
              <w:pStyle w:val="TAL"/>
              <w:rPr>
                <w:ins w:id="57" w:author="MediaTek 0605" w:date="2020-06-08T11:46:00Z"/>
              </w:rPr>
            </w:pPr>
            <w:ins w:id="58" w:author="MediaTek 0605" w:date="2020-06-08T11:47:00Z">
              <w:r>
                <w:t>IP 3 tuple type</w:t>
              </w:r>
            </w:ins>
            <w:ins w:id="59" w:author="MediaTek 0605" w:date="2020-06-08T11:46:00Z">
              <w:r w:rsidRPr="00913BB3">
                <w:t xml:space="preserve"> not supported by the UE</w:t>
              </w:r>
            </w:ins>
          </w:p>
        </w:tc>
      </w:tr>
      <w:tr w:rsidR="00DD0853" w:rsidRPr="00913BB3" w:rsidTr="00114907">
        <w:trPr>
          <w:cantSplit/>
          <w:trHeight w:val="224"/>
          <w:jc w:val="center"/>
          <w:ins w:id="60" w:author="MediaTek 0605" w:date="2020-06-08T11:46:00Z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D0853" w:rsidRPr="00913BB3" w:rsidRDefault="00DD0853" w:rsidP="00114907">
            <w:pPr>
              <w:pStyle w:val="TAC"/>
              <w:rPr>
                <w:ins w:id="61" w:author="MediaTek 0605" w:date="2020-06-08T11:46:00Z"/>
              </w:rPr>
            </w:pPr>
            <w:ins w:id="62" w:author="MediaTek 0605" w:date="2020-06-08T11:46:00Z">
              <w:r w:rsidRPr="00913BB3">
                <w:t>1</w:t>
              </w:r>
            </w:ins>
          </w:p>
        </w:tc>
        <w:tc>
          <w:tcPr>
            <w:tcW w:w="7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853" w:rsidRPr="00913BB3" w:rsidRDefault="00DD0853" w:rsidP="00DD0853">
            <w:pPr>
              <w:pStyle w:val="TAL"/>
              <w:rPr>
                <w:ins w:id="63" w:author="MediaTek 0605" w:date="2020-06-08T11:46:00Z"/>
              </w:rPr>
            </w:pPr>
            <w:ins w:id="64" w:author="MediaTek 0605" w:date="2020-06-08T11:47:00Z">
              <w:r>
                <w:t xml:space="preserve">IP 3 tuple type </w:t>
              </w:r>
            </w:ins>
            <w:ins w:id="65" w:author="MediaTek 0605" w:date="2020-06-08T11:46:00Z">
              <w:r w:rsidRPr="00913BB3">
                <w:t>supported by the UE</w:t>
              </w:r>
            </w:ins>
          </w:p>
        </w:tc>
      </w:tr>
      <w:tr w:rsidR="00DD0853" w:rsidRPr="00913BB3" w:rsidTr="00114907">
        <w:trPr>
          <w:cantSplit/>
          <w:trHeight w:val="224"/>
          <w:jc w:val="center"/>
          <w:ins w:id="66" w:author="MediaTek 0605" w:date="2020-06-08T11:48:00Z"/>
        </w:trPr>
        <w:tc>
          <w:tcPr>
            <w:tcW w:w="8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853" w:rsidRPr="00913BB3" w:rsidRDefault="00DD0853" w:rsidP="00114907">
            <w:pPr>
              <w:pStyle w:val="TAL"/>
              <w:rPr>
                <w:ins w:id="67" w:author="MediaTek 0605" w:date="2020-06-08T11:48:00Z"/>
              </w:rPr>
            </w:pPr>
          </w:p>
        </w:tc>
      </w:tr>
      <w:tr w:rsidR="00A46060" w:rsidRPr="00913BB3" w:rsidTr="00114907">
        <w:trPr>
          <w:cantSplit/>
          <w:trHeight w:val="224"/>
          <w:jc w:val="center"/>
          <w:ins w:id="68" w:author="MediaTek 0605" w:date="2020-06-08T11:48:00Z"/>
        </w:trPr>
        <w:tc>
          <w:tcPr>
            <w:tcW w:w="8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6060" w:rsidRPr="00913BB3" w:rsidRDefault="00A46060" w:rsidP="00512A9D">
            <w:pPr>
              <w:pStyle w:val="TAL"/>
              <w:rPr>
                <w:ins w:id="69" w:author="MediaTek 0605" w:date="2020-06-08T11:48:00Z"/>
              </w:rPr>
            </w:pPr>
            <w:ins w:id="70" w:author="MediaTek 0605" w:date="2020-06-08T12:07:00Z">
              <w:r>
                <w:t xml:space="preserve">Support of handling multiple components of the same traffic descriptor </w:t>
              </w:r>
            </w:ins>
            <w:ins w:id="71" w:author="MediaTek 0605" w:date="2020-06-08T13:13:00Z">
              <w:r w:rsidR="001D324A">
                <w:t xml:space="preserve">component </w:t>
              </w:r>
            </w:ins>
            <w:ins w:id="72" w:author="MediaTek 0605" w:date="2020-06-08T12:07:00Z">
              <w:r>
                <w:t xml:space="preserve">type </w:t>
              </w:r>
            </w:ins>
            <w:ins w:id="73" w:author="MediaTek 0605" w:date="2020-06-08T12:28:00Z">
              <w:r w:rsidR="004C2A7D">
                <w:t xml:space="preserve">in a single traffic descriptor </w:t>
              </w:r>
            </w:ins>
            <w:ins w:id="74" w:author="MediaTek 0605" w:date="2020-06-08T12:07:00Z">
              <w:r>
                <w:t>by the UE (</w:t>
              </w:r>
              <w:proofErr w:type="spellStart"/>
              <w:r>
                <w:t>SupportMultiComp</w:t>
              </w:r>
              <w:proofErr w:type="spellEnd"/>
              <w:r>
                <w:t xml:space="preserve">) </w:t>
              </w:r>
              <w:r w:rsidRPr="001C3A5B">
                <w:t xml:space="preserve">(octet 3, bit </w:t>
              </w:r>
            </w:ins>
            <w:ins w:id="75" w:author="MediaTek 0605" w:date="2020-06-08T12:29:00Z">
              <w:r w:rsidR="00512A9D">
                <w:t>3</w:t>
              </w:r>
            </w:ins>
            <w:ins w:id="76" w:author="MediaTek 0605" w:date="2020-06-08T12:07:00Z">
              <w:r w:rsidRPr="001C3A5B">
                <w:t>)</w:t>
              </w:r>
            </w:ins>
          </w:p>
        </w:tc>
      </w:tr>
      <w:tr w:rsidR="00A46060" w:rsidRPr="00913BB3" w:rsidTr="00664D5A">
        <w:trPr>
          <w:cantSplit/>
          <w:trHeight w:val="224"/>
          <w:jc w:val="center"/>
          <w:ins w:id="77" w:author="MediaTek 0605" w:date="2020-06-08T11:48:00Z"/>
        </w:trPr>
        <w:tc>
          <w:tcPr>
            <w:tcW w:w="8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6060" w:rsidRPr="00913BB3" w:rsidRDefault="004C2A7D" w:rsidP="00512A9D">
            <w:pPr>
              <w:pStyle w:val="TAL"/>
              <w:rPr>
                <w:ins w:id="78" w:author="MediaTek 0605" w:date="2020-06-08T11:48:00Z"/>
              </w:rPr>
            </w:pPr>
            <w:ins w:id="79" w:author="MediaTek 0605" w:date="2020-06-08T12:23:00Z">
              <w:r>
                <w:t>Bit</w:t>
              </w:r>
            </w:ins>
          </w:p>
        </w:tc>
      </w:tr>
      <w:tr w:rsidR="00A46060" w:rsidRPr="00913BB3" w:rsidTr="00114907">
        <w:trPr>
          <w:cantSplit/>
          <w:trHeight w:val="236"/>
          <w:jc w:val="center"/>
          <w:ins w:id="80" w:author="MediaTek 0605" w:date="2020-06-08T11:48:00Z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46060" w:rsidRPr="004C2A7D" w:rsidRDefault="004C2A7D" w:rsidP="00512A9D">
            <w:pPr>
              <w:pStyle w:val="TAC"/>
              <w:rPr>
                <w:ins w:id="81" w:author="MediaTek 0605" w:date="2020-06-08T11:48:00Z"/>
                <w:b/>
                <w:rPrChange w:id="82" w:author="MediaTek 0605" w:date="2020-06-08T12:23:00Z">
                  <w:rPr>
                    <w:ins w:id="83" w:author="MediaTek 0605" w:date="2020-06-08T11:48:00Z"/>
                  </w:rPr>
                </w:rPrChange>
              </w:rPr>
            </w:pPr>
            <w:ins w:id="84" w:author="MediaTek 0605" w:date="2020-06-08T12:23:00Z">
              <w:r w:rsidRPr="004C2A7D">
                <w:rPr>
                  <w:b/>
                  <w:rPrChange w:id="85" w:author="MediaTek 0605" w:date="2020-06-08T12:23:00Z">
                    <w:rPr/>
                  </w:rPrChange>
                </w:rPr>
                <w:t>3</w:t>
              </w:r>
            </w:ins>
          </w:p>
        </w:tc>
        <w:tc>
          <w:tcPr>
            <w:tcW w:w="7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60" w:rsidRPr="00913BB3" w:rsidRDefault="00A46060" w:rsidP="00A46060">
            <w:pPr>
              <w:pStyle w:val="TAL"/>
              <w:rPr>
                <w:ins w:id="86" w:author="MediaTek 0605" w:date="2020-06-08T11:48:00Z"/>
              </w:rPr>
            </w:pPr>
          </w:p>
        </w:tc>
      </w:tr>
      <w:tr w:rsidR="00A46060" w:rsidRPr="00913BB3" w:rsidTr="00114907">
        <w:trPr>
          <w:cantSplit/>
          <w:trHeight w:val="236"/>
          <w:jc w:val="center"/>
          <w:ins w:id="87" w:author="MediaTek 0605" w:date="2020-06-08T12:08:00Z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060" w:rsidRPr="00913BB3" w:rsidRDefault="00A46060" w:rsidP="00A46060">
            <w:pPr>
              <w:pStyle w:val="TAC"/>
              <w:rPr>
                <w:ins w:id="88" w:author="MediaTek 0605" w:date="2020-06-08T12:08:00Z"/>
              </w:rPr>
            </w:pPr>
            <w:ins w:id="89" w:author="MediaTek 0605" w:date="2020-06-08T12:08:00Z">
              <w:r w:rsidRPr="00255EA6">
                <w:t>0</w:t>
              </w:r>
            </w:ins>
          </w:p>
        </w:tc>
        <w:tc>
          <w:tcPr>
            <w:tcW w:w="7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60" w:rsidRDefault="004C2A7D" w:rsidP="00BB19F4">
            <w:pPr>
              <w:pStyle w:val="TAL"/>
              <w:rPr>
                <w:ins w:id="90" w:author="MediaTek 0605" w:date="2020-06-08T12:08:00Z"/>
              </w:rPr>
            </w:pPr>
            <w:ins w:id="91" w:author="MediaTek 0605" w:date="2020-06-08T12:24:00Z">
              <w:r>
                <w:t xml:space="preserve">handling </w:t>
              </w:r>
            </w:ins>
            <w:ins w:id="92" w:author="MediaTek 0605" w:date="2020-06-08T12:27:00Z">
              <w:r>
                <w:t xml:space="preserve">multiple components of the same traffic descriptor </w:t>
              </w:r>
            </w:ins>
            <w:ins w:id="93" w:author="MediaTek 0605" w:date="2020-06-08T12:40:00Z">
              <w:r w:rsidR="000737E9">
                <w:t xml:space="preserve">component </w:t>
              </w:r>
            </w:ins>
            <w:ins w:id="94" w:author="MediaTek 0605" w:date="2020-06-08T12:27:00Z">
              <w:r>
                <w:t xml:space="preserve">type </w:t>
              </w:r>
            </w:ins>
            <w:ins w:id="95" w:author="MediaTek 0605" w:date="2020-06-08T12:28:00Z">
              <w:r w:rsidR="00D75D93">
                <w:t xml:space="preserve">in a single traffic descriptor </w:t>
              </w:r>
            </w:ins>
            <w:ins w:id="96" w:author="MediaTek 0605" w:date="2020-06-08T12:08:00Z">
              <w:r w:rsidR="00A46060" w:rsidRPr="00255EA6">
                <w:t>not supported by the UE</w:t>
              </w:r>
            </w:ins>
          </w:p>
        </w:tc>
      </w:tr>
      <w:tr w:rsidR="00A46060" w:rsidRPr="00913BB3" w:rsidTr="00114907">
        <w:trPr>
          <w:cantSplit/>
          <w:trHeight w:val="224"/>
          <w:jc w:val="center"/>
          <w:ins w:id="97" w:author="MediaTek 0605" w:date="2020-06-08T11:48:00Z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46060" w:rsidRPr="00913BB3" w:rsidRDefault="00A46060" w:rsidP="00A46060">
            <w:pPr>
              <w:pStyle w:val="TAC"/>
              <w:rPr>
                <w:ins w:id="98" w:author="MediaTek 0605" w:date="2020-06-08T11:48:00Z"/>
              </w:rPr>
            </w:pPr>
            <w:ins w:id="99" w:author="MediaTek 0605" w:date="2020-06-08T11:48:00Z">
              <w:r w:rsidRPr="00913BB3">
                <w:t>1</w:t>
              </w:r>
            </w:ins>
          </w:p>
        </w:tc>
        <w:tc>
          <w:tcPr>
            <w:tcW w:w="7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60" w:rsidRPr="00913BB3" w:rsidRDefault="00D75D93" w:rsidP="00BB19F4">
            <w:pPr>
              <w:pStyle w:val="TAL"/>
              <w:rPr>
                <w:ins w:id="100" w:author="MediaTek 0605" w:date="2020-06-08T11:48:00Z"/>
              </w:rPr>
            </w:pPr>
            <w:ins w:id="101" w:author="MediaTek 0605" w:date="2020-06-08T12:28:00Z">
              <w:r>
                <w:t xml:space="preserve">handling multiple components of the same traffic descriptor </w:t>
              </w:r>
            </w:ins>
            <w:ins w:id="102" w:author="MediaTek 0605" w:date="2020-06-08T12:40:00Z">
              <w:r w:rsidR="000737E9">
                <w:t xml:space="preserve">component </w:t>
              </w:r>
            </w:ins>
            <w:ins w:id="103" w:author="MediaTek 0605" w:date="2020-06-08T12:28:00Z">
              <w:r>
                <w:t xml:space="preserve">type in a single traffic descriptor </w:t>
              </w:r>
              <w:r w:rsidRPr="00255EA6">
                <w:t>supported by the UE</w:t>
              </w:r>
            </w:ins>
          </w:p>
        </w:tc>
      </w:tr>
      <w:tr w:rsidR="00A46060" w:rsidRPr="00913BB3" w:rsidTr="00114907">
        <w:trPr>
          <w:cantSplit/>
          <w:trHeight w:val="224"/>
          <w:jc w:val="center"/>
          <w:ins w:id="104" w:author="MediaTek 0605" w:date="2020-06-08T11:41:00Z"/>
        </w:trPr>
        <w:tc>
          <w:tcPr>
            <w:tcW w:w="8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060" w:rsidRDefault="00A46060" w:rsidP="00A46060">
            <w:pPr>
              <w:pStyle w:val="TAL"/>
              <w:rPr>
                <w:ins w:id="105" w:author="MediaTek 0605" w:date="2020-06-08T11:41:00Z"/>
              </w:rPr>
            </w:pPr>
          </w:p>
        </w:tc>
      </w:tr>
      <w:tr w:rsidR="00A46060" w:rsidRPr="00913BB3" w:rsidTr="00114907">
        <w:trPr>
          <w:cantSplit/>
          <w:trHeight w:val="249"/>
          <w:jc w:val="center"/>
        </w:trPr>
        <w:tc>
          <w:tcPr>
            <w:tcW w:w="8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60" w:rsidRDefault="00A46060" w:rsidP="00A46060">
            <w:pPr>
              <w:pStyle w:val="TAL"/>
            </w:pPr>
            <w:r w:rsidRPr="00913BB3">
              <w:t>All other bits in octet 3 to 5 are spare and shall be coded as zero, if the respective octet is included in the information element.</w:t>
            </w:r>
          </w:p>
          <w:p w:rsidR="00A46060" w:rsidRPr="00913BB3" w:rsidRDefault="00A46060" w:rsidP="00A46060">
            <w:pPr>
              <w:pStyle w:val="TAL"/>
            </w:pPr>
          </w:p>
        </w:tc>
      </w:tr>
    </w:tbl>
    <w:p w:rsidR="001C3A5B" w:rsidRPr="00913BB3" w:rsidRDefault="001C3A5B" w:rsidP="001C3A5B"/>
    <w:p w:rsidR="00476593" w:rsidRPr="00FE320E" w:rsidRDefault="00476593" w:rsidP="00476593"/>
    <w:sectPr w:rsidR="00476593" w:rsidRPr="00FE320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97" w:rsidRDefault="00702197">
      <w:r>
        <w:separator/>
      </w:r>
    </w:p>
  </w:endnote>
  <w:endnote w:type="continuationSeparator" w:id="0">
    <w:p w:rsidR="00702197" w:rsidRDefault="0070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97" w:rsidRDefault="00702197">
      <w:r>
        <w:separator/>
      </w:r>
    </w:p>
  </w:footnote>
  <w:footnote w:type="continuationSeparator" w:id="0">
    <w:p w:rsidR="00702197" w:rsidRDefault="00702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A9" w:rsidRDefault="001D01A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A9" w:rsidRDefault="001D01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A9" w:rsidRDefault="001D01A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A9" w:rsidRDefault="001D01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181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DC5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784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4248DF"/>
    <w:multiLevelType w:val="hybridMultilevel"/>
    <w:tmpl w:val="72E2E1AE"/>
    <w:lvl w:ilvl="0" w:tplc="00B46BE4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21E63"/>
    <w:multiLevelType w:val="hybridMultilevel"/>
    <w:tmpl w:val="022214A2"/>
    <w:lvl w:ilvl="0" w:tplc="110C57AE">
      <w:start w:val="1"/>
      <w:numFmt w:val="bullet"/>
      <w:lvlText w:val="-"/>
      <w:lvlJc w:val="left"/>
      <w:pPr>
        <w:ind w:left="8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D0650A5"/>
    <w:multiLevelType w:val="hybridMultilevel"/>
    <w:tmpl w:val="3BD6ED00"/>
    <w:lvl w:ilvl="0" w:tplc="FA9A7C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49F031BB"/>
    <w:multiLevelType w:val="hybridMultilevel"/>
    <w:tmpl w:val="147E79E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CBD0223"/>
    <w:multiLevelType w:val="hybridMultilevel"/>
    <w:tmpl w:val="92987CBA"/>
    <w:lvl w:ilvl="0" w:tplc="90B02E9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F1B6371"/>
    <w:multiLevelType w:val="hybridMultilevel"/>
    <w:tmpl w:val="CEF06A6E"/>
    <w:lvl w:ilvl="0" w:tplc="810E706E">
      <w:start w:val="5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03E96"/>
    <w:multiLevelType w:val="hybridMultilevel"/>
    <w:tmpl w:val="13BA1F96"/>
    <w:lvl w:ilvl="0" w:tplc="74BE4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2410397"/>
    <w:multiLevelType w:val="hybridMultilevel"/>
    <w:tmpl w:val="FA38C5D0"/>
    <w:lvl w:ilvl="0" w:tplc="6BA6223E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7B23513"/>
    <w:multiLevelType w:val="hybridMultilevel"/>
    <w:tmpl w:val="92987CBA"/>
    <w:lvl w:ilvl="0" w:tplc="90B02E9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83568A1"/>
    <w:multiLevelType w:val="hybridMultilevel"/>
    <w:tmpl w:val="3784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042A5"/>
    <w:multiLevelType w:val="hybridMultilevel"/>
    <w:tmpl w:val="099AC3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DC66843"/>
    <w:multiLevelType w:val="hybridMultilevel"/>
    <w:tmpl w:val="B7BAD718"/>
    <w:lvl w:ilvl="0" w:tplc="90B02E9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2"/>
  </w:num>
  <w:num w:numId="2">
    <w:abstractNumId w:val="20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7"/>
  </w:num>
  <w:num w:numId="19">
    <w:abstractNumId w:val="22"/>
  </w:num>
  <w:num w:numId="20">
    <w:abstractNumId w:val="21"/>
  </w:num>
  <w:num w:numId="21">
    <w:abstractNumId w:val="14"/>
  </w:num>
  <w:num w:numId="22">
    <w:abstractNumId w:val="24"/>
  </w:num>
  <w:num w:numId="23">
    <w:abstractNumId w:val="16"/>
  </w:num>
  <w:num w:numId="24">
    <w:abstractNumId w:val="23"/>
  </w:num>
  <w:num w:numId="25">
    <w:abstractNumId w:val="15"/>
  </w:num>
  <w:num w:numId="26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0608">
    <w15:presenceInfo w15:providerId="None" w15:userId="MediaTek 0608"/>
  </w15:person>
  <w15:person w15:author="MediaTek 0605">
    <w15:presenceInfo w15:providerId="None" w15:userId="MediaTek 0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784F"/>
    <w:rsid w:val="000737E9"/>
    <w:rsid w:val="00074618"/>
    <w:rsid w:val="00092429"/>
    <w:rsid w:val="0009668D"/>
    <w:rsid w:val="000A1F6F"/>
    <w:rsid w:val="000A6394"/>
    <w:rsid w:val="000B1EE7"/>
    <w:rsid w:val="000B2D10"/>
    <w:rsid w:val="000B7FED"/>
    <w:rsid w:val="000C038A"/>
    <w:rsid w:val="000C6598"/>
    <w:rsid w:val="000E4189"/>
    <w:rsid w:val="00112BDD"/>
    <w:rsid w:val="00121732"/>
    <w:rsid w:val="00122A8B"/>
    <w:rsid w:val="00126DD1"/>
    <w:rsid w:val="00141068"/>
    <w:rsid w:val="00143DCF"/>
    <w:rsid w:val="00145D43"/>
    <w:rsid w:val="00153C4B"/>
    <w:rsid w:val="001628E4"/>
    <w:rsid w:val="00192C46"/>
    <w:rsid w:val="001A08B3"/>
    <w:rsid w:val="001A7B60"/>
    <w:rsid w:val="001B371E"/>
    <w:rsid w:val="001B52F0"/>
    <w:rsid w:val="001B68B2"/>
    <w:rsid w:val="001B7A65"/>
    <w:rsid w:val="001C3A5B"/>
    <w:rsid w:val="001C736D"/>
    <w:rsid w:val="001D01A9"/>
    <w:rsid w:val="001D324A"/>
    <w:rsid w:val="001D34A1"/>
    <w:rsid w:val="001E41F3"/>
    <w:rsid w:val="001E51B9"/>
    <w:rsid w:val="002052A8"/>
    <w:rsid w:val="0022673C"/>
    <w:rsid w:val="00227EAD"/>
    <w:rsid w:val="00231CBF"/>
    <w:rsid w:val="00237F3C"/>
    <w:rsid w:val="0024631E"/>
    <w:rsid w:val="00246544"/>
    <w:rsid w:val="00254A39"/>
    <w:rsid w:val="0026004D"/>
    <w:rsid w:val="002630B7"/>
    <w:rsid w:val="00263162"/>
    <w:rsid w:val="002640DD"/>
    <w:rsid w:val="00275D12"/>
    <w:rsid w:val="002800B6"/>
    <w:rsid w:val="00284FEB"/>
    <w:rsid w:val="002860C4"/>
    <w:rsid w:val="00297C04"/>
    <w:rsid w:val="002B5741"/>
    <w:rsid w:val="002E4530"/>
    <w:rsid w:val="002E5D83"/>
    <w:rsid w:val="00305409"/>
    <w:rsid w:val="0031095E"/>
    <w:rsid w:val="003164F9"/>
    <w:rsid w:val="00316BE9"/>
    <w:rsid w:val="00334301"/>
    <w:rsid w:val="00360517"/>
    <w:rsid w:val="003609EF"/>
    <w:rsid w:val="0036231A"/>
    <w:rsid w:val="00373803"/>
    <w:rsid w:val="003744F7"/>
    <w:rsid w:val="00374DD4"/>
    <w:rsid w:val="003E1A36"/>
    <w:rsid w:val="00404B96"/>
    <w:rsid w:val="00410371"/>
    <w:rsid w:val="00422264"/>
    <w:rsid w:val="004242F1"/>
    <w:rsid w:val="0046622C"/>
    <w:rsid w:val="00476593"/>
    <w:rsid w:val="00487435"/>
    <w:rsid w:val="004B75B7"/>
    <w:rsid w:val="004C2A7D"/>
    <w:rsid w:val="004D240F"/>
    <w:rsid w:val="004E1669"/>
    <w:rsid w:val="00504501"/>
    <w:rsid w:val="00505EDA"/>
    <w:rsid w:val="00512A9D"/>
    <w:rsid w:val="0051580D"/>
    <w:rsid w:val="00534BE0"/>
    <w:rsid w:val="005414FC"/>
    <w:rsid w:val="00547111"/>
    <w:rsid w:val="00570453"/>
    <w:rsid w:val="00583BC8"/>
    <w:rsid w:val="00586832"/>
    <w:rsid w:val="00592D74"/>
    <w:rsid w:val="0059330C"/>
    <w:rsid w:val="005A6793"/>
    <w:rsid w:val="005B5925"/>
    <w:rsid w:val="005D54AA"/>
    <w:rsid w:val="005E2C44"/>
    <w:rsid w:val="0061278A"/>
    <w:rsid w:val="00620F5C"/>
    <w:rsid w:val="00621188"/>
    <w:rsid w:val="006257ED"/>
    <w:rsid w:val="00625D68"/>
    <w:rsid w:val="0064003D"/>
    <w:rsid w:val="006418C7"/>
    <w:rsid w:val="00651F33"/>
    <w:rsid w:val="0066246A"/>
    <w:rsid w:val="00690DDD"/>
    <w:rsid w:val="00695808"/>
    <w:rsid w:val="006B46FB"/>
    <w:rsid w:val="006B5308"/>
    <w:rsid w:val="006B56DC"/>
    <w:rsid w:val="006B5B8B"/>
    <w:rsid w:val="006B6782"/>
    <w:rsid w:val="006C2A95"/>
    <w:rsid w:val="006E0858"/>
    <w:rsid w:val="006E1A7F"/>
    <w:rsid w:val="006E21FB"/>
    <w:rsid w:val="006E7777"/>
    <w:rsid w:val="006F2CA2"/>
    <w:rsid w:val="00702197"/>
    <w:rsid w:val="0070575A"/>
    <w:rsid w:val="007234B1"/>
    <w:rsid w:val="00727BE5"/>
    <w:rsid w:val="00742FD7"/>
    <w:rsid w:val="0075671A"/>
    <w:rsid w:val="00775F87"/>
    <w:rsid w:val="00792342"/>
    <w:rsid w:val="00793471"/>
    <w:rsid w:val="007977A8"/>
    <w:rsid w:val="007B512A"/>
    <w:rsid w:val="007B78FD"/>
    <w:rsid w:val="007C2097"/>
    <w:rsid w:val="007D6A07"/>
    <w:rsid w:val="007F7259"/>
    <w:rsid w:val="00802B6B"/>
    <w:rsid w:val="008040A8"/>
    <w:rsid w:val="00807CC4"/>
    <w:rsid w:val="008279FA"/>
    <w:rsid w:val="008343BA"/>
    <w:rsid w:val="0085776F"/>
    <w:rsid w:val="008626E7"/>
    <w:rsid w:val="00862C5D"/>
    <w:rsid w:val="00870EE7"/>
    <w:rsid w:val="008863B9"/>
    <w:rsid w:val="008A45A6"/>
    <w:rsid w:val="008B276D"/>
    <w:rsid w:val="008B6B47"/>
    <w:rsid w:val="008F686C"/>
    <w:rsid w:val="0090678D"/>
    <w:rsid w:val="009148DE"/>
    <w:rsid w:val="00915941"/>
    <w:rsid w:val="00915FBB"/>
    <w:rsid w:val="00921689"/>
    <w:rsid w:val="00941E30"/>
    <w:rsid w:val="009456F2"/>
    <w:rsid w:val="009777D9"/>
    <w:rsid w:val="00991B88"/>
    <w:rsid w:val="00995896"/>
    <w:rsid w:val="009A5753"/>
    <w:rsid w:val="009A579D"/>
    <w:rsid w:val="009A7938"/>
    <w:rsid w:val="009A7AB7"/>
    <w:rsid w:val="009B066E"/>
    <w:rsid w:val="009E3297"/>
    <w:rsid w:val="009E6C24"/>
    <w:rsid w:val="009F087F"/>
    <w:rsid w:val="009F52DA"/>
    <w:rsid w:val="009F5DA8"/>
    <w:rsid w:val="009F734F"/>
    <w:rsid w:val="00A1387A"/>
    <w:rsid w:val="00A246B6"/>
    <w:rsid w:val="00A351DD"/>
    <w:rsid w:val="00A36A3A"/>
    <w:rsid w:val="00A42CBF"/>
    <w:rsid w:val="00A46060"/>
    <w:rsid w:val="00A47E70"/>
    <w:rsid w:val="00A50B3F"/>
    <w:rsid w:val="00A50CF0"/>
    <w:rsid w:val="00A52BAA"/>
    <w:rsid w:val="00A542A2"/>
    <w:rsid w:val="00A66B2A"/>
    <w:rsid w:val="00A7671C"/>
    <w:rsid w:val="00A8289A"/>
    <w:rsid w:val="00A90CAB"/>
    <w:rsid w:val="00AA2CBC"/>
    <w:rsid w:val="00AA5900"/>
    <w:rsid w:val="00AA6450"/>
    <w:rsid w:val="00AB533F"/>
    <w:rsid w:val="00AC5820"/>
    <w:rsid w:val="00AD0FA0"/>
    <w:rsid w:val="00AD1CD8"/>
    <w:rsid w:val="00B258BB"/>
    <w:rsid w:val="00B67A56"/>
    <w:rsid w:val="00B67B97"/>
    <w:rsid w:val="00B90CC9"/>
    <w:rsid w:val="00B968C8"/>
    <w:rsid w:val="00BA3EC5"/>
    <w:rsid w:val="00BA51D9"/>
    <w:rsid w:val="00BB19F4"/>
    <w:rsid w:val="00BB5DFC"/>
    <w:rsid w:val="00BC7BC9"/>
    <w:rsid w:val="00BD279D"/>
    <w:rsid w:val="00BD5E49"/>
    <w:rsid w:val="00BD6BB8"/>
    <w:rsid w:val="00C171ED"/>
    <w:rsid w:val="00C22D1B"/>
    <w:rsid w:val="00C414FF"/>
    <w:rsid w:val="00C66BA2"/>
    <w:rsid w:val="00C70F66"/>
    <w:rsid w:val="00C75CB0"/>
    <w:rsid w:val="00C81995"/>
    <w:rsid w:val="00C845FA"/>
    <w:rsid w:val="00C91ED4"/>
    <w:rsid w:val="00C936B7"/>
    <w:rsid w:val="00C95985"/>
    <w:rsid w:val="00CA2783"/>
    <w:rsid w:val="00CB169F"/>
    <w:rsid w:val="00CC5026"/>
    <w:rsid w:val="00CC68D0"/>
    <w:rsid w:val="00CC7EC4"/>
    <w:rsid w:val="00CD75B4"/>
    <w:rsid w:val="00D03F9A"/>
    <w:rsid w:val="00D056CB"/>
    <w:rsid w:val="00D06D51"/>
    <w:rsid w:val="00D24991"/>
    <w:rsid w:val="00D413E3"/>
    <w:rsid w:val="00D46B88"/>
    <w:rsid w:val="00D50255"/>
    <w:rsid w:val="00D66520"/>
    <w:rsid w:val="00D75519"/>
    <w:rsid w:val="00D75D93"/>
    <w:rsid w:val="00D83D02"/>
    <w:rsid w:val="00D86624"/>
    <w:rsid w:val="00D938DF"/>
    <w:rsid w:val="00D96CA0"/>
    <w:rsid w:val="00DA3849"/>
    <w:rsid w:val="00DB2F91"/>
    <w:rsid w:val="00DD0853"/>
    <w:rsid w:val="00DD0D6B"/>
    <w:rsid w:val="00DE34CF"/>
    <w:rsid w:val="00DF7A1C"/>
    <w:rsid w:val="00E13F3D"/>
    <w:rsid w:val="00E34898"/>
    <w:rsid w:val="00E35600"/>
    <w:rsid w:val="00E37DFD"/>
    <w:rsid w:val="00E45567"/>
    <w:rsid w:val="00E505CA"/>
    <w:rsid w:val="00E50688"/>
    <w:rsid w:val="00E5356F"/>
    <w:rsid w:val="00E6007D"/>
    <w:rsid w:val="00E8079D"/>
    <w:rsid w:val="00EB09B7"/>
    <w:rsid w:val="00EC5F4A"/>
    <w:rsid w:val="00EC614E"/>
    <w:rsid w:val="00EE3441"/>
    <w:rsid w:val="00EE7D7C"/>
    <w:rsid w:val="00EF2AEB"/>
    <w:rsid w:val="00F11C2B"/>
    <w:rsid w:val="00F149CD"/>
    <w:rsid w:val="00F15A55"/>
    <w:rsid w:val="00F25D98"/>
    <w:rsid w:val="00F300FB"/>
    <w:rsid w:val="00F501F3"/>
    <w:rsid w:val="00F53D09"/>
    <w:rsid w:val="00FB6386"/>
    <w:rsid w:val="00FD0669"/>
    <w:rsid w:val="00FD267B"/>
    <w:rsid w:val="00FE4C1E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50450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0450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50450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04501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0450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C7EC4"/>
    <w:rPr>
      <w:rFonts w:eastAsia="SimSun"/>
    </w:rPr>
  </w:style>
  <w:style w:type="paragraph" w:customStyle="1" w:styleId="Guidance">
    <w:name w:val="Guidance"/>
    <w:basedOn w:val="Normal"/>
    <w:rsid w:val="00CC7EC4"/>
    <w:rPr>
      <w:rFonts w:eastAsia="SimSun"/>
      <w:i/>
      <w:color w:val="0000FF"/>
    </w:rPr>
  </w:style>
  <w:style w:type="character" w:customStyle="1" w:styleId="B1Char">
    <w:name w:val="B1 Char"/>
    <w:link w:val="B1"/>
    <w:locked/>
    <w:rsid w:val="00CC7EC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C7EC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CC7EC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CC7EC4"/>
    <w:rPr>
      <w:rFonts w:ascii="Times New Roman" w:hAnsi="Times New Roman"/>
      <w:color w:val="FF0000"/>
      <w:lang w:val="en-GB" w:eastAsia="en-US"/>
    </w:rPr>
  </w:style>
  <w:style w:type="paragraph" w:customStyle="1" w:styleId="2">
    <w:name w:val="2"/>
    <w:semiHidden/>
    <w:rsid w:val="00CC7EC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NOZchn">
    <w:name w:val="NO Zchn"/>
    <w:rsid w:val="00CC7EC4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CC7EC4"/>
    <w:rPr>
      <w:rFonts w:ascii="Arial" w:hAnsi="Arial" w:cs="Arial"/>
      <w:sz w:val="18"/>
      <w:szCs w:val="18"/>
      <w:lang w:val="en-GB" w:eastAsia="en-US" w:bidi="ar-SA"/>
    </w:rPr>
  </w:style>
  <w:style w:type="character" w:customStyle="1" w:styleId="TAHCar">
    <w:name w:val="TAH Car"/>
    <w:link w:val="TAH"/>
    <w:locked/>
    <w:rsid w:val="00CC7EC4"/>
    <w:rPr>
      <w:rFonts w:ascii="Arial" w:hAnsi="Arial"/>
      <w:b/>
      <w:sz w:val="18"/>
      <w:lang w:val="en-GB" w:eastAsia="en-US"/>
    </w:rPr>
  </w:style>
  <w:style w:type="character" w:customStyle="1" w:styleId="BalloonTextChar">
    <w:name w:val="Balloon Text Char"/>
    <w:link w:val="BalloonText"/>
    <w:rsid w:val="00CC7EC4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link w:val="Heading4"/>
    <w:rsid w:val="00CC7EC4"/>
    <w:rPr>
      <w:rFonts w:ascii="Arial" w:hAnsi="Arial"/>
      <w:sz w:val="24"/>
      <w:lang w:val="en-GB" w:eastAsia="en-US"/>
    </w:rPr>
  </w:style>
  <w:style w:type="character" w:customStyle="1" w:styleId="TAHChar">
    <w:name w:val="TAH Char"/>
    <w:rsid w:val="00CC7EC4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CC7EC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CC7EC4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locked/>
    <w:rsid w:val="00CC7EC4"/>
    <w:rPr>
      <w:rFonts w:ascii="Times New Roman" w:hAnsi="Times New Roman"/>
      <w:lang w:val="en-GB"/>
    </w:rPr>
  </w:style>
  <w:style w:type="character" w:customStyle="1" w:styleId="Heading3Char">
    <w:name w:val="Heading 3 Char"/>
    <w:link w:val="Heading3"/>
    <w:rsid w:val="00CC7EC4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D7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6551-F4D8-4294-9C09-67DE4563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238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0608</cp:lastModifiedBy>
  <cp:revision>101</cp:revision>
  <cp:lastPrinted>1900-01-01T08:00:00Z</cp:lastPrinted>
  <dcterms:created xsi:type="dcterms:W3CDTF">2020-04-09T02:07:00Z</dcterms:created>
  <dcterms:modified xsi:type="dcterms:W3CDTF">2020-06-08T06:31:00Z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