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789671A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BE70D2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4A65CB">
        <w:rPr>
          <w:b/>
          <w:noProof/>
          <w:sz w:val="24"/>
        </w:rPr>
        <w:t>20</w:t>
      </w:r>
      <w:r w:rsidR="00A84308">
        <w:rPr>
          <w:b/>
          <w:noProof/>
          <w:sz w:val="24"/>
        </w:rPr>
        <w:t>abcd</w:t>
      </w:r>
    </w:p>
    <w:p w14:paraId="5DC21640" w14:textId="20AE680A" w:rsidR="003674C0" w:rsidRDefault="00941BFE" w:rsidP="00A84308">
      <w:pPr>
        <w:pStyle w:val="CRCoverPage"/>
        <w:tabs>
          <w:tab w:val="right" w:pos="9639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2-10 June</w:t>
      </w:r>
      <w:r w:rsidR="003674C0">
        <w:rPr>
          <w:b/>
          <w:noProof/>
          <w:sz w:val="24"/>
        </w:rPr>
        <w:t xml:space="preserve"> 2020</w:t>
      </w:r>
      <w:r w:rsidR="00A84308" w:rsidRPr="00A84308">
        <w:rPr>
          <w:b/>
          <w:noProof/>
          <w:sz w:val="24"/>
        </w:rPr>
        <w:t xml:space="preserve"> </w:t>
      </w:r>
      <w:r w:rsidR="00A84308">
        <w:rPr>
          <w:b/>
          <w:noProof/>
          <w:sz w:val="24"/>
        </w:rPr>
        <w:tab/>
        <w:t>(was C1-203723)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51E3EA9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4135">
              <w:rPr>
                <w:b/>
                <w:noProof/>
                <w:sz w:val="28"/>
              </w:rPr>
              <w:t>24.483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367F121" w:rsidR="001E41F3" w:rsidRPr="00410371" w:rsidRDefault="004A65C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A0ABB3A" w:rsidR="001E41F3" w:rsidRPr="00410371" w:rsidRDefault="00A8430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B8D4075" w:rsidR="001E41F3" w:rsidRPr="00410371" w:rsidRDefault="00E141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5B4EAE2" w:rsidR="00F25D98" w:rsidRDefault="00927B4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8A3D3B7" w:rsidR="00F25D98" w:rsidRDefault="00927B46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B5EBE5A" w:rsidR="001E41F3" w:rsidRDefault="00E14135">
            <w:pPr>
              <w:pStyle w:val="CRCoverPage"/>
              <w:spacing w:after="0"/>
              <w:ind w:left="100"/>
              <w:rPr>
                <w:noProof/>
              </w:rPr>
            </w:pPr>
            <w:r w:rsidRPr="00E14135">
              <w:t xml:space="preserve">Restricting incoming </w:t>
            </w:r>
            <w:proofErr w:type="spellStart"/>
            <w:r w:rsidRPr="00E14135">
              <w:t>MCData</w:t>
            </w:r>
            <w:proofErr w:type="spellEnd"/>
            <w:r w:rsidRPr="00E14135">
              <w:t xml:space="preserve"> communications MO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6804F3D" w:rsidR="001E41F3" w:rsidRDefault="00B6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756EC8F" w:rsidR="001E41F3" w:rsidRDefault="00DB21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9281592" w:rsidR="001E41F3" w:rsidRDefault="00DB21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2020-05-25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94DF7B1" w:rsidR="001E41F3" w:rsidRDefault="00DB21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4C2808C" w:rsidR="001E41F3" w:rsidRDefault="00DB21CF">
            <w:pPr>
              <w:pStyle w:val="CRCoverPage"/>
              <w:spacing w:after="0"/>
              <w:ind w:left="100"/>
              <w:rPr>
                <w:noProof/>
              </w:rPr>
            </w:pPr>
            <w:r w:rsidRPr="00DB21CF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4006F0" w14:textId="7280D001" w:rsidR="00E14135" w:rsidRDefault="00E14135" w:rsidP="00E141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requirements dictate that an MC</w:t>
            </w:r>
            <w:r w:rsidR="00DB54FB">
              <w:rPr>
                <w:noProof/>
              </w:rPr>
              <w:t xml:space="preserve">Data </w:t>
            </w:r>
            <w:r>
              <w:rPr>
                <w:noProof/>
              </w:rPr>
              <w:t xml:space="preserve">user shall only have </w:t>
            </w:r>
            <w:r w:rsidR="00DB54FB">
              <w:rPr>
                <w:noProof/>
              </w:rPr>
              <w:t xml:space="preserve">1-to-1 </w:t>
            </w:r>
            <w:r>
              <w:rPr>
                <w:noProof/>
              </w:rPr>
              <w:t xml:space="preserve">MCData communications with those MC service users which are configured. For this purpose, two lists of users </w:t>
            </w:r>
            <w:r w:rsidR="00DB54FB">
              <w:rPr>
                <w:noProof/>
              </w:rPr>
              <w:t>have been</w:t>
            </w:r>
            <w:r>
              <w:rPr>
                <w:noProof/>
              </w:rPr>
              <w:t xml:space="preserve"> introduced</w:t>
            </w:r>
            <w:r w:rsidR="00DB54FB">
              <w:rPr>
                <w:noProof/>
              </w:rPr>
              <w:t xml:space="preserve"> in the profile of a user</w:t>
            </w:r>
            <w:r>
              <w:rPr>
                <w:noProof/>
              </w:rPr>
              <w:t xml:space="preserve">, one including the users </w:t>
            </w:r>
            <w:r w:rsidR="00DB54FB">
              <w:rPr>
                <w:noProof/>
              </w:rPr>
              <w:t>to which</w:t>
            </w:r>
            <w:r>
              <w:rPr>
                <w:noProof/>
              </w:rPr>
              <w:t xml:space="preserve"> </w:t>
            </w:r>
            <w:r w:rsidR="00DB54FB">
              <w:rPr>
                <w:noProof/>
              </w:rPr>
              <w:t>the</w:t>
            </w:r>
            <w:r>
              <w:rPr>
                <w:noProof/>
              </w:rPr>
              <w:t xml:space="preserve"> user can </w:t>
            </w:r>
            <w:r w:rsidR="00DB54FB">
              <w:rPr>
                <w:noProof/>
              </w:rPr>
              <w:t>initiate MCData communication</w:t>
            </w:r>
            <w:r>
              <w:rPr>
                <w:noProof/>
              </w:rPr>
              <w:t xml:space="preserve"> and a second one including the users from which </w:t>
            </w:r>
            <w:r w:rsidR="00DB54FB">
              <w:rPr>
                <w:noProof/>
              </w:rPr>
              <w:t>1-to-1</w:t>
            </w:r>
            <w:r>
              <w:rPr>
                <w:noProof/>
              </w:rPr>
              <w:t xml:space="preserve"> </w:t>
            </w:r>
            <w:r w:rsidR="00DB54FB">
              <w:rPr>
                <w:noProof/>
              </w:rPr>
              <w:t>MCData communication is allowed</w:t>
            </w:r>
            <w:r>
              <w:rPr>
                <w:noProof/>
              </w:rPr>
              <w:t>.</w:t>
            </w:r>
          </w:p>
          <w:p w14:paraId="0256F55D" w14:textId="77777777" w:rsidR="00E14135" w:rsidRDefault="00E14135" w:rsidP="00E141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D0FB1E5" w14:textId="72F72B1F" w:rsidR="00E14135" w:rsidRDefault="00E14135" w:rsidP="00E141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Existing stage 3 specs already </w:t>
            </w:r>
            <w:r w:rsidR="00DB54FB">
              <w:rPr>
                <w:noProof/>
              </w:rPr>
              <w:t>include the ougoing list</w:t>
            </w:r>
            <w:r>
              <w:rPr>
                <w:noProof/>
              </w:rPr>
              <w:t>, whereas restricting  incoming private communications is not supported.</w:t>
            </w:r>
          </w:p>
          <w:p w14:paraId="3E28987A" w14:textId="77777777" w:rsidR="00E14135" w:rsidRDefault="00E14135" w:rsidP="00E141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3D8161C1" w:rsidR="001E41F3" w:rsidRDefault="00DB54FB" w:rsidP="00E141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additional</w:t>
            </w:r>
            <w:r w:rsidR="00E14135">
              <w:rPr>
                <w:noProof/>
              </w:rPr>
              <w:t xml:space="preserve"> problem that arises in this context is that a user cannot be configured to </w:t>
            </w:r>
            <w:r>
              <w:rPr>
                <w:noProof/>
              </w:rPr>
              <w:t>accept 1-to-1 MCData communication</w:t>
            </w:r>
            <w:r w:rsidR="00E14135">
              <w:rPr>
                <w:noProof/>
              </w:rPr>
              <w:t xml:space="preserve"> by any user. For this reason, in addition to the introduced </w:t>
            </w:r>
            <w:r w:rsidR="00E14135" w:rsidRPr="004760DC">
              <w:rPr>
                <w:noProof/>
              </w:rPr>
              <w:t>Incoming</w:t>
            </w:r>
            <w:r w:rsidR="00E14135">
              <w:rPr>
                <w:noProof/>
              </w:rPr>
              <w:t xml:space="preserve"> </w:t>
            </w:r>
            <w:r w:rsidR="00E14135" w:rsidRPr="004760DC">
              <w:rPr>
                <w:noProof/>
              </w:rPr>
              <w:t>List</w:t>
            </w:r>
            <w:r w:rsidR="00E14135">
              <w:rPr>
                <w:noProof/>
              </w:rPr>
              <w:t xml:space="preserve">, a new option is used to indicate </w:t>
            </w:r>
            <w:r>
              <w:rPr>
                <w:noProof/>
              </w:rPr>
              <w:t>the cases that</w:t>
            </w:r>
            <w:r w:rsidR="00E14135">
              <w:rPr>
                <w:noProof/>
              </w:rPr>
              <w:t xml:space="preserve"> the list should not be considered and any incoming </w:t>
            </w:r>
            <w:r>
              <w:rPr>
                <w:noProof/>
              </w:rPr>
              <w:t>MCData communication</w:t>
            </w:r>
            <w:r w:rsidR="00E14135">
              <w:rPr>
                <w:noProof/>
              </w:rPr>
              <w:t xml:space="preserve"> should be allowed.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B2692F" w14:textId="0861DFA3" w:rsidR="00E14135" w:rsidRPr="00B743FD" w:rsidRDefault="00E14135" w:rsidP="00E14135">
            <w:pPr>
              <w:pStyle w:val="CRCoverPage"/>
              <w:spacing w:after="0"/>
              <w:ind w:left="100"/>
              <w:rPr>
                <w:noProof/>
              </w:rPr>
            </w:pPr>
            <w:r w:rsidRPr="00B743FD">
              <w:rPr>
                <w:noProof/>
              </w:rPr>
              <w:t>1) Update</w:t>
            </w:r>
            <w:r>
              <w:rPr>
                <w:noProof/>
              </w:rPr>
              <w:t>d</w:t>
            </w:r>
            <w:r w:rsidRPr="00B743FD">
              <w:rPr>
                <w:noProof/>
              </w:rPr>
              <w:t xml:space="preserve"> Figure </w:t>
            </w:r>
            <w:r>
              <w:rPr>
                <w:noProof/>
              </w:rPr>
              <w:t>10</w:t>
            </w:r>
            <w:r w:rsidRPr="00B743FD">
              <w:rPr>
                <w:noProof/>
              </w:rPr>
              <w:t>.1.</w:t>
            </w:r>
            <w:r w:rsidR="00B7695E">
              <w:rPr>
                <w:noProof/>
              </w:rPr>
              <w:t>2</w:t>
            </w:r>
            <w:r w:rsidRPr="00B743FD">
              <w:rPr>
                <w:noProof/>
              </w:rPr>
              <w:t>: The MC</w:t>
            </w:r>
            <w:r>
              <w:rPr>
                <w:noProof/>
              </w:rPr>
              <w:t>Data</w:t>
            </w:r>
            <w:r w:rsidRPr="00B743FD">
              <w:rPr>
                <w:noProof/>
              </w:rPr>
              <w:t xml:space="preserve"> user profile MO (</w:t>
            </w:r>
            <w:r w:rsidR="00B7695E">
              <w:rPr>
                <w:noProof/>
              </w:rPr>
              <w:t>2</w:t>
            </w:r>
            <w:r w:rsidRPr="00B743FD">
              <w:rPr>
                <w:noProof/>
              </w:rPr>
              <w:t xml:space="preserve"> of 3)</w:t>
            </w:r>
            <w:r w:rsidR="00B7695E">
              <w:rPr>
                <w:noProof/>
              </w:rPr>
              <w:t xml:space="preserve"> with the new list</w:t>
            </w:r>
            <w:r w:rsidRPr="00B743FD">
              <w:rPr>
                <w:noProof/>
              </w:rPr>
              <w:t xml:space="preserve"> </w:t>
            </w:r>
          </w:p>
          <w:p w14:paraId="76C0712C" w14:textId="0E0A9018" w:rsidR="001E41F3" w:rsidRDefault="00E14135" w:rsidP="00E141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2) Updated the </w:t>
            </w:r>
            <w:r w:rsidRPr="007F3C00">
              <w:rPr>
                <w:noProof/>
              </w:rPr>
              <w:t xml:space="preserve">parameters </w:t>
            </w:r>
            <w:r w:rsidR="00B7695E">
              <w:rPr>
                <w:noProof/>
              </w:rPr>
              <w:t>of</w:t>
            </w:r>
            <w:r w:rsidRPr="007F3C00">
              <w:rPr>
                <w:noProof/>
              </w:rPr>
              <w:t xml:space="preserve"> the MC</w:t>
            </w:r>
            <w:r>
              <w:rPr>
                <w:noProof/>
              </w:rPr>
              <w:t>Data</w:t>
            </w:r>
            <w:r w:rsidRPr="007F3C00">
              <w:rPr>
                <w:noProof/>
              </w:rPr>
              <w:t xml:space="preserve"> user profile Management Object (MO).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4135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E14135" w:rsidRDefault="00E14135" w:rsidP="00E14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AEC999E" w:rsidR="00E14135" w:rsidRDefault="00E14135" w:rsidP="00E141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All MCData communications will be allowed, which contradicts stage 2 requirements</w:t>
            </w:r>
          </w:p>
        </w:tc>
      </w:tr>
      <w:tr w:rsidR="00E14135" w14:paraId="2E02AFEF" w14:textId="77777777" w:rsidTr="00547111">
        <w:tc>
          <w:tcPr>
            <w:tcW w:w="2694" w:type="dxa"/>
            <w:gridSpan w:val="2"/>
          </w:tcPr>
          <w:p w14:paraId="0B18EFDB" w14:textId="77777777" w:rsidR="00E14135" w:rsidRDefault="00E14135" w:rsidP="00E141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E14135" w:rsidRDefault="00E14135" w:rsidP="00E141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4135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E14135" w:rsidRDefault="00E14135" w:rsidP="00E14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8645B1A" w:rsidR="00E14135" w:rsidRDefault="00DB54FB" w:rsidP="00E141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</w:t>
            </w:r>
            <w:r w:rsidR="00975167">
              <w:rPr>
                <w:noProof/>
              </w:rPr>
              <w:t>,10.2.97B(new),10.2.97C(new),10.2.97C1-10.2.97C4(</w:t>
            </w:r>
            <w:r w:rsidR="003F14E2">
              <w:rPr>
                <w:noProof/>
              </w:rPr>
              <w:t xml:space="preserve">all </w:t>
            </w:r>
            <w:bookmarkStart w:id="2" w:name="_GoBack"/>
            <w:bookmarkEnd w:id="2"/>
            <w:r w:rsidR="00975167">
              <w:rPr>
                <w:noProof/>
              </w:rPr>
              <w:t>new)</w:t>
            </w:r>
          </w:p>
        </w:tc>
      </w:tr>
      <w:tr w:rsidR="00E14135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E14135" w:rsidRDefault="00E14135" w:rsidP="00E141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E14135" w:rsidRDefault="00E14135" w:rsidP="00E141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4135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E14135" w:rsidRDefault="00E14135" w:rsidP="00E14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E14135" w:rsidRDefault="00E14135" w:rsidP="00E14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E14135" w:rsidRDefault="00E14135" w:rsidP="00E14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E14135" w:rsidRDefault="00E14135" w:rsidP="00E141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E14135" w:rsidRDefault="00E14135" w:rsidP="00E141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14135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E14135" w:rsidRDefault="00E14135" w:rsidP="00E14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E14135" w:rsidRDefault="00E14135" w:rsidP="00E14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E14135" w:rsidRDefault="00E14135" w:rsidP="00E14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E14135" w:rsidRDefault="00E14135" w:rsidP="00E141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E14135" w:rsidRDefault="00E14135" w:rsidP="00E141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14135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E14135" w:rsidRDefault="00E14135" w:rsidP="00E141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E14135" w:rsidRDefault="00E14135" w:rsidP="00E14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E14135" w:rsidRDefault="00E14135" w:rsidP="00E14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E14135" w:rsidRDefault="00E14135" w:rsidP="00E141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E14135" w:rsidRDefault="00E14135" w:rsidP="00E141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14135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E14135" w:rsidRDefault="00E14135" w:rsidP="00E141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E14135" w:rsidRDefault="00E14135" w:rsidP="00E14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E14135" w:rsidRDefault="00E14135" w:rsidP="00E14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E14135" w:rsidRDefault="00E14135" w:rsidP="00E141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E14135" w:rsidRDefault="00E14135" w:rsidP="00E141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14135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E14135" w:rsidRDefault="00E14135" w:rsidP="00E141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E14135" w:rsidRDefault="00E14135" w:rsidP="00E14135">
            <w:pPr>
              <w:pStyle w:val="CRCoverPage"/>
              <w:spacing w:after="0"/>
              <w:rPr>
                <w:noProof/>
              </w:rPr>
            </w:pPr>
          </w:p>
        </w:tc>
      </w:tr>
      <w:tr w:rsidR="00E14135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E14135" w:rsidRDefault="00E14135" w:rsidP="00E14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E14135" w:rsidRDefault="00E14135" w:rsidP="00E141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14135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E14135" w:rsidRPr="008863B9" w:rsidRDefault="00E14135" w:rsidP="00E14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E14135" w:rsidRPr="008863B9" w:rsidRDefault="00E14135" w:rsidP="00E1413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14135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E14135" w:rsidRDefault="00E14135" w:rsidP="00E14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1D4805F4" w:rsidR="00E14135" w:rsidRDefault="004715F1" w:rsidP="00E141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appropriate MCData terminology used, e.g. renamed call to one-to-one communication.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F9D489" w14:textId="77777777" w:rsidR="00E14135" w:rsidRPr="00854D61" w:rsidRDefault="00E14135" w:rsidP="00E14135">
      <w:pPr>
        <w:pStyle w:val="Heading2"/>
      </w:pPr>
      <w:bookmarkStart w:id="3" w:name="_Toc20158085"/>
      <w:bookmarkStart w:id="4" w:name="_Toc27507633"/>
      <w:bookmarkStart w:id="5" w:name="_Toc27508499"/>
      <w:bookmarkStart w:id="6" w:name="_Toc27509364"/>
      <w:bookmarkStart w:id="7" w:name="_Toc27553494"/>
      <w:bookmarkStart w:id="8" w:name="_Toc27554360"/>
      <w:bookmarkStart w:id="9" w:name="_Toc27555227"/>
      <w:bookmarkStart w:id="10" w:name="_Toc27556091"/>
      <w:bookmarkStart w:id="11" w:name="_Toc36036291"/>
      <w:bookmarkStart w:id="12" w:name="_Toc4578989"/>
      <w:r>
        <w:rPr>
          <w:rFonts w:hint="eastAsia"/>
          <w:lang w:eastAsia="ko-KR"/>
        </w:rPr>
        <w:lastRenderedPageBreak/>
        <w:t>10.</w:t>
      </w:r>
      <w:r w:rsidRPr="00854D61">
        <w:t>1</w:t>
      </w:r>
      <w:r w:rsidRPr="00854D61"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55B634A" w14:textId="77777777" w:rsidR="00E14135" w:rsidRDefault="00E14135" w:rsidP="00E14135">
      <w:pPr>
        <w:rPr>
          <w:lang w:eastAsia="ko-KR"/>
        </w:rPr>
      </w:pPr>
      <w:r>
        <w:t xml:space="preserve">The </w:t>
      </w:r>
      <w:proofErr w:type="spellStart"/>
      <w:r>
        <w:t>MCData</w:t>
      </w:r>
      <w:proofErr w:type="spellEnd"/>
      <w:r>
        <w:t xml:space="preserve"> </w:t>
      </w:r>
      <w:r>
        <w:rPr>
          <w:rFonts w:hint="eastAsia"/>
          <w:lang w:eastAsia="ko-KR"/>
        </w:rPr>
        <w:t xml:space="preserve">user profile configuration </w:t>
      </w:r>
      <w:r>
        <w:t xml:space="preserve">Management Object (MO) is used to configure </w:t>
      </w:r>
      <w:r>
        <w:rPr>
          <w:rFonts w:hint="eastAsia"/>
          <w:lang w:eastAsia="ko-KR"/>
        </w:rPr>
        <w:t xml:space="preserve">the </w:t>
      </w:r>
      <w:proofErr w:type="spellStart"/>
      <w:r>
        <w:t>MCData</w:t>
      </w:r>
      <w:proofErr w:type="spellEnd"/>
      <w:r>
        <w:t xml:space="preserve"> Client behaviour for the </w:t>
      </w:r>
      <w:r>
        <w:rPr>
          <w:rFonts w:hint="eastAsia"/>
          <w:lang w:eastAsia="ko-KR"/>
        </w:rPr>
        <w:t xml:space="preserve">on-network or off-network </w:t>
      </w:r>
      <w:proofErr w:type="spellStart"/>
      <w:r>
        <w:t>MCData</w:t>
      </w:r>
      <w:proofErr w:type="spellEnd"/>
      <w:r>
        <w:t xml:space="preserve"> Service.</w:t>
      </w:r>
      <w:r>
        <w:rPr>
          <w:rFonts w:hint="eastAsia"/>
          <w:lang w:eastAsia="ko-KR"/>
        </w:rPr>
        <w:t xml:space="preserve"> T</w:t>
      </w:r>
      <w:r w:rsidRPr="003328DC">
        <w:t xml:space="preserve">he </w:t>
      </w:r>
      <w:proofErr w:type="spellStart"/>
      <w:r>
        <w:rPr>
          <w:rFonts w:hint="eastAsia"/>
          <w:lang w:eastAsia="ko-KR"/>
        </w:rPr>
        <w:t>MCData</w:t>
      </w:r>
      <w:proofErr w:type="spellEnd"/>
      <w:r>
        <w:rPr>
          <w:rFonts w:hint="eastAsia"/>
          <w:lang w:eastAsia="ko-KR"/>
        </w:rPr>
        <w:t xml:space="preserve"> </w:t>
      </w:r>
      <w:r>
        <w:rPr>
          <w:lang w:eastAsia="ko-KR"/>
        </w:rPr>
        <w:t>user profile</w:t>
      </w:r>
      <w:r>
        <w:rPr>
          <w:rFonts w:hint="eastAsia"/>
          <w:lang w:eastAsia="ko-KR"/>
        </w:rPr>
        <w:t xml:space="preserve"> configuration parameters may be stor</w:t>
      </w:r>
      <w:r w:rsidRPr="003328DC">
        <w:t>ed in the ME, or in the USIM as specified in 3GPP</w:t>
      </w:r>
      <w:r w:rsidRPr="000956D1">
        <w:t> </w:t>
      </w:r>
      <w:r w:rsidRPr="003328DC">
        <w:t>TS</w:t>
      </w:r>
      <w:r w:rsidRPr="000956D1">
        <w:t> </w:t>
      </w:r>
      <w:r w:rsidRPr="003328DC">
        <w:t>31.102</w:t>
      </w:r>
      <w:r w:rsidRPr="000956D1">
        <w:t> </w:t>
      </w:r>
      <w:r w:rsidRPr="003328DC">
        <w:t>[</w:t>
      </w:r>
      <w:r>
        <w:rPr>
          <w:rFonts w:hint="eastAsia"/>
          <w:lang w:eastAsia="ko-KR"/>
        </w:rPr>
        <w:t>10</w:t>
      </w:r>
      <w:r w:rsidRPr="003328DC">
        <w:t>], or in both the ME and the USIM. If both the ME and the USIM contain the same parameters, the values stored in the USIM shall take precedence</w:t>
      </w:r>
      <w:r>
        <w:rPr>
          <w:rFonts w:hint="eastAsia"/>
          <w:lang w:eastAsia="ko-KR"/>
        </w:rPr>
        <w:t>.</w:t>
      </w:r>
    </w:p>
    <w:p w14:paraId="1DFCC75B" w14:textId="77777777" w:rsidR="00E14135" w:rsidRDefault="00E14135" w:rsidP="00E14135">
      <w:r>
        <w:t>The Management Object Identifier is: urn:oma:mo:ext-3gpp-MCData</w:t>
      </w:r>
      <w:r>
        <w:rPr>
          <w:rFonts w:hint="eastAsia"/>
          <w:lang w:eastAsia="ko-KR"/>
        </w:rPr>
        <w:t>-user-profile</w:t>
      </w:r>
      <w:r>
        <w:t>:1.0.</w:t>
      </w:r>
    </w:p>
    <w:p w14:paraId="0578ADC0" w14:textId="77777777" w:rsidR="00E14135" w:rsidRDefault="00E14135" w:rsidP="00E14135">
      <w:r>
        <w:t>Protocol compatibility: This MO is compatible with OMA </w:t>
      </w:r>
      <w:proofErr w:type="spellStart"/>
      <w:r>
        <w:t>OMA</w:t>
      </w:r>
      <w:proofErr w:type="spellEnd"/>
      <w:r>
        <w:t> DM 1.2 [</w:t>
      </w:r>
      <w:r>
        <w:rPr>
          <w:rFonts w:hint="eastAsia"/>
          <w:lang w:eastAsia="ko-KR"/>
        </w:rPr>
        <w:t>3</w:t>
      </w:r>
      <w:r>
        <w:t>].</w:t>
      </w:r>
    </w:p>
    <w:p w14:paraId="01AE615E" w14:textId="77777777" w:rsidR="00E14135" w:rsidRDefault="00E14135" w:rsidP="00E14135">
      <w:r>
        <w:t xml:space="preserve">The OMA DM ACL property mechanism (see OMA OMA-ERELD-DM-V1_2 [2]) may be used to grant or deny access rights to OMA DM servers in order to modify nodes and leaf objects of the </w:t>
      </w:r>
      <w:proofErr w:type="spellStart"/>
      <w:r>
        <w:t>MCData</w:t>
      </w:r>
      <w:proofErr w:type="spellEnd"/>
      <w:r>
        <w:t xml:space="preserve"> </w:t>
      </w:r>
      <w:r>
        <w:rPr>
          <w:rFonts w:hint="eastAsia"/>
          <w:lang w:eastAsia="ko-KR"/>
        </w:rPr>
        <w:t xml:space="preserve">user profile </w:t>
      </w:r>
      <w:r>
        <w:t>MO.</w:t>
      </w:r>
    </w:p>
    <w:p w14:paraId="19D9F29F" w14:textId="77777777" w:rsidR="00E14135" w:rsidRDefault="00E14135" w:rsidP="00E14135">
      <w:r>
        <w:t xml:space="preserve">The following nodes and leaf objects are possible under the </w:t>
      </w:r>
      <w:proofErr w:type="spellStart"/>
      <w:r>
        <w:t>MCData</w:t>
      </w:r>
      <w:proofErr w:type="spellEnd"/>
      <w:r>
        <w:t xml:space="preserve"> </w:t>
      </w:r>
      <w:r>
        <w:rPr>
          <w:rFonts w:hint="eastAsia"/>
          <w:lang w:eastAsia="ko-KR"/>
        </w:rPr>
        <w:t xml:space="preserve">user profile </w:t>
      </w:r>
      <w:r>
        <w:t>node as described in figure </w:t>
      </w:r>
      <w:r>
        <w:rPr>
          <w:rFonts w:hint="eastAsia"/>
          <w:lang w:eastAsia="ko-KR"/>
        </w:rPr>
        <w:t>10.1.</w:t>
      </w:r>
      <w:r>
        <w:t>1, figure </w:t>
      </w:r>
      <w:r>
        <w:rPr>
          <w:rFonts w:hint="eastAsia"/>
          <w:lang w:eastAsia="ko-KR"/>
        </w:rPr>
        <w:t>10.1.2</w:t>
      </w:r>
      <w:r>
        <w:rPr>
          <w:lang w:eastAsia="ko-KR"/>
        </w:rPr>
        <w:t xml:space="preserve"> and figure</w:t>
      </w:r>
      <w:r>
        <w:t> 10.1.3:</w:t>
      </w:r>
    </w:p>
    <w:p w14:paraId="593D7C54" w14:textId="77777777" w:rsidR="00E14135" w:rsidRPr="006341CD" w:rsidRDefault="00E14135" w:rsidP="00E14135"/>
    <w:p w14:paraId="26D786B2" w14:textId="76F54C7A" w:rsidR="00E14135" w:rsidRDefault="00C822CC" w:rsidP="00E14135">
      <w:pPr>
        <w:pStyle w:val="TH"/>
      </w:pPr>
      <w:r>
        <w:object w:dxaOrig="11116" w:dyaOrig="15466" w14:anchorId="00424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669.05pt" o:ole="">
            <v:imagedata r:id="rId17" o:title=""/>
          </v:shape>
          <o:OLEObject Type="Embed" ProgID="Visio.Drawing.11" ShapeID="_x0000_i1025" DrawAspect="Content" ObjectID="_1652812600" r:id="rId18"/>
        </w:object>
      </w:r>
    </w:p>
    <w:p w14:paraId="35572EE2" w14:textId="76CF5024" w:rsidR="00E14135" w:rsidRDefault="00E14135" w:rsidP="00E14135">
      <w:pPr>
        <w:pStyle w:val="TF"/>
        <w:rPr>
          <w:ins w:id="13" w:author="Lazaros Rev" w:date="2020-05-26T13:44:00Z"/>
          <w:lang w:eastAsia="ko-KR"/>
        </w:rPr>
      </w:pPr>
      <w:r>
        <w:t>Figure </w:t>
      </w:r>
      <w:r>
        <w:rPr>
          <w:rFonts w:hint="eastAsia"/>
          <w:lang w:eastAsia="ko-KR"/>
        </w:rPr>
        <w:t>10.</w:t>
      </w:r>
      <w:r>
        <w:t>1</w:t>
      </w:r>
      <w:r>
        <w:rPr>
          <w:rFonts w:hint="eastAsia"/>
          <w:lang w:eastAsia="ko-KR"/>
        </w:rPr>
        <w:t>.1</w:t>
      </w:r>
      <w:r>
        <w:t xml:space="preserve">: The </w:t>
      </w:r>
      <w:proofErr w:type="spellStart"/>
      <w:r>
        <w:t>MCData</w:t>
      </w:r>
      <w:proofErr w:type="spellEnd"/>
      <w:r>
        <w:t xml:space="preserve"> </w:t>
      </w:r>
      <w:r>
        <w:rPr>
          <w:rFonts w:hint="eastAsia"/>
          <w:lang w:eastAsia="ko-KR"/>
        </w:rPr>
        <w:t xml:space="preserve">user profile MO (1 of </w:t>
      </w:r>
      <w:r>
        <w:rPr>
          <w:lang w:eastAsia="ko-KR"/>
        </w:rPr>
        <w:t>3</w:t>
      </w:r>
      <w:r>
        <w:rPr>
          <w:rFonts w:hint="eastAsia"/>
          <w:lang w:eastAsia="ko-KR"/>
        </w:rPr>
        <w:t>)</w:t>
      </w:r>
    </w:p>
    <w:p w14:paraId="0A427B81" w14:textId="77777777" w:rsidR="00E14135" w:rsidRDefault="00E14135" w:rsidP="00E14135">
      <w:pPr>
        <w:pStyle w:val="TF"/>
      </w:pPr>
    </w:p>
    <w:bookmarkStart w:id="14" w:name="_Hlk41393101"/>
    <w:p w14:paraId="6CAE743B" w14:textId="17B055C0" w:rsidR="00E14135" w:rsidDel="00066FFE" w:rsidRDefault="00E14135" w:rsidP="00E14135">
      <w:pPr>
        <w:pStyle w:val="TH"/>
        <w:rPr>
          <w:del w:id="15" w:author="Lazaros Rev" w:date="2020-05-26T13:45:00Z"/>
        </w:rPr>
      </w:pPr>
      <w:del w:id="16" w:author="Lazaros Rev" w:date="2020-05-26T13:45:00Z">
        <w:r w:rsidDel="00066FFE">
          <w:object w:dxaOrig="10224" w:dyaOrig="12012" w14:anchorId="09271015">
            <v:shape id="_x0000_i1026" type="#_x0000_t75" style="width:479.55pt;height:564.45pt" o:ole="">
              <v:imagedata r:id="rId19" o:title=""/>
            </v:shape>
            <o:OLEObject Type="Embed" ProgID="Visio.Drawing.11" ShapeID="_x0000_i1026" DrawAspect="Content" ObjectID="_1652812601" r:id="rId20"/>
          </w:object>
        </w:r>
        <w:bookmarkEnd w:id="14"/>
      </w:del>
    </w:p>
    <w:p w14:paraId="7BADFD5B" w14:textId="31CB1B78" w:rsidR="00E14135" w:rsidDel="00066FFE" w:rsidRDefault="00E14135" w:rsidP="00E14135">
      <w:pPr>
        <w:pStyle w:val="TF"/>
        <w:rPr>
          <w:del w:id="17" w:author="Lazaros Rev" w:date="2020-05-26T13:45:00Z"/>
          <w:lang w:eastAsia="ko-KR"/>
        </w:rPr>
      </w:pPr>
      <w:del w:id="18" w:author="Lazaros Rev" w:date="2020-05-26T13:45:00Z">
        <w:r w:rsidDel="00066FFE">
          <w:delText>Figure </w:delText>
        </w:r>
        <w:r w:rsidDel="00066FFE">
          <w:rPr>
            <w:rFonts w:hint="eastAsia"/>
            <w:lang w:eastAsia="ko-KR"/>
          </w:rPr>
          <w:delText>10.1.2</w:delText>
        </w:r>
        <w:r w:rsidDel="00066FFE">
          <w:delText xml:space="preserve">: The MCData </w:delText>
        </w:r>
        <w:r w:rsidDel="00066FFE">
          <w:rPr>
            <w:rFonts w:hint="eastAsia"/>
            <w:lang w:eastAsia="ko-KR"/>
          </w:rPr>
          <w:delText xml:space="preserve">user profile MO (2 of </w:delText>
        </w:r>
        <w:r w:rsidDel="00066FFE">
          <w:rPr>
            <w:lang w:eastAsia="ko-KR"/>
          </w:rPr>
          <w:delText>3</w:delText>
        </w:r>
        <w:r w:rsidDel="00066FFE">
          <w:rPr>
            <w:rFonts w:hint="eastAsia"/>
            <w:lang w:eastAsia="ko-KR"/>
          </w:rPr>
          <w:delText>)</w:delText>
        </w:r>
      </w:del>
    </w:p>
    <w:p w14:paraId="7B831091" w14:textId="33D75FB6" w:rsidR="00066FFE" w:rsidRDefault="00F01348" w:rsidP="00066FFE">
      <w:pPr>
        <w:pStyle w:val="TH"/>
        <w:rPr>
          <w:ins w:id="19" w:author="Lazaros Rev" w:date="2020-05-26T13:46:00Z"/>
        </w:rPr>
      </w:pPr>
      <w:ins w:id="20" w:author="Lazaros Rev" w:date="2020-05-26T13:46:00Z">
        <w:r>
          <w:object w:dxaOrig="10215" w:dyaOrig="12001" w14:anchorId="388FB0EC">
            <v:shape id="_x0000_i1027" type="#_x0000_t75" style="width:478.85pt;height:563.75pt" o:ole="">
              <v:imagedata r:id="rId21" o:title=""/>
            </v:shape>
            <o:OLEObject Type="Embed" ProgID="Visio.Drawing.11" ShapeID="_x0000_i1027" DrawAspect="Content" ObjectID="_1652812602" r:id="rId22"/>
          </w:object>
        </w:r>
      </w:ins>
    </w:p>
    <w:p w14:paraId="6E1F8BC6" w14:textId="77777777" w:rsidR="00066FFE" w:rsidRDefault="00066FFE" w:rsidP="00066FFE">
      <w:pPr>
        <w:pStyle w:val="TF"/>
        <w:rPr>
          <w:ins w:id="21" w:author="Lazaros Rev" w:date="2020-05-26T13:46:00Z"/>
          <w:lang w:eastAsia="ko-KR"/>
        </w:rPr>
      </w:pPr>
      <w:ins w:id="22" w:author="Lazaros Rev" w:date="2020-05-26T13:46:00Z">
        <w:r>
          <w:t>Figure </w:t>
        </w:r>
        <w:r>
          <w:rPr>
            <w:rFonts w:hint="eastAsia"/>
            <w:lang w:eastAsia="ko-KR"/>
          </w:rPr>
          <w:t>10.1.2</w:t>
        </w:r>
        <w:r>
          <w:t xml:space="preserve">: The </w:t>
        </w:r>
        <w:proofErr w:type="spellStart"/>
        <w:r>
          <w:t>MCData</w:t>
        </w:r>
        <w:proofErr w:type="spellEnd"/>
        <w:r>
          <w:t xml:space="preserve"> </w:t>
        </w:r>
        <w:r>
          <w:rPr>
            <w:rFonts w:hint="eastAsia"/>
            <w:lang w:eastAsia="ko-KR"/>
          </w:rPr>
          <w:t xml:space="preserve">user profile MO (2 of </w:t>
        </w:r>
        <w:r>
          <w:rPr>
            <w:lang w:eastAsia="ko-KR"/>
          </w:rPr>
          <w:t>3</w:t>
        </w:r>
        <w:r>
          <w:rPr>
            <w:rFonts w:hint="eastAsia"/>
            <w:lang w:eastAsia="ko-KR"/>
          </w:rPr>
          <w:t>)</w:t>
        </w:r>
      </w:ins>
    </w:p>
    <w:p w14:paraId="57E99F43" w14:textId="77777777" w:rsidR="00066FFE" w:rsidRDefault="00066FFE" w:rsidP="00E14135">
      <w:pPr>
        <w:pStyle w:val="TF"/>
        <w:rPr>
          <w:ins w:id="23" w:author="Lazaros Rev" w:date="2020-05-26T13:46:00Z"/>
          <w:lang w:eastAsia="ko-KR"/>
        </w:rPr>
      </w:pPr>
    </w:p>
    <w:p w14:paraId="5CDD8B10" w14:textId="77777777" w:rsidR="00E14135" w:rsidRDefault="00E14135" w:rsidP="00E14135">
      <w:pPr>
        <w:pStyle w:val="TF"/>
        <w:rPr>
          <w:lang w:eastAsia="ko-KR"/>
        </w:rPr>
      </w:pPr>
      <w:r>
        <w:object w:dxaOrig="10179" w:dyaOrig="5073" w14:anchorId="3AA0B984">
          <v:shape id="_x0000_i1028" type="#_x0000_t75" style="width:481.6pt;height:240.45pt" o:ole="">
            <v:imagedata r:id="rId23" o:title=""/>
          </v:shape>
          <o:OLEObject Type="Embed" ProgID="Visio.Drawing.11" ShapeID="_x0000_i1028" DrawAspect="Content" ObjectID="_1652812603" r:id="rId24"/>
        </w:object>
      </w:r>
    </w:p>
    <w:p w14:paraId="3A2CBA28" w14:textId="74FF422B" w:rsidR="00E14135" w:rsidRDefault="00E14135" w:rsidP="00E14135">
      <w:pPr>
        <w:pStyle w:val="TF"/>
        <w:rPr>
          <w:ins w:id="24" w:author="Lazaros Rev 124" w:date="2020-06-04T21:13:00Z"/>
          <w:lang w:eastAsia="ko-KR"/>
        </w:rPr>
      </w:pPr>
      <w:r>
        <w:t>Figure </w:t>
      </w:r>
      <w:r>
        <w:rPr>
          <w:rFonts w:hint="eastAsia"/>
          <w:lang w:eastAsia="ko-KR"/>
        </w:rPr>
        <w:t>10.1.</w:t>
      </w:r>
      <w:r>
        <w:rPr>
          <w:lang w:eastAsia="ko-KR"/>
        </w:rPr>
        <w:t>3</w:t>
      </w:r>
      <w:r>
        <w:t xml:space="preserve">: The </w:t>
      </w:r>
      <w:proofErr w:type="spellStart"/>
      <w:r>
        <w:t>MCData</w:t>
      </w:r>
      <w:proofErr w:type="spellEnd"/>
      <w:r>
        <w:t xml:space="preserve"> </w:t>
      </w:r>
      <w:r>
        <w:rPr>
          <w:rFonts w:hint="eastAsia"/>
          <w:lang w:eastAsia="ko-KR"/>
        </w:rPr>
        <w:t>user profile MO (</w:t>
      </w:r>
      <w:r>
        <w:rPr>
          <w:lang w:eastAsia="ko-KR"/>
        </w:rPr>
        <w:t>3</w:t>
      </w:r>
      <w:r>
        <w:rPr>
          <w:rFonts w:hint="eastAsia"/>
          <w:lang w:eastAsia="ko-KR"/>
        </w:rPr>
        <w:t xml:space="preserve"> of </w:t>
      </w:r>
      <w:r>
        <w:rPr>
          <w:lang w:eastAsia="ko-KR"/>
        </w:rPr>
        <w:t>3</w:t>
      </w:r>
      <w:r>
        <w:rPr>
          <w:rFonts w:hint="eastAsia"/>
          <w:lang w:eastAsia="ko-KR"/>
        </w:rPr>
        <w:t>)</w:t>
      </w:r>
    </w:p>
    <w:p w14:paraId="6C5FBE51" w14:textId="77777777" w:rsidR="005B3550" w:rsidRDefault="005B3550" w:rsidP="005B3550">
      <w:pPr>
        <w:jc w:val="center"/>
        <w:rPr>
          <w:noProof/>
        </w:rPr>
      </w:pPr>
      <w:r>
        <w:rPr>
          <w:noProof/>
          <w:highlight w:val="green"/>
        </w:rPr>
        <w:t>*** Next change ***</w:t>
      </w:r>
    </w:p>
    <w:p w14:paraId="7F9A54E4" w14:textId="77777777" w:rsidR="005B3550" w:rsidRDefault="005B3550" w:rsidP="00E14135">
      <w:pPr>
        <w:pStyle w:val="TF"/>
      </w:pPr>
    </w:p>
    <w:p w14:paraId="337AE0C3" w14:textId="35A74C05" w:rsidR="00E14135" w:rsidRDefault="00066FFE" w:rsidP="00E14135">
      <w:pPr>
        <w:pStyle w:val="Heading3"/>
        <w:rPr>
          <w:ins w:id="25" w:author="Lazaros Rev" w:date="2020-05-26T13:43:00Z"/>
          <w:lang w:eastAsia="ko-KR"/>
        </w:rPr>
      </w:pPr>
      <w:ins w:id="26" w:author="Lazaros Rev" w:date="2020-05-26T13:52:00Z">
        <w:r>
          <w:t>10</w:t>
        </w:r>
      </w:ins>
      <w:ins w:id="27" w:author="Lazaros Rev" w:date="2020-05-26T13:43:00Z">
        <w:r w:rsidR="00E14135">
          <w:rPr>
            <w:rFonts w:hint="eastAsia"/>
          </w:rPr>
          <w:t>.2</w:t>
        </w:r>
        <w:r w:rsidR="00E14135" w:rsidRPr="00652A43">
          <w:t>.</w:t>
        </w:r>
      </w:ins>
      <w:ins w:id="28" w:author="Lazaros Rev" w:date="2020-05-26T13:52:00Z">
        <w:r>
          <w:t>9</w:t>
        </w:r>
      </w:ins>
      <w:ins w:id="29" w:author="Lazaros Rev 124" w:date="2020-06-04T21:15:00Z">
        <w:r w:rsidR="005B3550">
          <w:t>7</w:t>
        </w:r>
      </w:ins>
      <w:ins w:id="30" w:author="Lazaros Rev 124" w:date="2020-06-04T21:14:00Z">
        <w:r w:rsidR="005B3550">
          <w:t>B</w:t>
        </w:r>
      </w:ins>
      <w:ins w:id="31" w:author="Lazaros Rev" w:date="2020-05-26T13:43:00Z">
        <w:r w:rsidR="00E14135" w:rsidRPr="00652A43">
          <w:tab/>
          <w:t>/</w:t>
        </w:r>
        <w:r w:rsidR="00E14135" w:rsidRPr="00652A43">
          <w:rPr>
            <w:i/>
            <w:iCs/>
          </w:rPr>
          <w:t>&lt;x&gt;</w:t>
        </w:r>
        <w:r w:rsidR="00E14135" w:rsidRPr="00652A43">
          <w:t>/</w:t>
        </w:r>
        <w:r w:rsidR="00E14135" w:rsidRPr="00652A43">
          <w:rPr>
            <w:i/>
            <w:iCs/>
          </w:rPr>
          <w:t>&lt;x&gt;</w:t>
        </w:r>
        <w:r w:rsidR="00E14135" w:rsidRPr="00652A43">
          <w:t>/</w:t>
        </w:r>
        <w:proofErr w:type="spellStart"/>
        <w:r w:rsidR="00E14135" w:rsidRPr="007767AF">
          <w:rPr>
            <w:rFonts w:hint="eastAsia"/>
          </w:rPr>
          <w:t>O</w:t>
        </w:r>
        <w:r w:rsidR="00E14135" w:rsidRPr="007767AF">
          <w:rPr>
            <w:rFonts w:hint="eastAsia"/>
            <w:lang w:eastAsia="ko-KR"/>
          </w:rPr>
          <w:t>n</w:t>
        </w:r>
        <w:r w:rsidR="00E14135" w:rsidRPr="007767AF">
          <w:rPr>
            <w:rFonts w:hint="eastAsia"/>
          </w:rPr>
          <w:t>Network</w:t>
        </w:r>
        <w:proofErr w:type="spellEnd"/>
        <w:r w:rsidR="00E14135">
          <w:rPr>
            <w:rFonts w:hint="eastAsia"/>
          </w:rPr>
          <w:t>/</w:t>
        </w:r>
        <w:proofErr w:type="spellStart"/>
        <w:r w:rsidR="00E14135">
          <w:rPr>
            <w:rFonts w:hint="eastAsia"/>
          </w:rPr>
          <w:t>Authorised</w:t>
        </w:r>
        <w:r w:rsidR="00E14135">
          <w:t>Incoming</w:t>
        </w:r>
        <w:r w:rsidR="00E14135">
          <w:rPr>
            <w:rFonts w:hint="eastAsia"/>
            <w:lang w:eastAsia="ko-KR"/>
          </w:rPr>
          <w:t>Any</w:t>
        </w:r>
        <w:proofErr w:type="spellEnd"/>
      </w:ins>
    </w:p>
    <w:p w14:paraId="0C0D60C6" w14:textId="2732E5CC" w:rsidR="00E14135" w:rsidRDefault="00E14135" w:rsidP="00E14135">
      <w:pPr>
        <w:pStyle w:val="TH"/>
        <w:rPr>
          <w:ins w:id="32" w:author="Lazaros Rev" w:date="2020-05-26T13:43:00Z"/>
          <w:lang w:eastAsia="ko-KR"/>
        </w:rPr>
      </w:pPr>
      <w:ins w:id="33" w:author="Lazaros Rev" w:date="2020-05-26T13:43:00Z">
        <w:r>
          <w:t>Table </w:t>
        </w:r>
      </w:ins>
      <w:ins w:id="34" w:author="Lazaros Rev" w:date="2020-05-26T13:55:00Z">
        <w:r w:rsidR="00366674">
          <w:rPr>
            <w:lang w:eastAsia="ko-KR"/>
          </w:rPr>
          <w:t>10</w:t>
        </w:r>
      </w:ins>
      <w:ins w:id="35" w:author="Lazaros Rev" w:date="2020-05-26T13:43:00Z">
        <w:r>
          <w:t>.2.</w:t>
        </w:r>
      </w:ins>
      <w:ins w:id="36" w:author="Lazaros Rev" w:date="2020-05-26T13:55:00Z">
        <w:r w:rsidR="00366674">
          <w:rPr>
            <w:lang w:eastAsia="ko-KR"/>
          </w:rPr>
          <w:t>98</w:t>
        </w:r>
      </w:ins>
      <w:ins w:id="37" w:author="Lazaros Rev" w:date="2020-05-26T13:43:00Z">
        <w:r>
          <w:t xml:space="preserve">.1: </w:t>
        </w:r>
        <w:r w:rsidRPr="00652A43">
          <w:t>/</w:t>
        </w:r>
        <w:r w:rsidRPr="00652A43">
          <w:rPr>
            <w:i/>
            <w:iCs/>
          </w:rPr>
          <w:t>&lt;x&gt;</w:t>
        </w:r>
        <w:r w:rsidRPr="00652A43">
          <w:t>/</w:t>
        </w:r>
        <w:r>
          <w:rPr>
            <w:rFonts w:hint="eastAsia"/>
            <w:lang w:eastAsia="ko-KR"/>
          </w:rPr>
          <w:t>&lt;x&gt;/</w:t>
        </w:r>
        <w:proofErr w:type="spellStart"/>
        <w:r>
          <w:t>OnNetwork</w:t>
        </w:r>
        <w:proofErr w:type="spellEnd"/>
        <w:r>
          <w:rPr>
            <w:rFonts w:hint="eastAsia"/>
          </w:rPr>
          <w:t>/</w:t>
        </w:r>
        <w:proofErr w:type="spellStart"/>
        <w:r>
          <w:rPr>
            <w:rFonts w:hint="eastAsia"/>
          </w:rPr>
          <w:t>Authorised</w:t>
        </w:r>
        <w:r>
          <w:t>Incoming</w:t>
        </w:r>
        <w:r>
          <w:rPr>
            <w:rFonts w:hint="eastAsia"/>
            <w:lang w:eastAsia="ko-KR"/>
          </w:rPr>
          <w:t>Any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4"/>
        <w:gridCol w:w="2151"/>
        <w:gridCol w:w="1947"/>
        <w:gridCol w:w="2350"/>
      </w:tblGrid>
      <w:tr w:rsidR="00E14135" w:rsidRPr="00E02AC6" w14:paraId="3C2331A0" w14:textId="77777777" w:rsidTr="00890FB0">
        <w:trPr>
          <w:cantSplit/>
          <w:trHeight w:hRule="exact" w:val="320"/>
          <w:ins w:id="38" w:author="Lazaros Rev" w:date="2020-05-26T13:43:00Z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464DCA" w14:textId="77777777" w:rsidR="00E14135" w:rsidRPr="00E02AC6" w:rsidRDefault="00E14135" w:rsidP="00890FB0">
            <w:pPr>
              <w:rPr>
                <w:ins w:id="39" w:author="Lazaros Rev" w:date="2020-05-26T13:43:00Z"/>
                <w:rFonts w:ascii="Arial" w:hAnsi="Arial" w:cs="Arial"/>
                <w:sz w:val="18"/>
                <w:szCs w:val="18"/>
                <w:lang w:eastAsia="ko-KR"/>
              </w:rPr>
            </w:pPr>
            <w:ins w:id="40" w:author="Lazaros Rev" w:date="2020-05-26T13:43:00Z">
              <w:r>
                <w:rPr>
                  <w:rFonts w:hint="eastAsia"/>
                </w:rPr>
                <w:t>&lt;x&gt;/</w:t>
              </w:r>
              <w:proofErr w:type="spellStart"/>
              <w:r w:rsidRPr="001F18EF">
                <w:t>OnNetwork</w:t>
              </w:r>
              <w:proofErr w:type="spellEnd"/>
              <w:r>
                <w:rPr>
                  <w:rFonts w:hint="eastAsia"/>
                </w:rPr>
                <w:t>/</w:t>
              </w:r>
              <w:proofErr w:type="spellStart"/>
              <w:r>
                <w:rPr>
                  <w:rFonts w:hint="eastAsia"/>
                </w:rPr>
                <w:t>Authorised</w:t>
              </w:r>
              <w:r>
                <w:t>Incoming</w:t>
              </w:r>
              <w:r>
                <w:rPr>
                  <w:rFonts w:hint="eastAsia"/>
                  <w:lang w:eastAsia="ko-KR"/>
                </w:rPr>
                <w:t>Any</w:t>
              </w:r>
              <w:proofErr w:type="spellEnd"/>
            </w:ins>
          </w:p>
        </w:tc>
      </w:tr>
      <w:tr w:rsidR="00E14135" w:rsidRPr="00E02AC6" w14:paraId="36B63E53" w14:textId="77777777" w:rsidTr="00890FB0">
        <w:trPr>
          <w:cantSplit/>
          <w:trHeight w:hRule="exact" w:val="240"/>
          <w:ins w:id="41" w:author="Lazaros Rev" w:date="2020-05-26T13:43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D3388B0" w14:textId="77777777" w:rsidR="00E14135" w:rsidRPr="00E02AC6" w:rsidRDefault="00E14135" w:rsidP="00890FB0">
            <w:pPr>
              <w:jc w:val="center"/>
              <w:rPr>
                <w:ins w:id="42" w:author="Lazaros Rev" w:date="2020-05-26T13:43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9F4E" w14:textId="77777777" w:rsidR="00E14135" w:rsidRPr="00E02AC6" w:rsidRDefault="00E14135" w:rsidP="00890FB0">
            <w:pPr>
              <w:pStyle w:val="TAC"/>
              <w:rPr>
                <w:ins w:id="43" w:author="Lazaros Rev" w:date="2020-05-26T13:43:00Z"/>
              </w:rPr>
            </w:pPr>
            <w:ins w:id="44" w:author="Lazaros Rev" w:date="2020-05-26T13:43:00Z">
              <w:r w:rsidRPr="00E02AC6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453B" w14:textId="77777777" w:rsidR="00E14135" w:rsidRPr="00E02AC6" w:rsidRDefault="00E14135" w:rsidP="00890FB0">
            <w:pPr>
              <w:pStyle w:val="TAC"/>
              <w:rPr>
                <w:ins w:id="45" w:author="Lazaros Rev" w:date="2020-05-26T13:43:00Z"/>
              </w:rPr>
            </w:pPr>
            <w:ins w:id="46" w:author="Lazaros Rev" w:date="2020-05-26T13:43:00Z">
              <w:r w:rsidRPr="00E02AC6"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D6BB" w14:textId="77777777" w:rsidR="00E14135" w:rsidRPr="00E02AC6" w:rsidRDefault="00E14135" w:rsidP="00890FB0">
            <w:pPr>
              <w:pStyle w:val="TAC"/>
              <w:rPr>
                <w:ins w:id="47" w:author="Lazaros Rev" w:date="2020-05-26T13:43:00Z"/>
              </w:rPr>
            </w:pPr>
            <w:ins w:id="48" w:author="Lazaros Rev" w:date="2020-05-26T13:43:00Z">
              <w:r w:rsidRPr="00E02AC6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85CC" w14:textId="77777777" w:rsidR="00E14135" w:rsidRPr="00E02AC6" w:rsidRDefault="00E14135" w:rsidP="00890FB0">
            <w:pPr>
              <w:pStyle w:val="TAC"/>
              <w:rPr>
                <w:ins w:id="49" w:author="Lazaros Rev" w:date="2020-05-26T13:43:00Z"/>
              </w:rPr>
            </w:pPr>
            <w:ins w:id="50" w:author="Lazaros Rev" w:date="2020-05-26T13:43:00Z">
              <w:r w:rsidRPr="00E02AC6">
                <w:t>Min. Access Types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D2AFFD" w14:textId="77777777" w:rsidR="00E14135" w:rsidRPr="00E02AC6" w:rsidRDefault="00E14135" w:rsidP="00890FB0">
            <w:pPr>
              <w:jc w:val="center"/>
              <w:rPr>
                <w:ins w:id="51" w:author="Lazaros Rev" w:date="2020-05-26T13:43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135" w:rsidRPr="00E02AC6" w14:paraId="2C52B673" w14:textId="77777777" w:rsidTr="00890FB0">
        <w:trPr>
          <w:cantSplit/>
          <w:trHeight w:hRule="exact" w:val="280"/>
          <w:ins w:id="52" w:author="Lazaros Rev" w:date="2020-05-26T13:43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881BF96" w14:textId="77777777" w:rsidR="00E14135" w:rsidRPr="00E02AC6" w:rsidRDefault="00E14135" w:rsidP="00890FB0">
            <w:pPr>
              <w:jc w:val="center"/>
              <w:rPr>
                <w:ins w:id="53" w:author="Lazaros Rev" w:date="2020-05-26T13:43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9144" w14:textId="77777777" w:rsidR="00E14135" w:rsidRPr="00E02AC6" w:rsidRDefault="00E14135" w:rsidP="00890FB0">
            <w:pPr>
              <w:pStyle w:val="TAC"/>
              <w:rPr>
                <w:ins w:id="54" w:author="Lazaros Rev" w:date="2020-05-26T13:43:00Z"/>
              </w:rPr>
            </w:pPr>
            <w:ins w:id="55" w:author="Lazaros Rev" w:date="2020-05-26T13:43:00Z">
              <w: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CB40" w14:textId="77777777" w:rsidR="00E14135" w:rsidRPr="00E02AC6" w:rsidRDefault="00E14135" w:rsidP="00890FB0">
            <w:pPr>
              <w:pStyle w:val="TAC"/>
              <w:rPr>
                <w:ins w:id="56" w:author="Lazaros Rev" w:date="2020-05-26T13:43:00Z"/>
              </w:rPr>
            </w:pPr>
            <w:ins w:id="57" w:author="Lazaros Rev" w:date="2020-05-26T13:43:00Z">
              <w: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1F4D" w14:textId="1F9276F4" w:rsidR="00E14135" w:rsidRPr="00E02AC6" w:rsidRDefault="00366674" w:rsidP="00890FB0">
            <w:pPr>
              <w:pStyle w:val="TAC"/>
              <w:rPr>
                <w:ins w:id="58" w:author="Lazaros Rev" w:date="2020-05-26T13:43:00Z"/>
                <w:lang w:eastAsia="ko-KR"/>
              </w:rPr>
            </w:pPr>
            <w:ins w:id="59" w:author="Lazaros Rev" w:date="2020-05-26T13:43:00Z">
              <w:r>
                <w:rPr>
                  <w:lang w:eastAsia="ko-KR"/>
                </w:rPr>
                <w:t>B</w:t>
              </w:r>
              <w:r w:rsidR="00E14135">
                <w:rPr>
                  <w:rFonts w:hint="eastAsia"/>
                  <w:lang w:eastAsia="ko-KR"/>
                </w:rPr>
                <w:t>ool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D0FE" w14:textId="77777777" w:rsidR="00E14135" w:rsidRPr="00E02AC6" w:rsidRDefault="00E14135" w:rsidP="00890FB0">
            <w:pPr>
              <w:pStyle w:val="TAC"/>
              <w:rPr>
                <w:ins w:id="60" w:author="Lazaros Rev" w:date="2020-05-26T13:43:00Z"/>
              </w:rPr>
            </w:pPr>
            <w:ins w:id="61" w:author="Lazaros Rev" w:date="2020-05-26T13:43:00Z">
              <w:r>
                <w:t>Get, Replace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FDA293" w14:textId="77777777" w:rsidR="00E14135" w:rsidRPr="00E02AC6" w:rsidRDefault="00E14135" w:rsidP="00890FB0">
            <w:pPr>
              <w:jc w:val="center"/>
              <w:rPr>
                <w:ins w:id="62" w:author="Lazaros Rev" w:date="2020-05-26T13:43:00Z"/>
                <w:b/>
              </w:rPr>
            </w:pPr>
          </w:p>
        </w:tc>
      </w:tr>
      <w:tr w:rsidR="00E14135" w:rsidRPr="00E02AC6" w14:paraId="3F1946E9" w14:textId="77777777" w:rsidTr="00890FB0">
        <w:trPr>
          <w:cantSplit/>
          <w:ins w:id="63" w:author="Lazaros Rev" w:date="2020-05-26T13:43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2E1378" w14:textId="77777777" w:rsidR="00E14135" w:rsidRPr="00E02AC6" w:rsidRDefault="00E14135" w:rsidP="00890FB0">
            <w:pPr>
              <w:jc w:val="center"/>
              <w:rPr>
                <w:ins w:id="64" w:author="Lazaros Rev" w:date="2020-05-26T13:43:00Z"/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EADDD8E" w14:textId="04041D77" w:rsidR="00E14135" w:rsidRPr="00E02AC6" w:rsidRDefault="00E14135" w:rsidP="00890FB0">
            <w:pPr>
              <w:rPr>
                <w:ins w:id="65" w:author="Lazaros Rev" w:date="2020-05-26T13:43:00Z"/>
                <w:lang w:eastAsia="ko-KR"/>
              </w:rPr>
            </w:pPr>
            <w:ins w:id="66" w:author="Lazaros Rev" w:date="2020-05-26T13:43:00Z">
              <w:r>
                <w:t xml:space="preserve">This leaf node indicates </w:t>
              </w:r>
              <w:r>
                <w:rPr>
                  <w:rFonts w:hint="eastAsia"/>
                  <w:lang w:eastAsia="ko-KR"/>
                </w:rPr>
                <w:t>the a</w:t>
              </w:r>
              <w:r>
                <w:t xml:space="preserve">uthorisation to receive </w:t>
              </w:r>
            </w:ins>
            <w:proofErr w:type="spellStart"/>
            <w:ins w:id="67" w:author="Lazaros Rev" w:date="2020-05-26T13:53:00Z">
              <w:r w:rsidR="00066FFE">
                <w:t>MCData</w:t>
              </w:r>
            </w:ins>
            <w:proofErr w:type="spellEnd"/>
            <w:ins w:id="68" w:author="Lazaros Rev" w:date="2020-05-26T13:43:00Z">
              <w:r>
                <w:t xml:space="preserve"> </w:t>
              </w:r>
            </w:ins>
            <w:ins w:id="69" w:author="Lazaros Rev 124" w:date="2020-06-04T20:12:00Z">
              <w:r w:rsidR="0023730A">
                <w:rPr>
                  <w:lang w:eastAsia="ko-KR"/>
                </w:rPr>
                <w:t>communication from</w:t>
              </w:r>
              <w:r w:rsidR="0023730A">
                <w:rPr>
                  <w:rFonts w:hint="eastAsia"/>
                  <w:lang w:eastAsia="ko-KR"/>
                </w:rPr>
                <w:t xml:space="preserve"> </w:t>
              </w:r>
            </w:ins>
            <w:ins w:id="70" w:author="Lazaros Rev" w:date="2020-05-26T13:43:00Z">
              <w:r>
                <w:rPr>
                  <w:rFonts w:hint="eastAsia"/>
                  <w:lang w:eastAsia="ko-KR"/>
                </w:rPr>
                <w:t xml:space="preserve">any </w:t>
              </w:r>
            </w:ins>
            <w:proofErr w:type="spellStart"/>
            <w:ins w:id="71" w:author="Lazaros Rev" w:date="2020-05-26T13:53:00Z">
              <w:r w:rsidR="00066FFE">
                <w:rPr>
                  <w:rFonts w:hint="eastAsia"/>
                  <w:lang w:eastAsia="ko-KR"/>
                </w:rPr>
                <w:t>MCD</w:t>
              </w:r>
            </w:ins>
            <w:ins w:id="72" w:author="Lazaros Rev" w:date="2020-05-26T13:56:00Z">
              <w:r w:rsidR="00366674">
                <w:rPr>
                  <w:lang w:eastAsia="ko-KR"/>
                </w:rPr>
                <w:t>ata</w:t>
              </w:r>
            </w:ins>
            <w:proofErr w:type="spellEnd"/>
            <w:ins w:id="73" w:author="Lazaros Rev" w:date="2020-05-26T13:43:00Z">
              <w:r>
                <w:rPr>
                  <w:rFonts w:hint="eastAsia"/>
                  <w:lang w:eastAsia="ko-KR"/>
                </w:rPr>
                <w:t xml:space="preserve"> user.</w:t>
              </w:r>
            </w:ins>
          </w:p>
        </w:tc>
      </w:tr>
    </w:tbl>
    <w:p w14:paraId="47C22692" w14:textId="36218FD8" w:rsidR="00E14135" w:rsidRDefault="00E14135" w:rsidP="00E14135">
      <w:pPr>
        <w:rPr>
          <w:ins w:id="74" w:author="Lazaros Rev" w:date="2020-05-26T13:43:00Z"/>
          <w:lang w:eastAsia="ko-KR"/>
        </w:rPr>
      </w:pPr>
      <w:ins w:id="75" w:author="Lazaros Rev" w:date="2020-05-26T13:43:00Z">
        <w:r>
          <w:t xml:space="preserve">When set to </w:t>
        </w:r>
        <w:r w:rsidRPr="009566DC">
          <w:t>"</w:t>
        </w:r>
        <w:r>
          <w:t>true</w:t>
        </w:r>
        <w:r w:rsidRPr="009566DC">
          <w:t>"</w:t>
        </w:r>
        <w:r>
          <w:t xml:space="preserve"> </w:t>
        </w:r>
        <w:r>
          <w:rPr>
            <w:lang w:eastAsia="ko-KR"/>
          </w:rPr>
          <w:t>the</w:t>
        </w:r>
        <w:r>
          <w:t xml:space="preserve"> </w:t>
        </w:r>
      </w:ins>
      <w:proofErr w:type="spellStart"/>
      <w:ins w:id="76" w:author="Lazaros Rev" w:date="2020-05-26T13:53:00Z">
        <w:r w:rsidR="00066FFE">
          <w:rPr>
            <w:rFonts w:hint="eastAsia"/>
            <w:lang w:eastAsia="ko-KR"/>
          </w:rPr>
          <w:t>MCData</w:t>
        </w:r>
      </w:ins>
      <w:proofErr w:type="spellEnd"/>
      <w:ins w:id="77" w:author="Lazaros Rev" w:date="2020-05-26T13:43:00Z">
        <w:r>
          <w:rPr>
            <w:rFonts w:hint="eastAsia"/>
            <w:lang w:eastAsia="ko-KR"/>
          </w:rPr>
          <w:t xml:space="preserve"> </w:t>
        </w:r>
        <w:r>
          <w:t xml:space="preserve">user is authorised to receive </w:t>
        </w:r>
      </w:ins>
      <w:proofErr w:type="spellStart"/>
      <w:ins w:id="78" w:author="Lazaros Rev" w:date="2020-05-26T13:53:00Z">
        <w:r w:rsidR="00066FFE">
          <w:rPr>
            <w:rFonts w:hint="eastAsia"/>
            <w:lang w:eastAsia="ko-KR"/>
          </w:rPr>
          <w:t>MCData</w:t>
        </w:r>
      </w:ins>
      <w:proofErr w:type="spellEnd"/>
      <w:ins w:id="79" w:author="Lazaros Rev" w:date="2020-05-26T13:43:00Z">
        <w:r>
          <w:rPr>
            <w:rFonts w:hint="eastAsia"/>
            <w:lang w:eastAsia="ko-KR"/>
          </w:rPr>
          <w:t xml:space="preserve"> </w:t>
        </w:r>
      </w:ins>
      <w:ins w:id="80" w:author="Lazaros Rev 124" w:date="2020-06-04T19:48:00Z">
        <w:r w:rsidR="008C239E">
          <w:rPr>
            <w:lang w:eastAsia="ko-KR"/>
          </w:rPr>
          <w:t>communication</w:t>
        </w:r>
      </w:ins>
      <w:ins w:id="81" w:author="Lazaros Rev" w:date="2020-05-26T13:43:00Z">
        <w:r w:rsidRPr="007767AF">
          <w:t xml:space="preserve"> </w:t>
        </w:r>
      </w:ins>
      <w:ins w:id="82" w:author="Lazaros Rev 124" w:date="2020-06-04T20:03:00Z">
        <w:r w:rsidR="00313213">
          <w:rPr>
            <w:lang w:eastAsia="ko-KR"/>
          </w:rPr>
          <w:t>from</w:t>
        </w:r>
      </w:ins>
      <w:ins w:id="83" w:author="Lazaros Rev" w:date="2020-05-26T13:43:00Z">
        <w:r w:rsidRPr="007767AF">
          <w:rPr>
            <w:rFonts w:hint="eastAsia"/>
            <w:lang w:eastAsia="ko-KR"/>
          </w:rPr>
          <w:t xml:space="preserve"> any </w:t>
        </w:r>
      </w:ins>
      <w:proofErr w:type="spellStart"/>
      <w:ins w:id="84" w:author="Lazaros Rev" w:date="2020-05-26T13:53:00Z">
        <w:r w:rsidR="00066FFE">
          <w:rPr>
            <w:rFonts w:hint="eastAsia"/>
            <w:lang w:eastAsia="ko-KR"/>
          </w:rPr>
          <w:t>MCData</w:t>
        </w:r>
      </w:ins>
      <w:proofErr w:type="spellEnd"/>
      <w:ins w:id="85" w:author="Lazaros Rev" w:date="2020-05-26T13:43:00Z">
        <w:r w:rsidRPr="007767AF">
          <w:rPr>
            <w:rFonts w:hint="eastAsia"/>
            <w:lang w:eastAsia="ko-KR"/>
          </w:rPr>
          <w:t xml:space="preserve"> user</w:t>
        </w:r>
        <w:r>
          <w:rPr>
            <w:rFonts w:hint="eastAsia"/>
            <w:lang w:eastAsia="ko-KR"/>
          </w:rPr>
          <w:t>.</w:t>
        </w:r>
      </w:ins>
    </w:p>
    <w:p w14:paraId="7E4E8547" w14:textId="17794B74" w:rsidR="00E14135" w:rsidRPr="00D7351E" w:rsidRDefault="00E14135" w:rsidP="00E14135">
      <w:pPr>
        <w:rPr>
          <w:ins w:id="86" w:author="Lazaros Rev" w:date="2020-05-26T13:43:00Z"/>
          <w:lang w:eastAsia="ko-KR"/>
        </w:rPr>
      </w:pPr>
      <w:ins w:id="87" w:author="Lazaros Rev" w:date="2020-05-26T13:43:00Z">
        <w:r>
          <w:t xml:space="preserve">When set to </w:t>
        </w:r>
        <w:r w:rsidRPr="009566DC">
          <w:t>"</w:t>
        </w:r>
        <w:r>
          <w:rPr>
            <w:rFonts w:hint="eastAsia"/>
            <w:lang w:eastAsia="ko-KR"/>
          </w:rPr>
          <w:t>false</w:t>
        </w:r>
        <w:r w:rsidRPr="009566DC">
          <w:t>"</w:t>
        </w:r>
        <w:r>
          <w:t xml:space="preserve"> </w:t>
        </w:r>
        <w:r>
          <w:rPr>
            <w:lang w:eastAsia="ko-KR"/>
          </w:rPr>
          <w:t>the</w:t>
        </w:r>
        <w:r>
          <w:t xml:space="preserve"> </w:t>
        </w:r>
      </w:ins>
      <w:proofErr w:type="spellStart"/>
      <w:ins w:id="88" w:author="Lazaros Rev" w:date="2020-05-26T13:53:00Z">
        <w:r w:rsidR="00066FFE">
          <w:rPr>
            <w:rFonts w:hint="eastAsia"/>
            <w:lang w:eastAsia="ko-KR"/>
          </w:rPr>
          <w:t>MCData</w:t>
        </w:r>
      </w:ins>
      <w:proofErr w:type="spellEnd"/>
      <w:ins w:id="89" w:author="Lazaros Rev" w:date="2020-05-26T13:43:00Z">
        <w:r>
          <w:t xml:space="preserve"> user is </w:t>
        </w:r>
        <w:r>
          <w:rPr>
            <w:rFonts w:hint="eastAsia"/>
            <w:lang w:eastAsia="ko-KR"/>
          </w:rPr>
          <w:t xml:space="preserve">not </w:t>
        </w:r>
        <w:r>
          <w:t xml:space="preserve">authorised to receive an </w:t>
        </w:r>
      </w:ins>
      <w:proofErr w:type="spellStart"/>
      <w:ins w:id="90" w:author="Lazaros Rev" w:date="2020-05-26T13:53:00Z">
        <w:r w:rsidR="00066FFE">
          <w:rPr>
            <w:rFonts w:hint="eastAsia"/>
            <w:lang w:eastAsia="ko-KR"/>
          </w:rPr>
          <w:t>MCData</w:t>
        </w:r>
      </w:ins>
      <w:proofErr w:type="spellEnd"/>
      <w:ins w:id="91" w:author="Lazaros Rev" w:date="2020-05-26T13:43:00Z">
        <w:r>
          <w:rPr>
            <w:rFonts w:hint="eastAsia"/>
            <w:lang w:eastAsia="ko-KR"/>
          </w:rPr>
          <w:t xml:space="preserve"> </w:t>
        </w:r>
      </w:ins>
      <w:ins w:id="92" w:author="Lazaros Rev 124" w:date="2020-06-04T19:54:00Z">
        <w:r w:rsidR="00313213">
          <w:rPr>
            <w:lang w:eastAsia="ko-KR"/>
          </w:rPr>
          <w:t>communication</w:t>
        </w:r>
        <w:r w:rsidR="00313213" w:rsidDel="00313213">
          <w:t xml:space="preserve"> </w:t>
        </w:r>
      </w:ins>
      <w:ins w:id="93" w:author="Lazaros Rev 124" w:date="2020-06-04T20:16:00Z">
        <w:r w:rsidR="005118B3">
          <w:rPr>
            <w:lang w:eastAsia="ko-KR"/>
          </w:rPr>
          <w:t>from</w:t>
        </w:r>
      </w:ins>
      <w:ins w:id="94" w:author="Lazaros Rev" w:date="2020-05-26T13:43:00Z">
        <w:r w:rsidRPr="007767AF">
          <w:rPr>
            <w:rFonts w:hint="eastAsia"/>
            <w:lang w:eastAsia="ko-KR"/>
          </w:rPr>
          <w:t xml:space="preserve"> any </w:t>
        </w:r>
      </w:ins>
      <w:proofErr w:type="spellStart"/>
      <w:ins w:id="95" w:author="Lazaros Rev" w:date="2020-05-26T13:53:00Z">
        <w:r w:rsidR="00066FFE">
          <w:rPr>
            <w:rFonts w:hint="eastAsia"/>
            <w:lang w:eastAsia="ko-KR"/>
          </w:rPr>
          <w:t>MCData</w:t>
        </w:r>
      </w:ins>
      <w:proofErr w:type="spellEnd"/>
      <w:ins w:id="96" w:author="Lazaros Rev" w:date="2020-05-26T13:43:00Z">
        <w:r w:rsidRPr="007767AF">
          <w:rPr>
            <w:rFonts w:hint="eastAsia"/>
            <w:lang w:eastAsia="ko-KR"/>
          </w:rPr>
          <w:t xml:space="preserve"> user</w:t>
        </w:r>
      </w:ins>
      <w:ins w:id="97" w:author="Lazaros Rev 124" w:date="2020-06-04T20:17:00Z">
        <w:r w:rsidR="005118B3">
          <w:rPr>
            <w:lang w:eastAsia="ko-KR"/>
          </w:rPr>
          <w:t xml:space="preserve">, but only from the </w:t>
        </w:r>
        <w:proofErr w:type="spellStart"/>
        <w:r w:rsidR="005118B3">
          <w:rPr>
            <w:lang w:eastAsia="ko-KR"/>
          </w:rPr>
          <w:t>MCData</w:t>
        </w:r>
        <w:proofErr w:type="spellEnd"/>
        <w:r w:rsidR="005118B3">
          <w:rPr>
            <w:lang w:eastAsia="ko-KR"/>
          </w:rPr>
          <w:t xml:space="preserve"> users</w:t>
        </w:r>
      </w:ins>
      <w:ins w:id="98" w:author="Lazaros Rev 124" w:date="2020-06-04T20:18:00Z">
        <w:r w:rsidR="005118B3">
          <w:rPr>
            <w:lang w:eastAsia="ko-KR"/>
          </w:rPr>
          <w:t xml:space="preserve"> </w:t>
        </w:r>
      </w:ins>
      <w:ins w:id="99" w:author="Lazaros Rev 124" w:date="2020-06-04T20:19:00Z">
        <w:r w:rsidR="005118B3">
          <w:rPr>
            <w:lang w:eastAsia="ko-KR"/>
          </w:rPr>
          <w:t>contained</w:t>
        </w:r>
      </w:ins>
      <w:ins w:id="100" w:author="Lazaros Rev 124" w:date="2020-06-04T20:18:00Z">
        <w:r w:rsidR="005118B3">
          <w:rPr>
            <w:lang w:eastAsia="ko-KR"/>
          </w:rPr>
          <w:t xml:space="preserve"> in the </w:t>
        </w:r>
        <w:proofErr w:type="spellStart"/>
        <w:r w:rsidR="005118B3">
          <w:rPr>
            <w:lang w:eastAsia="ko-KR"/>
          </w:rPr>
          <w:t>IncomingUserList</w:t>
        </w:r>
      </w:ins>
      <w:proofErr w:type="spellEnd"/>
      <w:ins w:id="101" w:author="Lazaros Rev" w:date="2020-05-26T13:43:00Z">
        <w:r>
          <w:rPr>
            <w:rFonts w:hint="eastAsia"/>
            <w:lang w:eastAsia="ko-KR"/>
          </w:rPr>
          <w:t>.</w:t>
        </w:r>
      </w:ins>
    </w:p>
    <w:p w14:paraId="255BF79F" w14:textId="77777777" w:rsidR="00E14135" w:rsidRDefault="00E14135" w:rsidP="00E14135">
      <w:pPr>
        <w:jc w:val="center"/>
        <w:rPr>
          <w:noProof/>
        </w:rPr>
      </w:pPr>
      <w:r>
        <w:rPr>
          <w:noProof/>
          <w:highlight w:val="green"/>
        </w:rPr>
        <w:t>*** Next change ***</w:t>
      </w:r>
    </w:p>
    <w:p w14:paraId="543747EE" w14:textId="1E8A28AB" w:rsidR="00E14135" w:rsidRDefault="00AF48FC" w:rsidP="00E14135">
      <w:pPr>
        <w:pStyle w:val="Heading3"/>
        <w:rPr>
          <w:ins w:id="102" w:author="Lazaros Rev" w:date="2020-05-26T13:43:00Z"/>
          <w:lang w:eastAsia="ko-KR"/>
        </w:rPr>
      </w:pPr>
      <w:bookmarkStart w:id="103" w:name="_Toc4578990"/>
      <w:bookmarkStart w:id="104" w:name="_Toc4578991"/>
      <w:ins w:id="105" w:author="Lazaros Rev" w:date="2020-05-26T13:58:00Z">
        <w:r>
          <w:rPr>
            <w:lang w:eastAsia="ko-KR"/>
          </w:rPr>
          <w:t>10</w:t>
        </w:r>
      </w:ins>
      <w:ins w:id="106" w:author="Lazaros Rev" w:date="2020-05-26T13:43:00Z">
        <w:r w:rsidR="00E14135">
          <w:rPr>
            <w:rFonts w:hint="eastAsia"/>
          </w:rPr>
          <w:t>.2</w:t>
        </w:r>
        <w:r w:rsidR="00E14135" w:rsidRPr="00652A43">
          <w:t>.</w:t>
        </w:r>
      </w:ins>
      <w:ins w:id="107" w:author="Lazaros Rev" w:date="2020-05-26T13:54:00Z">
        <w:r w:rsidR="00066FFE">
          <w:t>9</w:t>
        </w:r>
      </w:ins>
      <w:ins w:id="108" w:author="Lazaros Rev 124" w:date="2020-06-04T21:17:00Z">
        <w:r w:rsidR="005B3550">
          <w:t>7C</w:t>
        </w:r>
      </w:ins>
      <w:ins w:id="109" w:author="Lazaros Rev" w:date="2020-05-26T13:43:00Z">
        <w:r w:rsidR="00E14135" w:rsidRPr="006A2677">
          <w:tab/>
        </w:r>
        <w:r w:rsidR="00E14135" w:rsidRPr="00652A43">
          <w:t>/</w:t>
        </w:r>
        <w:r w:rsidR="00E14135" w:rsidRPr="00652A43">
          <w:rPr>
            <w:i/>
            <w:iCs/>
          </w:rPr>
          <w:t>&lt;x&gt;</w:t>
        </w:r>
        <w:r w:rsidR="00E14135" w:rsidRPr="00652A43">
          <w:t>/</w:t>
        </w:r>
        <w:r w:rsidR="00E14135">
          <w:rPr>
            <w:rFonts w:hint="eastAsia"/>
          </w:rPr>
          <w:t>&lt;x&gt;</w:t>
        </w:r>
        <w:r w:rsidR="00E14135" w:rsidRPr="00652A43">
          <w:t>/</w:t>
        </w:r>
        <w:proofErr w:type="spellStart"/>
        <w:r w:rsidR="00E14135" w:rsidRPr="007767AF">
          <w:rPr>
            <w:rFonts w:hint="eastAsia"/>
          </w:rPr>
          <w:t>O</w:t>
        </w:r>
        <w:r w:rsidR="00E14135" w:rsidRPr="007767AF">
          <w:rPr>
            <w:rFonts w:hint="eastAsia"/>
            <w:lang w:eastAsia="ko-KR"/>
          </w:rPr>
          <w:t>n</w:t>
        </w:r>
        <w:r w:rsidR="00E14135" w:rsidRPr="007767AF">
          <w:rPr>
            <w:rFonts w:hint="eastAsia"/>
          </w:rPr>
          <w:t>Network</w:t>
        </w:r>
        <w:proofErr w:type="spellEnd"/>
        <w:r w:rsidR="00E14135">
          <w:rPr>
            <w:rFonts w:hint="eastAsia"/>
            <w:lang w:eastAsia="ko-KR"/>
          </w:rPr>
          <w:t>/</w:t>
        </w:r>
      </w:ins>
      <w:proofErr w:type="spellStart"/>
      <w:ins w:id="110" w:author="Lazaros Rev 124" w:date="2020-06-04T20:20:00Z">
        <w:r w:rsidR="005118B3">
          <w:rPr>
            <w:lang w:eastAsia="ko-KR"/>
          </w:rPr>
          <w:t>Incoming</w:t>
        </w:r>
      </w:ins>
      <w:ins w:id="111" w:author="Lazaros Rev" w:date="2020-05-26T13:43:00Z">
        <w:r w:rsidR="00E14135">
          <w:rPr>
            <w:rFonts w:hint="eastAsia"/>
            <w:lang w:eastAsia="ko-KR"/>
          </w:rPr>
          <w:t>UserList</w:t>
        </w:r>
        <w:bookmarkEnd w:id="103"/>
        <w:proofErr w:type="spellEnd"/>
      </w:ins>
    </w:p>
    <w:p w14:paraId="67CF6600" w14:textId="628A2139" w:rsidR="00E14135" w:rsidRDefault="00E14135" w:rsidP="00E14135">
      <w:pPr>
        <w:pStyle w:val="TH"/>
        <w:rPr>
          <w:ins w:id="112" w:author="Lazaros Rev" w:date="2020-05-26T13:43:00Z"/>
          <w:lang w:eastAsia="ko-KR"/>
        </w:rPr>
      </w:pPr>
      <w:ins w:id="113" w:author="Lazaros Rev" w:date="2020-05-26T13:43:00Z">
        <w:r>
          <w:t>Table </w:t>
        </w:r>
      </w:ins>
      <w:ins w:id="114" w:author="Lazaros Rev" w:date="2020-05-26T13:58:00Z">
        <w:r w:rsidR="00AF48FC">
          <w:rPr>
            <w:lang w:eastAsia="ko-KR"/>
          </w:rPr>
          <w:t>10</w:t>
        </w:r>
      </w:ins>
      <w:ins w:id="115" w:author="Lazaros Rev" w:date="2020-05-26T13:43:00Z">
        <w:r>
          <w:t>.2.</w:t>
        </w:r>
      </w:ins>
      <w:ins w:id="116" w:author="Lazaros Rev" w:date="2020-05-26T13:56:00Z">
        <w:r w:rsidR="00366674">
          <w:t>9</w:t>
        </w:r>
      </w:ins>
      <w:ins w:id="117" w:author="Lazaros Rev" w:date="2020-05-26T13:43:00Z">
        <w:r>
          <w:t>8</w:t>
        </w:r>
      </w:ins>
      <w:ins w:id="118" w:author="Lazaros Rev" w:date="2020-05-26T13:56:00Z">
        <w:r w:rsidR="00366674">
          <w:t>A</w:t>
        </w:r>
      </w:ins>
      <w:ins w:id="119" w:author="Lazaros Rev" w:date="2020-05-26T13:43:00Z">
        <w:r>
          <w:t xml:space="preserve">1.1: </w:t>
        </w:r>
        <w:r w:rsidRPr="00652A43">
          <w:t>/</w:t>
        </w:r>
        <w:r w:rsidRPr="00652A43">
          <w:rPr>
            <w:i/>
            <w:iCs/>
          </w:rPr>
          <w:t>&lt;x&gt;</w:t>
        </w:r>
        <w:r w:rsidRPr="00652A43">
          <w:t>/</w:t>
        </w:r>
        <w:r>
          <w:rPr>
            <w:rFonts w:hint="eastAsia"/>
            <w:lang w:eastAsia="ko-KR"/>
          </w:rPr>
          <w:t>&lt;x&gt;</w:t>
        </w:r>
        <w:r w:rsidRPr="00652A43">
          <w:t>/</w:t>
        </w:r>
        <w:proofErr w:type="spellStart"/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</w:t>
        </w:r>
        <w:proofErr w:type="spellEnd"/>
        <w:r>
          <w:rPr>
            <w:rFonts w:hint="eastAsia"/>
            <w:lang w:eastAsia="ko-KR"/>
          </w:rPr>
          <w:t>/</w:t>
        </w:r>
      </w:ins>
      <w:proofErr w:type="spellStart"/>
      <w:ins w:id="120" w:author="Lazaros Rev 124" w:date="2020-06-04T20:53:00Z">
        <w:r w:rsidR="00F01348">
          <w:rPr>
            <w:lang w:eastAsia="ko-KR"/>
          </w:rPr>
          <w:t>Incoming</w:t>
        </w:r>
      </w:ins>
      <w:ins w:id="121" w:author="Lazaros Rev" w:date="2020-05-26T13:43:00Z">
        <w:r>
          <w:rPr>
            <w:rFonts w:hint="eastAsia"/>
            <w:lang w:eastAsia="ko-KR"/>
          </w:rPr>
          <w:t>UserList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4"/>
        <w:gridCol w:w="2151"/>
        <w:gridCol w:w="1947"/>
        <w:gridCol w:w="2350"/>
      </w:tblGrid>
      <w:tr w:rsidR="00E14135" w:rsidRPr="009D612D" w14:paraId="15EFFE34" w14:textId="77777777" w:rsidTr="005B3550">
        <w:trPr>
          <w:cantSplit/>
          <w:trHeight w:hRule="exact" w:val="320"/>
          <w:ins w:id="122" w:author="Lazaros Rev" w:date="2020-05-26T13:43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890776" w14:textId="71EB5C3E" w:rsidR="00E14135" w:rsidRPr="009D612D" w:rsidRDefault="00E14135" w:rsidP="00890FB0">
            <w:pPr>
              <w:rPr>
                <w:ins w:id="123" w:author="Lazaros Rev" w:date="2020-05-26T13:43:00Z"/>
                <w:rFonts w:ascii="Arial" w:hAnsi="Arial" w:cs="Arial"/>
                <w:sz w:val="18"/>
                <w:szCs w:val="18"/>
              </w:rPr>
            </w:pPr>
            <w:ins w:id="124" w:author="Lazaros Rev" w:date="2020-05-26T13:43:00Z">
              <w:r w:rsidRPr="009D612D">
                <w:rPr>
                  <w:rFonts w:hint="eastAsia"/>
                </w:rPr>
                <w:t>&lt;x&gt;/</w:t>
              </w:r>
              <w:r>
                <w:rPr>
                  <w:rFonts w:hint="eastAsia"/>
                  <w:lang w:eastAsia="ko-KR"/>
                </w:rPr>
                <w:t xml:space="preserve"> </w:t>
              </w:r>
              <w:proofErr w:type="spellStart"/>
              <w:r w:rsidRPr="007767AF">
                <w:rPr>
                  <w:rFonts w:hint="eastAsia"/>
                </w:rPr>
                <w:t>O</w:t>
              </w:r>
              <w:r w:rsidRPr="007767AF">
                <w:rPr>
                  <w:rFonts w:hint="eastAsia"/>
                  <w:lang w:eastAsia="ko-KR"/>
                </w:rPr>
                <w:t>n</w:t>
              </w:r>
              <w:r w:rsidRPr="007767AF">
                <w:rPr>
                  <w:rFonts w:hint="eastAsia"/>
                </w:rPr>
                <w:t>Network</w:t>
              </w:r>
              <w:proofErr w:type="spellEnd"/>
              <w:r>
                <w:rPr>
                  <w:rFonts w:hint="eastAsia"/>
                  <w:lang w:eastAsia="ko-KR"/>
                </w:rPr>
                <w:t>/</w:t>
              </w:r>
            </w:ins>
            <w:proofErr w:type="spellStart"/>
            <w:ins w:id="125" w:author="Lazaros Rev 124" w:date="2020-06-04T20:55:00Z">
              <w:r w:rsidR="00DF203D">
                <w:rPr>
                  <w:lang w:eastAsia="ko-KR"/>
                </w:rPr>
                <w:t>Incoming</w:t>
              </w:r>
            </w:ins>
            <w:ins w:id="126" w:author="Lazaros Rev" w:date="2020-05-26T13:43:00Z">
              <w:r>
                <w:rPr>
                  <w:rFonts w:hint="eastAsia"/>
                  <w:lang w:eastAsia="ko-KR"/>
                </w:rPr>
                <w:t>UserList</w:t>
              </w:r>
              <w:proofErr w:type="spellEnd"/>
            </w:ins>
          </w:p>
        </w:tc>
      </w:tr>
      <w:tr w:rsidR="00E14135" w:rsidRPr="00E02AC6" w14:paraId="6DA6A931" w14:textId="77777777" w:rsidTr="005B3550">
        <w:trPr>
          <w:cantSplit/>
          <w:trHeight w:hRule="exact" w:val="240"/>
          <w:ins w:id="127" w:author="Lazaros Rev" w:date="2020-05-26T13:43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2F7DD8B" w14:textId="61F140F4" w:rsidR="00E14135" w:rsidRPr="009D612D" w:rsidRDefault="00E14135" w:rsidP="00890FB0">
            <w:pPr>
              <w:jc w:val="center"/>
              <w:rPr>
                <w:ins w:id="128" w:author="Lazaros Rev" w:date="2020-05-26T13:43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F05D" w14:textId="77777777" w:rsidR="00E14135" w:rsidRPr="009D612D" w:rsidRDefault="00E14135" w:rsidP="00890FB0">
            <w:pPr>
              <w:pStyle w:val="TAC"/>
              <w:rPr>
                <w:ins w:id="129" w:author="Lazaros Rev" w:date="2020-05-26T13:43:00Z"/>
              </w:rPr>
            </w:pPr>
            <w:ins w:id="130" w:author="Lazaros Rev" w:date="2020-05-26T13:43:00Z">
              <w:r w:rsidRPr="009D612D">
                <w:t>Status</w:t>
              </w:r>
            </w:ins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1BF1" w14:textId="77777777" w:rsidR="00E14135" w:rsidRPr="009D612D" w:rsidRDefault="00E14135" w:rsidP="00890FB0">
            <w:pPr>
              <w:pStyle w:val="TAC"/>
              <w:rPr>
                <w:ins w:id="131" w:author="Lazaros Rev" w:date="2020-05-26T13:43:00Z"/>
              </w:rPr>
            </w:pPr>
            <w:ins w:id="132" w:author="Lazaros Rev" w:date="2020-05-26T13:43:00Z">
              <w:r w:rsidRPr="009D612D">
                <w:t>Occurrence</w:t>
              </w:r>
            </w:ins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C590" w14:textId="77777777" w:rsidR="00E14135" w:rsidRPr="009D612D" w:rsidRDefault="00E14135" w:rsidP="00890FB0">
            <w:pPr>
              <w:pStyle w:val="TAC"/>
              <w:rPr>
                <w:ins w:id="133" w:author="Lazaros Rev" w:date="2020-05-26T13:43:00Z"/>
              </w:rPr>
            </w:pPr>
            <w:ins w:id="134" w:author="Lazaros Rev" w:date="2020-05-26T13:43:00Z">
              <w:r w:rsidRPr="009D612D">
                <w:t>Format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1D6D" w14:textId="77777777" w:rsidR="00E14135" w:rsidRPr="009D612D" w:rsidRDefault="00E14135" w:rsidP="00890FB0">
            <w:pPr>
              <w:pStyle w:val="TAC"/>
              <w:rPr>
                <w:ins w:id="135" w:author="Lazaros Rev" w:date="2020-05-26T13:43:00Z"/>
              </w:rPr>
            </w:pPr>
            <w:ins w:id="136" w:author="Lazaros Rev" w:date="2020-05-26T13:43:00Z">
              <w:r w:rsidRPr="009D612D">
                <w:t>Min. Access Types</w:t>
              </w:r>
            </w:ins>
          </w:p>
        </w:tc>
        <w:tc>
          <w:tcPr>
            <w:tcW w:w="23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0D98AA" w14:textId="77777777" w:rsidR="00E14135" w:rsidRPr="009D612D" w:rsidRDefault="00E14135" w:rsidP="00890FB0">
            <w:pPr>
              <w:jc w:val="center"/>
              <w:rPr>
                <w:ins w:id="137" w:author="Lazaros Rev" w:date="2020-05-26T13:43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135" w:rsidRPr="00E02AC6" w14:paraId="24C3EB7E" w14:textId="77777777" w:rsidTr="005B3550">
        <w:trPr>
          <w:cantSplit/>
          <w:trHeight w:hRule="exact" w:val="280"/>
          <w:ins w:id="138" w:author="Lazaros Rev" w:date="2020-05-26T13:43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DB5AB2C" w14:textId="77777777" w:rsidR="00E14135" w:rsidRPr="009D612D" w:rsidRDefault="00E14135" w:rsidP="00890FB0">
            <w:pPr>
              <w:jc w:val="center"/>
              <w:rPr>
                <w:ins w:id="139" w:author="Lazaros Rev" w:date="2020-05-26T13:43:00Z"/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7FE4" w14:textId="77777777" w:rsidR="00E14135" w:rsidRPr="009D612D" w:rsidRDefault="00E14135" w:rsidP="00890FB0">
            <w:pPr>
              <w:pStyle w:val="TAC"/>
              <w:rPr>
                <w:ins w:id="140" w:author="Lazaros Rev" w:date="2020-05-26T13:43:00Z"/>
              </w:rPr>
            </w:pPr>
            <w:ins w:id="141" w:author="Lazaros Rev" w:date="2020-05-26T13:43:00Z">
              <w:r w:rsidRPr="009D612D">
                <w:t>Required</w:t>
              </w:r>
            </w:ins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1D8D" w14:textId="77777777" w:rsidR="00E14135" w:rsidRPr="009D612D" w:rsidRDefault="00E14135" w:rsidP="00890FB0">
            <w:pPr>
              <w:pStyle w:val="TAC"/>
              <w:rPr>
                <w:ins w:id="142" w:author="Lazaros Rev" w:date="2020-05-26T13:43:00Z"/>
              </w:rPr>
            </w:pPr>
            <w:ins w:id="143" w:author="Lazaros Rev" w:date="2020-05-26T13:43:00Z">
              <w:r w:rsidRPr="009D612D">
                <w:t>One</w:t>
              </w:r>
            </w:ins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8E40" w14:textId="77777777" w:rsidR="00E14135" w:rsidRPr="009D612D" w:rsidRDefault="00E14135" w:rsidP="00890FB0">
            <w:pPr>
              <w:pStyle w:val="TAC"/>
              <w:rPr>
                <w:ins w:id="144" w:author="Lazaros Rev" w:date="2020-05-26T13:43:00Z"/>
              </w:rPr>
            </w:pPr>
            <w:ins w:id="145" w:author="Lazaros Rev" w:date="2020-05-26T13:43:00Z">
              <w:r w:rsidRPr="009D612D">
                <w:t>node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19E6" w14:textId="77777777" w:rsidR="00E14135" w:rsidRPr="009D612D" w:rsidRDefault="00E14135" w:rsidP="00890FB0">
            <w:pPr>
              <w:pStyle w:val="TAC"/>
              <w:rPr>
                <w:ins w:id="146" w:author="Lazaros Rev" w:date="2020-05-26T13:43:00Z"/>
              </w:rPr>
            </w:pPr>
            <w:ins w:id="147" w:author="Lazaros Rev" w:date="2020-05-26T13:43:00Z">
              <w:r w:rsidRPr="009D612D">
                <w:t>Get, Replace</w:t>
              </w:r>
            </w:ins>
          </w:p>
        </w:tc>
        <w:tc>
          <w:tcPr>
            <w:tcW w:w="23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A54E92" w14:textId="77777777" w:rsidR="00E14135" w:rsidRPr="009D612D" w:rsidRDefault="00E14135" w:rsidP="00890FB0">
            <w:pPr>
              <w:jc w:val="center"/>
              <w:rPr>
                <w:ins w:id="148" w:author="Lazaros Rev" w:date="2020-05-26T13:43:00Z"/>
                <w:b/>
              </w:rPr>
            </w:pPr>
          </w:p>
        </w:tc>
      </w:tr>
      <w:tr w:rsidR="00E14135" w:rsidRPr="009D612D" w14:paraId="42E402D0" w14:textId="77777777" w:rsidTr="005B3550">
        <w:trPr>
          <w:cantSplit/>
          <w:ins w:id="149" w:author="Lazaros Rev" w:date="2020-05-26T13:43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2DF9F3" w14:textId="77777777" w:rsidR="00E14135" w:rsidRPr="009D612D" w:rsidRDefault="00E14135" w:rsidP="00890FB0">
            <w:pPr>
              <w:jc w:val="center"/>
              <w:rPr>
                <w:ins w:id="150" w:author="Lazaros Rev" w:date="2020-05-26T13:43:00Z"/>
                <w:b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DA8317" w14:textId="5960336F" w:rsidR="00E14135" w:rsidRPr="009D612D" w:rsidRDefault="00E14135" w:rsidP="00890FB0">
            <w:pPr>
              <w:rPr>
                <w:ins w:id="151" w:author="Lazaros Rev" w:date="2020-05-26T13:43:00Z"/>
                <w:lang w:eastAsia="ko-KR"/>
              </w:rPr>
            </w:pPr>
            <w:ins w:id="152" w:author="Lazaros Rev" w:date="2020-05-26T13:43:00Z">
              <w:r w:rsidRPr="009D612D">
                <w:t xml:space="preserve">This interior node </w:t>
              </w:r>
              <w:r w:rsidRPr="009D612D">
                <w:rPr>
                  <w:rFonts w:hint="eastAsia"/>
                  <w:lang w:eastAsia="ko-KR"/>
                </w:rPr>
                <w:t xml:space="preserve">is a placeholder for </w:t>
              </w:r>
              <w:r>
                <w:rPr>
                  <w:rFonts w:hint="eastAsia"/>
                  <w:lang w:eastAsia="ko-KR"/>
                </w:rPr>
                <w:t>a l</w:t>
              </w:r>
              <w:r w:rsidRPr="009D612D">
                <w:rPr>
                  <w:lang w:eastAsia="ko-KR"/>
                </w:rPr>
                <w:t xml:space="preserve">ist of </w:t>
              </w:r>
            </w:ins>
            <w:proofErr w:type="spellStart"/>
            <w:ins w:id="153" w:author="Lazaros Rev" w:date="2020-05-26T13:53:00Z">
              <w:r w:rsidR="00066FFE">
                <w:rPr>
                  <w:rFonts w:hint="eastAsia"/>
                  <w:lang w:eastAsia="ko-KR"/>
                </w:rPr>
                <w:t>MCData</w:t>
              </w:r>
            </w:ins>
            <w:proofErr w:type="spellEnd"/>
            <w:ins w:id="154" w:author="Lazaros Rev" w:date="2020-05-26T13:43:00Z">
              <w:r>
                <w:rPr>
                  <w:rFonts w:hint="eastAsia"/>
                  <w:lang w:eastAsia="ko-KR"/>
                </w:rPr>
                <w:t xml:space="preserve"> user(s) who </w:t>
              </w:r>
            </w:ins>
            <w:ins w:id="155" w:author="Lazaros Rev 124" w:date="2020-06-04T20:58:00Z">
              <w:r w:rsidR="00DF203D">
                <w:rPr>
                  <w:lang w:eastAsia="ko-KR"/>
                </w:rPr>
                <w:t>are authorised to</w:t>
              </w:r>
              <w:r w:rsidR="00DF203D" w:rsidRPr="00FA6866">
                <w:t xml:space="preserve"> </w:t>
              </w:r>
            </w:ins>
            <w:ins w:id="156" w:author="Lazaros Rev 124" w:date="2020-06-04T20:57:00Z">
              <w:r w:rsidR="00DF203D" w:rsidRPr="00FA6866">
                <w:t>initiate one-to-one</w:t>
              </w:r>
            </w:ins>
            <w:ins w:id="157" w:author="Lazaros Rev 124" w:date="2020-06-04T21:00:00Z">
              <w:r w:rsidR="00DF203D">
                <w:t xml:space="preserve"> </w:t>
              </w:r>
              <w:proofErr w:type="spellStart"/>
              <w:r w:rsidR="00DF203D">
                <w:t>MCData</w:t>
              </w:r>
              <w:proofErr w:type="spellEnd"/>
              <w:r w:rsidR="00DF203D">
                <w:t xml:space="preserve"> </w:t>
              </w:r>
            </w:ins>
            <w:ins w:id="158" w:author="Lazaros Rev 124" w:date="2020-06-04T20:57:00Z">
              <w:r w:rsidR="00DF203D" w:rsidRPr="00FA6866">
                <w:t xml:space="preserve">communication </w:t>
              </w:r>
            </w:ins>
            <w:ins w:id="159" w:author="Lazaros Rev 124" w:date="2020-06-04T20:59:00Z">
              <w:r w:rsidR="00DF203D">
                <w:t>to</w:t>
              </w:r>
            </w:ins>
            <w:ins w:id="160" w:author="Lazaros Rev 124" w:date="2020-06-04T20:58:00Z">
              <w:r w:rsidR="00DF203D">
                <w:t xml:space="preserve"> the configured </w:t>
              </w:r>
              <w:proofErr w:type="spellStart"/>
              <w:r w:rsidR="00DF203D">
                <w:rPr>
                  <w:lang w:eastAsia="ko-KR"/>
                </w:rPr>
                <w:t>MCData</w:t>
              </w:r>
            </w:ins>
            <w:proofErr w:type="spellEnd"/>
            <w:ins w:id="161" w:author="Lazaros Rev" w:date="2020-05-26T13:43:00Z">
              <w:r>
                <w:rPr>
                  <w:lang w:eastAsia="ko-KR"/>
                </w:rPr>
                <w:t xml:space="preserve"> user</w:t>
              </w:r>
              <w:r w:rsidRPr="009D612D">
                <w:rPr>
                  <w:rFonts w:hint="eastAsia"/>
                  <w:lang w:eastAsia="ko-KR"/>
                </w:rPr>
                <w:t>.</w:t>
              </w:r>
            </w:ins>
          </w:p>
        </w:tc>
      </w:tr>
    </w:tbl>
    <w:p w14:paraId="72C27549" w14:textId="77777777" w:rsidR="005B3550" w:rsidRDefault="005B3550" w:rsidP="005B3550">
      <w:pPr>
        <w:jc w:val="center"/>
        <w:rPr>
          <w:noProof/>
        </w:rPr>
      </w:pPr>
      <w:r>
        <w:rPr>
          <w:noProof/>
          <w:highlight w:val="green"/>
        </w:rPr>
        <w:t>*** Next change ***</w:t>
      </w:r>
    </w:p>
    <w:p w14:paraId="5DE146DC" w14:textId="71B80C6C" w:rsidR="00E14135" w:rsidRDefault="00066FFE" w:rsidP="00E14135">
      <w:pPr>
        <w:pStyle w:val="Heading3"/>
        <w:rPr>
          <w:ins w:id="162" w:author="Lazaros Rev" w:date="2020-05-26T13:43:00Z"/>
          <w:lang w:eastAsia="ko-KR"/>
        </w:rPr>
      </w:pPr>
      <w:ins w:id="163" w:author="Lazaros Rev" w:date="2020-05-26T13:55:00Z">
        <w:r>
          <w:rPr>
            <w:lang w:eastAsia="ko-KR"/>
          </w:rPr>
          <w:t>10</w:t>
        </w:r>
      </w:ins>
      <w:ins w:id="164" w:author="Lazaros Rev" w:date="2020-05-26T13:43:00Z">
        <w:r w:rsidR="00E14135">
          <w:rPr>
            <w:rFonts w:hint="eastAsia"/>
          </w:rPr>
          <w:t>.2</w:t>
        </w:r>
        <w:r w:rsidR="00E14135" w:rsidRPr="00652A43">
          <w:t>.</w:t>
        </w:r>
      </w:ins>
      <w:ins w:id="165" w:author="Lazaros Rev" w:date="2020-05-26T13:54:00Z">
        <w:r>
          <w:t>9</w:t>
        </w:r>
      </w:ins>
      <w:ins w:id="166" w:author="Lazaros Rev 124" w:date="2020-06-04T21:17:00Z">
        <w:r w:rsidR="005B3550">
          <w:t>7C1</w:t>
        </w:r>
      </w:ins>
      <w:ins w:id="167" w:author="Lazaros Rev" w:date="2020-05-26T13:43:00Z">
        <w:r w:rsidR="00E14135" w:rsidRPr="006A2677">
          <w:tab/>
        </w:r>
        <w:r w:rsidR="00E14135" w:rsidRPr="00652A43">
          <w:t>/</w:t>
        </w:r>
        <w:r w:rsidR="00E14135" w:rsidRPr="00652A43">
          <w:rPr>
            <w:i/>
            <w:iCs/>
          </w:rPr>
          <w:t>&lt;x&gt;</w:t>
        </w:r>
        <w:r w:rsidR="00E14135" w:rsidRPr="00652A43">
          <w:t>/</w:t>
        </w:r>
        <w:r w:rsidR="00E14135">
          <w:rPr>
            <w:rFonts w:hint="eastAsia"/>
          </w:rPr>
          <w:t>&lt;x&gt;</w:t>
        </w:r>
        <w:r w:rsidR="00E14135" w:rsidRPr="00652A43">
          <w:t>/</w:t>
        </w:r>
        <w:proofErr w:type="spellStart"/>
        <w:r w:rsidR="00E14135" w:rsidRPr="007767AF">
          <w:rPr>
            <w:rFonts w:hint="eastAsia"/>
          </w:rPr>
          <w:t>O</w:t>
        </w:r>
        <w:r w:rsidR="00E14135" w:rsidRPr="007767AF">
          <w:rPr>
            <w:rFonts w:hint="eastAsia"/>
            <w:lang w:eastAsia="ko-KR"/>
          </w:rPr>
          <w:t>n</w:t>
        </w:r>
        <w:r w:rsidR="00E14135" w:rsidRPr="007767AF">
          <w:rPr>
            <w:rFonts w:hint="eastAsia"/>
          </w:rPr>
          <w:t>Network</w:t>
        </w:r>
        <w:proofErr w:type="spellEnd"/>
        <w:r w:rsidR="00E14135">
          <w:rPr>
            <w:rFonts w:hint="eastAsia"/>
            <w:lang w:eastAsia="ko-KR"/>
          </w:rPr>
          <w:t>/</w:t>
        </w:r>
      </w:ins>
      <w:proofErr w:type="spellStart"/>
      <w:ins w:id="168" w:author="Lazaros Rev 124" w:date="2020-06-04T20:54:00Z">
        <w:r w:rsidR="00F01348">
          <w:rPr>
            <w:lang w:eastAsia="ko-KR"/>
          </w:rPr>
          <w:t>Incoming</w:t>
        </w:r>
      </w:ins>
      <w:ins w:id="169" w:author="Lazaros Rev" w:date="2020-05-26T13:43:00Z">
        <w:r w:rsidR="00E14135">
          <w:rPr>
            <w:rFonts w:hint="eastAsia"/>
            <w:lang w:eastAsia="ko-KR"/>
          </w:rPr>
          <w:t>UserList</w:t>
        </w:r>
        <w:proofErr w:type="spellEnd"/>
        <w:r w:rsidR="00E14135">
          <w:rPr>
            <w:rFonts w:hint="eastAsia"/>
          </w:rPr>
          <w:t>/&lt;x&gt;</w:t>
        </w:r>
        <w:bookmarkEnd w:id="104"/>
      </w:ins>
    </w:p>
    <w:p w14:paraId="26685B09" w14:textId="232B10F0" w:rsidR="00E14135" w:rsidRDefault="00E14135" w:rsidP="00E14135">
      <w:pPr>
        <w:pStyle w:val="TH"/>
        <w:rPr>
          <w:ins w:id="170" w:author="Lazaros Rev" w:date="2020-05-26T13:43:00Z"/>
          <w:lang w:eastAsia="ko-KR"/>
        </w:rPr>
      </w:pPr>
      <w:ins w:id="171" w:author="Lazaros Rev" w:date="2020-05-26T13:43:00Z">
        <w:r>
          <w:t>Table </w:t>
        </w:r>
      </w:ins>
      <w:ins w:id="172" w:author="Lazaros Rev" w:date="2020-05-26T13:56:00Z">
        <w:r w:rsidR="00366674">
          <w:rPr>
            <w:lang w:eastAsia="ko-KR"/>
          </w:rPr>
          <w:t>10</w:t>
        </w:r>
      </w:ins>
      <w:ins w:id="173" w:author="Lazaros Rev" w:date="2020-05-26T13:43:00Z">
        <w:r>
          <w:t>.2.</w:t>
        </w:r>
      </w:ins>
      <w:ins w:id="174" w:author="Lazaros Rev" w:date="2020-05-26T13:56:00Z">
        <w:r w:rsidR="00366674">
          <w:rPr>
            <w:lang w:eastAsia="ko-KR"/>
          </w:rPr>
          <w:t>9</w:t>
        </w:r>
      </w:ins>
      <w:ins w:id="175" w:author="Lazaros Rev" w:date="2020-05-26T13:43:00Z">
        <w:r>
          <w:rPr>
            <w:lang w:eastAsia="ko-KR"/>
          </w:rPr>
          <w:t>8</w:t>
        </w:r>
      </w:ins>
      <w:ins w:id="176" w:author="Lazaros Rev" w:date="2020-05-26T13:56:00Z">
        <w:r w:rsidR="00366674">
          <w:rPr>
            <w:lang w:eastAsia="ko-KR"/>
          </w:rPr>
          <w:t>A</w:t>
        </w:r>
      </w:ins>
      <w:ins w:id="177" w:author="Lazaros Rev" w:date="2020-05-26T13:43:00Z">
        <w:r>
          <w:rPr>
            <w:lang w:eastAsia="ko-KR"/>
          </w:rPr>
          <w:t>2</w:t>
        </w:r>
        <w:r>
          <w:t xml:space="preserve">.1: </w:t>
        </w:r>
        <w:r w:rsidRPr="00652A43">
          <w:t>/</w:t>
        </w:r>
        <w:r w:rsidRPr="00652A43">
          <w:rPr>
            <w:i/>
            <w:iCs/>
          </w:rPr>
          <w:t>&lt;x&gt;</w:t>
        </w:r>
        <w:r w:rsidRPr="00652A43">
          <w:t>/</w:t>
        </w:r>
        <w:r>
          <w:rPr>
            <w:rFonts w:hint="eastAsia"/>
            <w:lang w:eastAsia="ko-KR"/>
          </w:rPr>
          <w:t>&lt;x&gt;</w:t>
        </w:r>
        <w:r w:rsidRPr="00652A43">
          <w:t>/</w:t>
        </w:r>
        <w:proofErr w:type="spellStart"/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</w:t>
        </w:r>
        <w:proofErr w:type="spellEnd"/>
        <w:r>
          <w:rPr>
            <w:rFonts w:hint="eastAsia"/>
            <w:lang w:eastAsia="ko-KR"/>
          </w:rPr>
          <w:t>/</w:t>
        </w:r>
      </w:ins>
      <w:proofErr w:type="spellStart"/>
      <w:ins w:id="178" w:author="Lazaros Rev 124" w:date="2020-06-04T20:54:00Z">
        <w:r w:rsidR="00F01348">
          <w:rPr>
            <w:lang w:eastAsia="ko-KR"/>
          </w:rPr>
          <w:t>Incoming</w:t>
        </w:r>
      </w:ins>
      <w:ins w:id="179" w:author="Lazaros Rev" w:date="2020-05-26T13:43:00Z">
        <w:r>
          <w:rPr>
            <w:rFonts w:hint="eastAsia"/>
            <w:lang w:eastAsia="ko-KR"/>
          </w:rPr>
          <w:t>UserList</w:t>
        </w:r>
        <w:proofErr w:type="spellEnd"/>
        <w:r>
          <w:rPr>
            <w:rFonts w:hint="eastAsia"/>
          </w:rPr>
          <w:t>/&lt;x&gt;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588"/>
        <w:gridCol w:w="1303"/>
        <w:gridCol w:w="2047"/>
        <w:gridCol w:w="1867"/>
        <w:gridCol w:w="2189"/>
      </w:tblGrid>
      <w:tr w:rsidR="00E14135" w:rsidRPr="009D612D" w14:paraId="225D242F" w14:textId="77777777" w:rsidTr="00890FB0">
        <w:trPr>
          <w:cantSplit/>
          <w:trHeight w:hRule="exact" w:val="320"/>
          <w:ins w:id="180" w:author="Lazaros Rev" w:date="2020-05-26T13:43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793E71" w14:textId="25F65B01" w:rsidR="00E14135" w:rsidRPr="009D612D" w:rsidRDefault="00E14135" w:rsidP="00890FB0">
            <w:pPr>
              <w:rPr>
                <w:ins w:id="181" w:author="Lazaros Rev" w:date="2020-05-26T13:43:00Z"/>
                <w:rFonts w:ascii="Arial" w:hAnsi="Arial" w:cs="Arial"/>
                <w:sz w:val="18"/>
                <w:szCs w:val="18"/>
              </w:rPr>
            </w:pPr>
            <w:ins w:id="182" w:author="Lazaros Rev" w:date="2020-05-26T13:43:00Z">
              <w:r w:rsidRPr="009D612D">
                <w:rPr>
                  <w:rFonts w:hint="eastAsia"/>
                </w:rPr>
                <w:t>&lt;x&gt;/</w:t>
              </w:r>
              <w:proofErr w:type="spellStart"/>
              <w:r w:rsidRPr="007767AF">
                <w:rPr>
                  <w:rFonts w:hint="eastAsia"/>
                </w:rPr>
                <w:t>O</w:t>
              </w:r>
              <w:r w:rsidRPr="007767AF">
                <w:rPr>
                  <w:rFonts w:hint="eastAsia"/>
                  <w:lang w:eastAsia="ko-KR"/>
                </w:rPr>
                <w:t>n</w:t>
              </w:r>
              <w:r w:rsidRPr="007767AF">
                <w:rPr>
                  <w:rFonts w:hint="eastAsia"/>
                </w:rPr>
                <w:t>Network</w:t>
              </w:r>
              <w:proofErr w:type="spellEnd"/>
              <w:r>
                <w:rPr>
                  <w:rFonts w:hint="eastAsia"/>
                  <w:lang w:eastAsia="ko-KR"/>
                </w:rPr>
                <w:t>/</w:t>
              </w:r>
            </w:ins>
            <w:proofErr w:type="spellStart"/>
            <w:ins w:id="183" w:author="Lazaros Rev 124" w:date="2020-06-04T20:55:00Z">
              <w:r w:rsidR="00DF203D">
                <w:rPr>
                  <w:lang w:eastAsia="ko-KR"/>
                </w:rPr>
                <w:t>Incoming</w:t>
              </w:r>
            </w:ins>
            <w:ins w:id="184" w:author="Lazaros Rev" w:date="2020-05-26T13:43:00Z">
              <w:r>
                <w:rPr>
                  <w:rFonts w:hint="eastAsia"/>
                  <w:lang w:eastAsia="ko-KR"/>
                </w:rPr>
                <w:t>UserList</w:t>
              </w:r>
              <w:proofErr w:type="spellEnd"/>
              <w:r w:rsidRPr="009D612D">
                <w:rPr>
                  <w:rFonts w:hint="eastAsia"/>
                </w:rPr>
                <w:t>/&lt;x&gt;</w:t>
              </w:r>
            </w:ins>
          </w:p>
        </w:tc>
      </w:tr>
      <w:tr w:rsidR="00E14135" w:rsidRPr="00E02AC6" w14:paraId="52A19C59" w14:textId="77777777" w:rsidTr="00890FB0">
        <w:trPr>
          <w:cantSplit/>
          <w:trHeight w:hRule="exact" w:val="240"/>
          <w:ins w:id="185" w:author="Lazaros Rev" w:date="2020-05-26T13:43:00Z"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A41DC37" w14:textId="77777777" w:rsidR="00E14135" w:rsidRPr="009D612D" w:rsidRDefault="00E14135" w:rsidP="00890FB0">
            <w:pPr>
              <w:jc w:val="center"/>
              <w:rPr>
                <w:ins w:id="186" w:author="Lazaros Rev" w:date="2020-05-26T13:43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0C35" w14:textId="77777777" w:rsidR="00E14135" w:rsidRPr="009D612D" w:rsidRDefault="00E14135" w:rsidP="00890FB0">
            <w:pPr>
              <w:pStyle w:val="TAC"/>
              <w:rPr>
                <w:ins w:id="187" w:author="Lazaros Rev" w:date="2020-05-26T13:43:00Z"/>
              </w:rPr>
            </w:pPr>
            <w:ins w:id="188" w:author="Lazaros Rev" w:date="2020-05-26T13:43:00Z">
              <w:r w:rsidRPr="009D612D">
                <w:t>Status</w:t>
              </w:r>
            </w:ins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527A" w14:textId="77777777" w:rsidR="00E14135" w:rsidRPr="009D612D" w:rsidRDefault="00E14135" w:rsidP="00890FB0">
            <w:pPr>
              <w:pStyle w:val="TAC"/>
              <w:rPr>
                <w:ins w:id="189" w:author="Lazaros Rev" w:date="2020-05-26T13:43:00Z"/>
              </w:rPr>
            </w:pPr>
            <w:ins w:id="190" w:author="Lazaros Rev" w:date="2020-05-26T13:43:00Z">
              <w:r w:rsidRPr="009D612D">
                <w:t>Occurrence</w:t>
              </w:r>
            </w:ins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EAAA" w14:textId="77777777" w:rsidR="00E14135" w:rsidRPr="009D612D" w:rsidRDefault="00E14135" w:rsidP="00890FB0">
            <w:pPr>
              <w:pStyle w:val="TAC"/>
              <w:rPr>
                <w:ins w:id="191" w:author="Lazaros Rev" w:date="2020-05-26T13:43:00Z"/>
              </w:rPr>
            </w:pPr>
            <w:ins w:id="192" w:author="Lazaros Rev" w:date="2020-05-26T13:43:00Z">
              <w:r w:rsidRPr="009D612D">
                <w:t>Format</w:t>
              </w:r>
            </w:ins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3528" w14:textId="77777777" w:rsidR="00E14135" w:rsidRPr="009D612D" w:rsidRDefault="00E14135" w:rsidP="00890FB0">
            <w:pPr>
              <w:pStyle w:val="TAC"/>
              <w:rPr>
                <w:ins w:id="193" w:author="Lazaros Rev" w:date="2020-05-26T13:43:00Z"/>
              </w:rPr>
            </w:pPr>
            <w:ins w:id="194" w:author="Lazaros Rev" w:date="2020-05-26T13:43:00Z">
              <w:r w:rsidRPr="009D612D">
                <w:t>Min. Access Types</w:t>
              </w:r>
            </w:ins>
          </w:p>
        </w:tc>
        <w:tc>
          <w:tcPr>
            <w:tcW w:w="21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D5F840" w14:textId="77777777" w:rsidR="00E14135" w:rsidRPr="009D612D" w:rsidRDefault="00E14135" w:rsidP="00890FB0">
            <w:pPr>
              <w:jc w:val="center"/>
              <w:rPr>
                <w:ins w:id="195" w:author="Lazaros Rev" w:date="2020-05-26T13:43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135" w:rsidRPr="00E02AC6" w14:paraId="299D8DF3" w14:textId="77777777" w:rsidTr="00890FB0">
        <w:trPr>
          <w:cantSplit/>
          <w:trHeight w:hRule="exact" w:val="280"/>
          <w:ins w:id="196" w:author="Lazaros Rev" w:date="2020-05-26T13:43:00Z"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CF7DECC" w14:textId="77777777" w:rsidR="00E14135" w:rsidRPr="009D612D" w:rsidRDefault="00E14135" w:rsidP="00890FB0">
            <w:pPr>
              <w:jc w:val="center"/>
              <w:rPr>
                <w:ins w:id="197" w:author="Lazaros Rev" w:date="2020-05-26T13:43:00Z"/>
                <w:b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F121" w14:textId="77777777" w:rsidR="00E14135" w:rsidRPr="009D612D" w:rsidRDefault="00E14135" w:rsidP="00890FB0">
            <w:pPr>
              <w:pStyle w:val="TAC"/>
              <w:rPr>
                <w:ins w:id="198" w:author="Lazaros Rev" w:date="2020-05-26T13:43:00Z"/>
              </w:rPr>
            </w:pPr>
            <w:ins w:id="199" w:author="Lazaros Rev" w:date="2020-05-26T13:43:00Z">
              <w:r w:rsidRPr="007767AF">
                <w:t>Optional</w:t>
              </w:r>
            </w:ins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6198" w14:textId="77777777" w:rsidR="00E14135" w:rsidRPr="009D612D" w:rsidRDefault="00E14135" w:rsidP="00890FB0">
            <w:pPr>
              <w:pStyle w:val="TAC"/>
              <w:rPr>
                <w:ins w:id="200" w:author="Lazaros Rev" w:date="2020-05-26T13:43:00Z"/>
              </w:rPr>
            </w:pPr>
            <w:proofErr w:type="spellStart"/>
            <w:ins w:id="201" w:author="Lazaros Rev" w:date="2020-05-26T13:43:00Z">
              <w:r w:rsidRPr="009D612D">
                <w:t>One</w:t>
              </w:r>
              <w:r w:rsidRPr="009D612D">
                <w:rPr>
                  <w:rFonts w:hint="eastAsia"/>
                </w:rPr>
                <w:t>OrMore</w:t>
              </w:r>
              <w:proofErr w:type="spellEnd"/>
            </w:ins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DF8F" w14:textId="77777777" w:rsidR="00E14135" w:rsidRPr="009D612D" w:rsidRDefault="00E14135" w:rsidP="00890FB0">
            <w:pPr>
              <w:pStyle w:val="TAC"/>
              <w:rPr>
                <w:ins w:id="202" w:author="Lazaros Rev" w:date="2020-05-26T13:43:00Z"/>
              </w:rPr>
            </w:pPr>
            <w:ins w:id="203" w:author="Lazaros Rev" w:date="2020-05-26T13:43:00Z">
              <w:r w:rsidRPr="009D612D">
                <w:t>node</w:t>
              </w:r>
            </w:ins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3489" w14:textId="77777777" w:rsidR="00E14135" w:rsidRPr="009D612D" w:rsidRDefault="00E14135" w:rsidP="00890FB0">
            <w:pPr>
              <w:pStyle w:val="TAC"/>
              <w:rPr>
                <w:ins w:id="204" w:author="Lazaros Rev" w:date="2020-05-26T13:43:00Z"/>
              </w:rPr>
            </w:pPr>
            <w:ins w:id="205" w:author="Lazaros Rev" w:date="2020-05-26T13:43:00Z">
              <w:r w:rsidRPr="009D612D">
                <w:t>Get, Replace</w:t>
              </w:r>
            </w:ins>
          </w:p>
        </w:tc>
        <w:tc>
          <w:tcPr>
            <w:tcW w:w="21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663F76" w14:textId="77777777" w:rsidR="00E14135" w:rsidRPr="009D612D" w:rsidRDefault="00E14135" w:rsidP="00890FB0">
            <w:pPr>
              <w:jc w:val="center"/>
              <w:rPr>
                <w:ins w:id="206" w:author="Lazaros Rev" w:date="2020-05-26T13:43:00Z"/>
                <w:b/>
              </w:rPr>
            </w:pPr>
          </w:p>
        </w:tc>
      </w:tr>
      <w:tr w:rsidR="00E14135" w:rsidRPr="009D612D" w14:paraId="47CFEACD" w14:textId="77777777" w:rsidTr="00890FB0">
        <w:trPr>
          <w:cantSplit/>
          <w:ins w:id="207" w:author="Lazaros Rev" w:date="2020-05-26T13:43:00Z"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5B7554" w14:textId="77777777" w:rsidR="00E14135" w:rsidRPr="009D612D" w:rsidRDefault="00E14135" w:rsidP="00890FB0">
            <w:pPr>
              <w:jc w:val="center"/>
              <w:rPr>
                <w:ins w:id="208" w:author="Lazaros Rev" w:date="2020-05-26T13:43:00Z"/>
                <w:b/>
              </w:rPr>
            </w:pPr>
          </w:p>
        </w:tc>
        <w:tc>
          <w:tcPr>
            <w:tcW w:w="89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BB0C704" w14:textId="1970D39D" w:rsidR="00E14135" w:rsidRPr="009D612D" w:rsidRDefault="00E14135" w:rsidP="00890FB0">
            <w:pPr>
              <w:rPr>
                <w:ins w:id="209" w:author="Lazaros Rev" w:date="2020-05-26T13:43:00Z"/>
                <w:lang w:eastAsia="ko-KR"/>
              </w:rPr>
            </w:pPr>
            <w:ins w:id="210" w:author="Lazaros Rev" w:date="2020-05-26T13:43:00Z">
              <w:r w:rsidRPr="009D612D">
                <w:t xml:space="preserve">This interior node </w:t>
              </w:r>
              <w:r w:rsidRPr="009D612D">
                <w:rPr>
                  <w:rFonts w:hint="eastAsia"/>
                  <w:lang w:eastAsia="ko-KR"/>
                </w:rPr>
                <w:t xml:space="preserve">is a placeholder for one or more </w:t>
              </w:r>
              <w:r>
                <w:rPr>
                  <w:rFonts w:hint="eastAsia"/>
                  <w:lang w:eastAsia="ko-KR"/>
                </w:rPr>
                <w:t>l</w:t>
              </w:r>
              <w:r w:rsidRPr="009D612D">
                <w:rPr>
                  <w:lang w:eastAsia="ko-KR"/>
                </w:rPr>
                <w:t xml:space="preserve">ist of </w:t>
              </w:r>
            </w:ins>
            <w:proofErr w:type="spellStart"/>
            <w:ins w:id="211" w:author="Lazaros Rev" w:date="2020-05-26T13:53:00Z">
              <w:r w:rsidR="00066FFE">
                <w:rPr>
                  <w:rFonts w:hint="eastAsia"/>
                  <w:lang w:eastAsia="ko-KR"/>
                </w:rPr>
                <w:t>MCData</w:t>
              </w:r>
            </w:ins>
            <w:proofErr w:type="spellEnd"/>
            <w:ins w:id="212" w:author="Lazaros Rev" w:date="2020-05-26T13:43:00Z">
              <w:r>
                <w:rPr>
                  <w:rFonts w:hint="eastAsia"/>
                  <w:lang w:eastAsia="ko-KR"/>
                </w:rPr>
                <w:t xml:space="preserve"> users who </w:t>
              </w:r>
            </w:ins>
            <w:ins w:id="213" w:author="Lazaros Rev 124" w:date="2020-06-04T21:01:00Z">
              <w:r w:rsidR="00EF6BC6">
                <w:rPr>
                  <w:lang w:eastAsia="ko-KR"/>
                </w:rPr>
                <w:t>are authorised to</w:t>
              </w:r>
              <w:r w:rsidR="00EF6BC6" w:rsidRPr="00FA6866">
                <w:t xml:space="preserve"> initiate one-to-one</w:t>
              </w:r>
              <w:r w:rsidR="00EF6BC6">
                <w:t xml:space="preserve"> </w:t>
              </w:r>
              <w:proofErr w:type="spellStart"/>
              <w:r w:rsidR="00EF6BC6">
                <w:t>MCData</w:t>
              </w:r>
              <w:proofErr w:type="spellEnd"/>
              <w:r w:rsidR="00EF6BC6">
                <w:t xml:space="preserve"> </w:t>
              </w:r>
              <w:r w:rsidR="00EF6BC6" w:rsidRPr="00FA6866">
                <w:t xml:space="preserve">communication </w:t>
              </w:r>
              <w:r w:rsidR="00EF6BC6">
                <w:t xml:space="preserve">to the configured </w:t>
              </w:r>
              <w:proofErr w:type="spellStart"/>
              <w:r w:rsidR="00EF6BC6">
                <w:rPr>
                  <w:lang w:eastAsia="ko-KR"/>
                </w:rPr>
                <w:t>MCData</w:t>
              </w:r>
              <w:proofErr w:type="spellEnd"/>
              <w:r w:rsidR="00EF6BC6">
                <w:rPr>
                  <w:lang w:eastAsia="ko-KR"/>
                </w:rPr>
                <w:t xml:space="preserve"> user</w:t>
              </w:r>
            </w:ins>
            <w:ins w:id="214" w:author="Lazaros Rev" w:date="2020-05-26T13:43:00Z">
              <w:r w:rsidRPr="009D612D">
                <w:rPr>
                  <w:rFonts w:hint="eastAsia"/>
                  <w:lang w:eastAsia="ko-KR"/>
                </w:rPr>
                <w:t>.</w:t>
              </w:r>
            </w:ins>
          </w:p>
        </w:tc>
      </w:tr>
    </w:tbl>
    <w:p w14:paraId="23BB5306" w14:textId="77777777" w:rsidR="005B3550" w:rsidRDefault="005B3550" w:rsidP="005B3550">
      <w:pPr>
        <w:jc w:val="center"/>
        <w:rPr>
          <w:noProof/>
        </w:rPr>
      </w:pPr>
      <w:bookmarkStart w:id="215" w:name="_Toc4578992"/>
      <w:r>
        <w:rPr>
          <w:noProof/>
          <w:highlight w:val="green"/>
        </w:rPr>
        <w:t>*** Next change ***</w:t>
      </w:r>
    </w:p>
    <w:p w14:paraId="0E6F882D" w14:textId="541C8670" w:rsidR="00E14135" w:rsidRPr="007767AF" w:rsidRDefault="00066FFE" w:rsidP="00E14135">
      <w:pPr>
        <w:pStyle w:val="Heading3"/>
        <w:rPr>
          <w:ins w:id="216" w:author="Lazaros Rev" w:date="2020-05-26T13:43:00Z"/>
          <w:lang w:eastAsia="ko-KR"/>
        </w:rPr>
      </w:pPr>
      <w:ins w:id="217" w:author="Lazaros Rev" w:date="2020-05-26T13:55:00Z">
        <w:r>
          <w:rPr>
            <w:lang w:eastAsia="ko-KR"/>
          </w:rPr>
          <w:t>10</w:t>
        </w:r>
      </w:ins>
      <w:ins w:id="218" w:author="Lazaros Rev" w:date="2020-05-26T13:43:00Z">
        <w:r w:rsidR="00E14135" w:rsidRPr="007767AF">
          <w:rPr>
            <w:rFonts w:hint="eastAsia"/>
          </w:rPr>
          <w:t>.2</w:t>
        </w:r>
        <w:r w:rsidR="00E14135" w:rsidRPr="007767AF">
          <w:t>.</w:t>
        </w:r>
      </w:ins>
      <w:ins w:id="219" w:author="Lazaros Rev" w:date="2020-05-26T13:55:00Z">
        <w:r>
          <w:t>9</w:t>
        </w:r>
      </w:ins>
      <w:ins w:id="220" w:author="Lazaros Rev 124" w:date="2020-06-04T21:18:00Z">
        <w:r w:rsidR="005B3550">
          <w:t>7C2</w:t>
        </w:r>
      </w:ins>
      <w:ins w:id="221" w:author="Lazaros Rev" w:date="2020-05-26T13:43:00Z">
        <w:r w:rsidR="00E14135" w:rsidRPr="006A2677">
          <w:tab/>
          <w:t>/</w:t>
        </w:r>
        <w:r w:rsidR="00E14135" w:rsidRPr="006A2677">
          <w:rPr>
            <w:i/>
            <w:iCs/>
          </w:rPr>
          <w:t>&lt;x&gt;</w:t>
        </w:r>
        <w:r w:rsidR="00E14135" w:rsidRPr="006A2677">
          <w:t>/</w:t>
        </w:r>
        <w:r w:rsidR="00E14135" w:rsidRPr="006A2677">
          <w:rPr>
            <w:rFonts w:hint="eastAsia"/>
          </w:rPr>
          <w:t>&lt;x&gt;</w:t>
        </w:r>
        <w:r w:rsidR="00E14135" w:rsidRPr="006A2677">
          <w:t>/</w:t>
        </w:r>
        <w:proofErr w:type="spellStart"/>
        <w:r w:rsidR="00E14135" w:rsidRPr="007767AF">
          <w:rPr>
            <w:rFonts w:hint="eastAsia"/>
          </w:rPr>
          <w:t>O</w:t>
        </w:r>
        <w:r w:rsidR="00E14135" w:rsidRPr="007767AF">
          <w:rPr>
            <w:rFonts w:hint="eastAsia"/>
            <w:lang w:eastAsia="ko-KR"/>
          </w:rPr>
          <w:t>n</w:t>
        </w:r>
        <w:r w:rsidR="00E14135" w:rsidRPr="007767AF">
          <w:rPr>
            <w:rFonts w:hint="eastAsia"/>
          </w:rPr>
          <w:t>Network</w:t>
        </w:r>
        <w:proofErr w:type="spellEnd"/>
        <w:r w:rsidR="00E14135" w:rsidRPr="006A2677">
          <w:rPr>
            <w:rFonts w:hint="eastAsia"/>
            <w:lang w:eastAsia="ko-KR"/>
          </w:rPr>
          <w:t>/</w:t>
        </w:r>
      </w:ins>
      <w:proofErr w:type="spellStart"/>
      <w:ins w:id="222" w:author="Lazaros Rev 124" w:date="2020-06-04T20:54:00Z">
        <w:r w:rsidR="00F01348">
          <w:rPr>
            <w:lang w:eastAsia="ko-KR"/>
          </w:rPr>
          <w:t>Incoming</w:t>
        </w:r>
      </w:ins>
      <w:ins w:id="223" w:author="Lazaros Rev" w:date="2020-05-26T13:43:00Z">
        <w:r w:rsidR="00E14135" w:rsidRPr="006A2677">
          <w:rPr>
            <w:rFonts w:hint="eastAsia"/>
            <w:lang w:eastAsia="ko-KR"/>
          </w:rPr>
          <w:t>UserList</w:t>
        </w:r>
        <w:proofErr w:type="spellEnd"/>
        <w:r w:rsidR="00E14135" w:rsidRPr="006A2677">
          <w:rPr>
            <w:rFonts w:hint="eastAsia"/>
          </w:rPr>
          <w:t>/&lt;x&gt;</w:t>
        </w:r>
        <w:r w:rsidR="00E14135" w:rsidRPr="006A2677">
          <w:t>/</w:t>
        </w:r>
        <w:r w:rsidR="00E14135" w:rsidRPr="007767AF">
          <w:t>Entry</w:t>
        </w:r>
        <w:bookmarkEnd w:id="215"/>
      </w:ins>
    </w:p>
    <w:p w14:paraId="67C7E7AF" w14:textId="509CB217" w:rsidR="00E14135" w:rsidRPr="007767AF" w:rsidRDefault="00E14135" w:rsidP="00E14135">
      <w:pPr>
        <w:pStyle w:val="TH"/>
        <w:rPr>
          <w:ins w:id="224" w:author="Lazaros Rev" w:date="2020-05-26T13:43:00Z"/>
          <w:lang w:eastAsia="ko-KR"/>
        </w:rPr>
      </w:pPr>
      <w:ins w:id="225" w:author="Lazaros Rev" w:date="2020-05-26T13:43:00Z">
        <w:r w:rsidRPr="007767AF">
          <w:t>Table </w:t>
        </w:r>
      </w:ins>
      <w:ins w:id="226" w:author="Lazaros Rev" w:date="2020-05-26T13:56:00Z">
        <w:r w:rsidR="00366674">
          <w:rPr>
            <w:lang w:eastAsia="ko-KR"/>
          </w:rPr>
          <w:t>10</w:t>
        </w:r>
      </w:ins>
      <w:ins w:id="227" w:author="Lazaros Rev" w:date="2020-05-26T13:43:00Z">
        <w:r w:rsidRPr="006A2677">
          <w:t>.2.</w:t>
        </w:r>
      </w:ins>
      <w:ins w:id="228" w:author="Lazaros Rev" w:date="2020-05-26T13:56:00Z">
        <w:r w:rsidR="00366674">
          <w:rPr>
            <w:lang w:eastAsia="ko-KR"/>
          </w:rPr>
          <w:t>9</w:t>
        </w:r>
      </w:ins>
      <w:ins w:id="229" w:author="Lazaros Rev" w:date="2020-05-26T13:43:00Z">
        <w:r>
          <w:rPr>
            <w:lang w:eastAsia="ko-KR"/>
          </w:rPr>
          <w:t>8</w:t>
        </w:r>
      </w:ins>
      <w:ins w:id="230" w:author="Lazaros Rev" w:date="2020-05-26T13:56:00Z">
        <w:r w:rsidR="00366674">
          <w:rPr>
            <w:lang w:eastAsia="ko-KR"/>
          </w:rPr>
          <w:t>A</w:t>
        </w:r>
      </w:ins>
      <w:ins w:id="231" w:author="Lazaros Rev" w:date="2020-05-26T13:43:00Z">
        <w:r>
          <w:rPr>
            <w:lang w:eastAsia="ko-KR"/>
          </w:rPr>
          <w:t>3</w:t>
        </w:r>
        <w:r w:rsidRPr="006A2677">
          <w:t>.1: 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  <w:lang w:eastAsia="ko-KR"/>
          </w:rPr>
          <w:t>&lt;x&gt;</w:t>
        </w:r>
        <w:r w:rsidRPr="006A2677">
          <w:t>/</w:t>
        </w:r>
        <w:proofErr w:type="spellStart"/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</w:t>
        </w:r>
        <w:proofErr w:type="spellEnd"/>
        <w:r w:rsidRPr="006A2677">
          <w:rPr>
            <w:rFonts w:hint="eastAsia"/>
            <w:lang w:eastAsia="ko-KR"/>
          </w:rPr>
          <w:t>/</w:t>
        </w:r>
      </w:ins>
      <w:proofErr w:type="spellStart"/>
      <w:ins w:id="232" w:author="Lazaros Rev 124" w:date="2020-06-04T20:54:00Z">
        <w:r w:rsidR="00DF203D">
          <w:rPr>
            <w:lang w:eastAsia="ko-KR"/>
          </w:rPr>
          <w:t>Incoming</w:t>
        </w:r>
      </w:ins>
      <w:ins w:id="233" w:author="Lazaros Rev" w:date="2020-05-26T13:43:00Z">
        <w:r w:rsidRPr="006A2677">
          <w:rPr>
            <w:rFonts w:hint="eastAsia"/>
            <w:lang w:eastAsia="ko-KR"/>
          </w:rPr>
          <w:t>UserList</w:t>
        </w:r>
        <w:proofErr w:type="spellEnd"/>
        <w:r w:rsidRPr="006A2677">
          <w:rPr>
            <w:rFonts w:hint="eastAsia"/>
          </w:rPr>
          <w:t>/&lt;x&gt;</w:t>
        </w:r>
        <w:r w:rsidRPr="006A2677">
          <w:t>/</w:t>
        </w:r>
        <w:r w:rsidRPr="007767AF">
          <w:t>Entry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4"/>
        <w:gridCol w:w="2151"/>
        <w:gridCol w:w="1947"/>
        <w:gridCol w:w="2350"/>
      </w:tblGrid>
      <w:tr w:rsidR="00E14135" w:rsidRPr="007767AF" w14:paraId="31DEE051" w14:textId="77777777" w:rsidTr="00890FB0">
        <w:trPr>
          <w:cantSplit/>
          <w:trHeight w:hRule="exact" w:val="320"/>
          <w:ins w:id="234" w:author="Lazaros Rev" w:date="2020-05-26T13:43:00Z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100D65" w14:textId="5E267948" w:rsidR="00E14135" w:rsidRPr="007767AF" w:rsidRDefault="00E14135" w:rsidP="00890FB0">
            <w:pPr>
              <w:rPr>
                <w:ins w:id="235" w:author="Lazaros Rev" w:date="2020-05-26T13:43:00Z"/>
                <w:rFonts w:ascii="Arial" w:hAnsi="Arial" w:cs="Arial"/>
                <w:sz w:val="18"/>
                <w:szCs w:val="18"/>
              </w:rPr>
            </w:pPr>
            <w:ins w:id="236" w:author="Lazaros Rev" w:date="2020-05-26T13:43:00Z">
              <w:r w:rsidRPr="007767AF">
                <w:rPr>
                  <w:rFonts w:hint="eastAsia"/>
                </w:rPr>
                <w:t>&lt;x&gt;/</w:t>
              </w:r>
              <w:proofErr w:type="spellStart"/>
              <w:r w:rsidRPr="007767AF">
                <w:rPr>
                  <w:rFonts w:hint="eastAsia"/>
                </w:rPr>
                <w:t>O</w:t>
              </w:r>
              <w:r w:rsidRPr="007767AF">
                <w:rPr>
                  <w:rFonts w:hint="eastAsia"/>
                  <w:lang w:eastAsia="ko-KR"/>
                </w:rPr>
                <w:t>n</w:t>
              </w:r>
              <w:r w:rsidRPr="007767AF">
                <w:rPr>
                  <w:rFonts w:hint="eastAsia"/>
                </w:rPr>
                <w:t>Network</w:t>
              </w:r>
              <w:proofErr w:type="spellEnd"/>
              <w:r w:rsidRPr="006A2677">
                <w:rPr>
                  <w:rFonts w:hint="eastAsia"/>
                  <w:lang w:eastAsia="ko-KR"/>
                </w:rPr>
                <w:t>/</w:t>
              </w:r>
            </w:ins>
            <w:proofErr w:type="spellStart"/>
            <w:ins w:id="237" w:author="Lazaros Rev 124" w:date="2020-06-04T20:55:00Z">
              <w:r w:rsidR="00DF203D">
                <w:rPr>
                  <w:lang w:eastAsia="ko-KR"/>
                </w:rPr>
                <w:t>Incoming</w:t>
              </w:r>
            </w:ins>
            <w:ins w:id="238" w:author="Lazaros Rev" w:date="2020-05-26T13:43:00Z">
              <w:r w:rsidRPr="006A2677">
                <w:rPr>
                  <w:rFonts w:hint="eastAsia"/>
                  <w:lang w:eastAsia="ko-KR"/>
                </w:rPr>
                <w:t>UserList</w:t>
              </w:r>
              <w:proofErr w:type="spellEnd"/>
              <w:r w:rsidRPr="006A2677">
                <w:rPr>
                  <w:rFonts w:hint="eastAsia"/>
                </w:rPr>
                <w:t>/&lt;x&gt;</w:t>
              </w:r>
              <w:r w:rsidRPr="006A2677">
                <w:t>/</w:t>
              </w:r>
              <w:r w:rsidRPr="007767AF">
                <w:t>Entry</w:t>
              </w:r>
            </w:ins>
          </w:p>
        </w:tc>
      </w:tr>
      <w:tr w:rsidR="00E14135" w:rsidRPr="007767AF" w14:paraId="1CA68D2B" w14:textId="77777777" w:rsidTr="00890FB0">
        <w:trPr>
          <w:cantSplit/>
          <w:trHeight w:hRule="exact" w:val="240"/>
          <w:ins w:id="239" w:author="Lazaros Rev" w:date="2020-05-26T13:43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E504A62" w14:textId="77777777" w:rsidR="00E14135" w:rsidRPr="007767AF" w:rsidRDefault="00E14135" w:rsidP="00890FB0">
            <w:pPr>
              <w:jc w:val="center"/>
              <w:rPr>
                <w:ins w:id="240" w:author="Lazaros Rev" w:date="2020-05-26T13:43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6BF6" w14:textId="77777777" w:rsidR="00E14135" w:rsidRPr="007767AF" w:rsidRDefault="00E14135" w:rsidP="00890FB0">
            <w:pPr>
              <w:pStyle w:val="TAC"/>
              <w:rPr>
                <w:ins w:id="241" w:author="Lazaros Rev" w:date="2020-05-26T13:43:00Z"/>
              </w:rPr>
            </w:pPr>
            <w:ins w:id="242" w:author="Lazaros Rev" w:date="2020-05-26T13:43:00Z">
              <w:r w:rsidRPr="007767AF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BED2" w14:textId="77777777" w:rsidR="00E14135" w:rsidRPr="007767AF" w:rsidRDefault="00E14135" w:rsidP="00890FB0">
            <w:pPr>
              <w:pStyle w:val="TAC"/>
              <w:rPr>
                <w:ins w:id="243" w:author="Lazaros Rev" w:date="2020-05-26T13:43:00Z"/>
              </w:rPr>
            </w:pPr>
            <w:ins w:id="244" w:author="Lazaros Rev" w:date="2020-05-26T13:43:00Z">
              <w:r w:rsidRPr="007767AF"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3AE7" w14:textId="77777777" w:rsidR="00E14135" w:rsidRPr="007767AF" w:rsidRDefault="00E14135" w:rsidP="00890FB0">
            <w:pPr>
              <w:pStyle w:val="TAC"/>
              <w:rPr>
                <w:ins w:id="245" w:author="Lazaros Rev" w:date="2020-05-26T13:43:00Z"/>
              </w:rPr>
            </w:pPr>
            <w:ins w:id="246" w:author="Lazaros Rev" w:date="2020-05-26T13:43:00Z">
              <w:r w:rsidRPr="007767AF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AE1A" w14:textId="77777777" w:rsidR="00E14135" w:rsidRPr="007767AF" w:rsidRDefault="00E14135" w:rsidP="00890FB0">
            <w:pPr>
              <w:pStyle w:val="TAC"/>
              <w:rPr>
                <w:ins w:id="247" w:author="Lazaros Rev" w:date="2020-05-26T13:43:00Z"/>
              </w:rPr>
            </w:pPr>
            <w:ins w:id="248" w:author="Lazaros Rev" w:date="2020-05-26T13:43:00Z">
              <w:r w:rsidRPr="007767AF">
                <w:t>Min. Access Types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14CA6D" w14:textId="77777777" w:rsidR="00E14135" w:rsidRPr="007767AF" w:rsidRDefault="00E14135" w:rsidP="00890FB0">
            <w:pPr>
              <w:jc w:val="center"/>
              <w:rPr>
                <w:ins w:id="249" w:author="Lazaros Rev" w:date="2020-05-26T13:43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135" w:rsidRPr="007767AF" w14:paraId="0F503AED" w14:textId="77777777" w:rsidTr="00890FB0">
        <w:trPr>
          <w:cantSplit/>
          <w:trHeight w:hRule="exact" w:val="280"/>
          <w:ins w:id="250" w:author="Lazaros Rev" w:date="2020-05-26T13:43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C826EBB" w14:textId="77777777" w:rsidR="00E14135" w:rsidRPr="007767AF" w:rsidRDefault="00E14135" w:rsidP="00890FB0">
            <w:pPr>
              <w:jc w:val="center"/>
              <w:rPr>
                <w:ins w:id="251" w:author="Lazaros Rev" w:date="2020-05-26T13:43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DA0A" w14:textId="77777777" w:rsidR="00E14135" w:rsidRPr="007767AF" w:rsidRDefault="00E14135" w:rsidP="00890FB0">
            <w:pPr>
              <w:pStyle w:val="TAC"/>
              <w:rPr>
                <w:ins w:id="252" w:author="Lazaros Rev" w:date="2020-05-26T13:43:00Z"/>
              </w:rPr>
            </w:pPr>
            <w:ins w:id="253" w:author="Lazaros Rev" w:date="2020-05-26T13:43:00Z">
              <w:r w:rsidRPr="007767AF"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B73A" w14:textId="77777777" w:rsidR="00E14135" w:rsidRPr="007767AF" w:rsidRDefault="00E14135" w:rsidP="00890FB0">
            <w:pPr>
              <w:pStyle w:val="TAC"/>
              <w:rPr>
                <w:ins w:id="254" w:author="Lazaros Rev" w:date="2020-05-26T13:43:00Z"/>
              </w:rPr>
            </w:pPr>
            <w:ins w:id="255" w:author="Lazaros Rev" w:date="2020-05-26T13:43:00Z">
              <w:r w:rsidRPr="007767AF"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272D" w14:textId="77777777" w:rsidR="00E14135" w:rsidRPr="007767AF" w:rsidRDefault="00E14135" w:rsidP="00890FB0">
            <w:pPr>
              <w:pStyle w:val="TAC"/>
              <w:rPr>
                <w:ins w:id="256" w:author="Lazaros Rev" w:date="2020-05-26T13:43:00Z"/>
              </w:rPr>
            </w:pPr>
            <w:ins w:id="257" w:author="Lazaros Rev" w:date="2020-05-26T13:43:00Z">
              <w:r w:rsidRPr="007767AF"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D3E5" w14:textId="77777777" w:rsidR="00E14135" w:rsidRPr="007767AF" w:rsidRDefault="00E14135" w:rsidP="00890FB0">
            <w:pPr>
              <w:pStyle w:val="TAC"/>
              <w:rPr>
                <w:ins w:id="258" w:author="Lazaros Rev" w:date="2020-05-26T13:43:00Z"/>
              </w:rPr>
            </w:pPr>
            <w:ins w:id="259" w:author="Lazaros Rev" w:date="2020-05-26T13:43:00Z">
              <w:r w:rsidRPr="007767AF">
                <w:t>Get, Replace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19DD6C" w14:textId="77777777" w:rsidR="00E14135" w:rsidRPr="007767AF" w:rsidRDefault="00E14135" w:rsidP="00890FB0">
            <w:pPr>
              <w:jc w:val="center"/>
              <w:rPr>
                <w:ins w:id="260" w:author="Lazaros Rev" w:date="2020-05-26T13:43:00Z"/>
                <w:b/>
              </w:rPr>
            </w:pPr>
          </w:p>
        </w:tc>
      </w:tr>
      <w:tr w:rsidR="00E14135" w:rsidRPr="007767AF" w14:paraId="7169DF50" w14:textId="77777777" w:rsidTr="00890FB0">
        <w:trPr>
          <w:cantSplit/>
          <w:ins w:id="261" w:author="Lazaros Rev" w:date="2020-05-26T13:43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F13C8A" w14:textId="77777777" w:rsidR="00E14135" w:rsidRPr="007767AF" w:rsidRDefault="00E14135" w:rsidP="00890FB0">
            <w:pPr>
              <w:jc w:val="center"/>
              <w:rPr>
                <w:ins w:id="262" w:author="Lazaros Rev" w:date="2020-05-26T13:43:00Z"/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AC3494" w14:textId="3B69595F" w:rsidR="00E14135" w:rsidRPr="007767AF" w:rsidRDefault="00E14135" w:rsidP="00890FB0">
            <w:pPr>
              <w:rPr>
                <w:ins w:id="263" w:author="Lazaros Rev" w:date="2020-05-26T13:43:00Z"/>
                <w:lang w:eastAsia="ko-KR"/>
              </w:rPr>
            </w:pPr>
            <w:ins w:id="264" w:author="Lazaros Rev" w:date="2020-05-26T13:43:00Z">
              <w:r w:rsidRPr="007767AF">
                <w:t xml:space="preserve">This interior node </w:t>
              </w:r>
              <w:r w:rsidRPr="007767AF">
                <w:rPr>
                  <w:rFonts w:hint="eastAsia"/>
                  <w:lang w:eastAsia="ko-KR"/>
                </w:rPr>
                <w:t xml:space="preserve">is a placeholder for one or more </w:t>
              </w:r>
            </w:ins>
            <w:proofErr w:type="spellStart"/>
            <w:ins w:id="265" w:author="Lazaros Rev" w:date="2020-05-26T13:53:00Z">
              <w:r w:rsidR="00066FFE">
                <w:rPr>
                  <w:rFonts w:hint="eastAsia"/>
                  <w:lang w:eastAsia="ko-KR"/>
                </w:rPr>
                <w:t>MCData</w:t>
              </w:r>
            </w:ins>
            <w:proofErr w:type="spellEnd"/>
            <w:ins w:id="266" w:author="Lazaros Rev" w:date="2020-05-26T13:43:00Z">
              <w:r w:rsidRPr="007767AF">
                <w:rPr>
                  <w:rFonts w:hint="eastAsia"/>
                  <w:lang w:eastAsia="ko-KR"/>
                </w:rPr>
                <w:t xml:space="preserve"> users who </w:t>
              </w:r>
            </w:ins>
            <w:ins w:id="267" w:author="Lazaros Rev 124" w:date="2020-06-04T21:02:00Z">
              <w:r w:rsidR="00EF6BC6">
                <w:rPr>
                  <w:lang w:eastAsia="ko-KR"/>
                </w:rPr>
                <w:t>are authorised to</w:t>
              </w:r>
              <w:r w:rsidR="00EF6BC6" w:rsidRPr="00FA6866">
                <w:t xml:space="preserve"> initiate one-to-one</w:t>
              </w:r>
              <w:r w:rsidR="00EF6BC6">
                <w:t xml:space="preserve"> </w:t>
              </w:r>
              <w:proofErr w:type="spellStart"/>
              <w:r w:rsidR="00EF6BC6">
                <w:t>MCData</w:t>
              </w:r>
              <w:proofErr w:type="spellEnd"/>
              <w:r w:rsidR="00EF6BC6">
                <w:t xml:space="preserve"> </w:t>
              </w:r>
              <w:r w:rsidR="00EF6BC6" w:rsidRPr="00FA6866">
                <w:t xml:space="preserve">communication </w:t>
              </w:r>
              <w:r w:rsidR="00EF6BC6">
                <w:t xml:space="preserve">to the configured </w:t>
              </w:r>
              <w:proofErr w:type="spellStart"/>
              <w:r w:rsidR="00EF6BC6">
                <w:rPr>
                  <w:lang w:eastAsia="ko-KR"/>
                </w:rPr>
                <w:t>MCData</w:t>
              </w:r>
              <w:proofErr w:type="spellEnd"/>
              <w:r w:rsidR="00EF6BC6">
                <w:rPr>
                  <w:lang w:eastAsia="ko-KR"/>
                </w:rPr>
                <w:t xml:space="preserve"> user</w:t>
              </w:r>
            </w:ins>
            <w:ins w:id="268" w:author="Lazaros Rev" w:date="2020-05-26T13:43:00Z">
              <w:r w:rsidRPr="007767AF">
                <w:rPr>
                  <w:rFonts w:hint="eastAsia"/>
                  <w:lang w:eastAsia="ko-KR"/>
                </w:rPr>
                <w:t>.</w:t>
              </w:r>
            </w:ins>
          </w:p>
        </w:tc>
      </w:tr>
    </w:tbl>
    <w:p w14:paraId="05A90032" w14:textId="77777777" w:rsidR="00E14135" w:rsidRDefault="00E14135" w:rsidP="00E14135">
      <w:pPr>
        <w:rPr>
          <w:ins w:id="269" w:author="Lazaros Rev" w:date="2020-05-26T13:43:00Z"/>
          <w:lang w:eastAsia="ko-KR"/>
        </w:rPr>
      </w:pPr>
    </w:p>
    <w:p w14:paraId="6C3876EC" w14:textId="77777777" w:rsidR="005B3550" w:rsidRDefault="005B3550" w:rsidP="005B3550">
      <w:pPr>
        <w:jc w:val="center"/>
        <w:rPr>
          <w:noProof/>
        </w:rPr>
      </w:pPr>
      <w:bookmarkStart w:id="270" w:name="_Toc4578993"/>
      <w:r>
        <w:rPr>
          <w:noProof/>
          <w:highlight w:val="green"/>
        </w:rPr>
        <w:t>*** Next change ***</w:t>
      </w:r>
    </w:p>
    <w:p w14:paraId="3F7922A8" w14:textId="28FF5BE8" w:rsidR="00E14135" w:rsidRDefault="00366674" w:rsidP="00E14135">
      <w:pPr>
        <w:pStyle w:val="Heading3"/>
        <w:rPr>
          <w:ins w:id="271" w:author="Lazaros Rev" w:date="2020-05-26T13:43:00Z"/>
          <w:lang w:eastAsia="ko-KR"/>
        </w:rPr>
      </w:pPr>
      <w:ins w:id="272" w:author="Lazaros Rev" w:date="2020-05-26T13:57:00Z">
        <w:r>
          <w:rPr>
            <w:lang w:eastAsia="ko-KR"/>
          </w:rPr>
          <w:t>10</w:t>
        </w:r>
      </w:ins>
      <w:ins w:id="273" w:author="Lazaros Rev" w:date="2020-05-26T13:43:00Z">
        <w:r w:rsidR="00E14135">
          <w:rPr>
            <w:rFonts w:hint="eastAsia"/>
          </w:rPr>
          <w:t>.2</w:t>
        </w:r>
        <w:r w:rsidR="00E14135" w:rsidRPr="00652A43">
          <w:t>.</w:t>
        </w:r>
      </w:ins>
      <w:ins w:id="274" w:author="Lazaros Rev" w:date="2020-05-26T13:57:00Z">
        <w:r>
          <w:t>9</w:t>
        </w:r>
      </w:ins>
      <w:ins w:id="275" w:author="Lazaros Rev 124" w:date="2020-06-04T21:18:00Z">
        <w:r w:rsidR="005B3550">
          <w:t>7C3</w:t>
        </w:r>
      </w:ins>
      <w:ins w:id="276" w:author="Lazaros Rev" w:date="2020-05-26T13:43:00Z">
        <w:r w:rsidR="00E14135" w:rsidRPr="00652A43">
          <w:tab/>
          <w:t>/</w:t>
        </w:r>
        <w:r w:rsidR="00E14135" w:rsidRPr="00652A43">
          <w:rPr>
            <w:i/>
            <w:iCs/>
          </w:rPr>
          <w:t>&lt;x&gt;</w:t>
        </w:r>
        <w:r w:rsidR="00E14135" w:rsidRPr="00652A43">
          <w:t>/</w:t>
        </w:r>
        <w:r w:rsidR="00E14135">
          <w:rPr>
            <w:rFonts w:hint="eastAsia"/>
          </w:rPr>
          <w:t>&lt;x&gt;</w:t>
        </w:r>
        <w:r w:rsidR="00E14135" w:rsidRPr="00652A43">
          <w:t>/</w:t>
        </w:r>
        <w:proofErr w:type="spellStart"/>
        <w:r w:rsidR="00E14135" w:rsidRPr="007767AF">
          <w:rPr>
            <w:rFonts w:hint="eastAsia"/>
          </w:rPr>
          <w:t>O</w:t>
        </w:r>
        <w:r w:rsidR="00E14135" w:rsidRPr="007767AF">
          <w:rPr>
            <w:rFonts w:hint="eastAsia"/>
            <w:lang w:eastAsia="ko-KR"/>
          </w:rPr>
          <w:t>n</w:t>
        </w:r>
        <w:r w:rsidR="00E14135" w:rsidRPr="007767AF">
          <w:rPr>
            <w:rFonts w:hint="eastAsia"/>
          </w:rPr>
          <w:t>Network</w:t>
        </w:r>
        <w:proofErr w:type="spellEnd"/>
        <w:r w:rsidR="00E14135">
          <w:rPr>
            <w:rFonts w:hint="eastAsia"/>
            <w:lang w:eastAsia="ko-KR"/>
          </w:rPr>
          <w:t>/</w:t>
        </w:r>
      </w:ins>
      <w:proofErr w:type="spellStart"/>
      <w:ins w:id="277" w:author="Lazaros Rev 124" w:date="2020-06-04T20:54:00Z">
        <w:r w:rsidR="00DF203D">
          <w:rPr>
            <w:lang w:eastAsia="ko-KR"/>
          </w:rPr>
          <w:t>Incoming</w:t>
        </w:r>
      </w:ins>
      <w:ins w:id="278" w:author="Lazaros Rev" w:date="2020-05-26T13:43:00Z">
        <w:r w:rsidR="00E14135">
          <w:rPr>
            <w:rFonts w:hint="eastAsia"/>
            <w:lang w:eastAsia="ko-KR"/>
          </w:rPr>
          <w:t>UserList</w:t>
        </w:r>
        <w:proofErr w:type="spellEnd"/>
        <w:r w:rsidR="00E14135">
          <w:rPr>
            <w:rFonts w:hint="eastAsia"/>
          </w:rPr>
          <w:t>/&lt;x&gt;/</w:t>
        </w:r>
        <w:r w:rsidR="00E14135" w:rsidRPr="007767AF">
          <w:t>Entry/</w:t>
        </w:r>
      </w:ins>
      <w:proofErr w:type="spellStart"/>
      <w:ins w:id="279" w:author="Lazaros Rev" w:date="2020-05-26T13:53:00Z">
        <w:r w:rsidR="00066FFE">
          <w:rPr>
            <w:rFonts w:hint="eastAsia"/>
          </w:rPr>
          <w:t>MCData</w:t>
        </w:r>
      </w:ins>
      <w:ins w:id="280" w:author="Lazaros Rev" w:date="2020-05-26T13:43:00Z">
        <w:r w:rsidR="00E14135">
          <w:rPr>
            <w:rFonts w:hint="eastAsia"/>
          </w:rPr>
          <w:t>ID</w:t>
        </w:r>
        <w:bookmarkEnd w:id="270"/>
        <w:proofErr w:type="spellEnd"/>
      </w:ins>
    </w:p>
    <w:p w14:paraId="25334C1E" w14:textId="7FA54E99" w:rsidR="00E14135" w:rsidRDefault="00E14135" w:rsidP="00E14135">
      <w:pPr>
        <w:pStyle w:val="TH"/>
        <w:rPr>
          <w:ins w:id="281" w:author="Lazaros Rev" w:date="2020-05-26T13:43:00Z"/>
          <w:lang w:eastAsia="ko-KR"/>
        </w:rPr>
      </w:pPr>
      <w:ins w:id="282" w:author="Lazaros Rev" w:date="2020-05-26T13:43:00Z">
        <w:r>
          <w:t>Table </w:t>
        </w:r>
      </w:ins>
      <w:ins w:id="283" w:author="Lazaros Rev" w:date="2020-05-26T13:57:00Z">
        <w:r w:rsidR="00366674">
          <w:rPr>
            <w:lang w:eastAsia="ko-KR"/>
          </w:rPr>
          <w:t>10</w:t>
        </w:r>
      </w:ins>
      <w:ins w:id="284" w:author="Lazaros Rev" w:date="2020-05-26T13:43:00Z">
        <w:r>
          <w:t>.2.</w:t>
        </w:r>
      </w:ins>
      <w:ins w:id="285" w:author="Lazaros Rev" w:date="2020-05-26T13:57:00Z">
        <w:r w:rsidR="00366674">
          <w:rPr>
            <w:lang w:eastAsia="ko-KR"/>
          </w:rPr>
          <w:t>9</w:t>
        </w:r>
      </w:ins>
      <w:ins w:id="286" w:author="Lazaros Rev" w:date="2020-05-26T13:43:00Z">
        <w:r>
          <w:rPr>
            <w:lang w:eastAsia="ko-KR"/>
          </w:rPr>
          <w:t>8</w:t>
        </w:r>
      </w:ins>
      <w:ins w:id="287" w:author="Lazaros Rev" w:date="2020-05-26T13:57:00Z">
        <w:r w:rsidR="00366674">
          <w:rPr>
            <w:lang w:eastAsia="ko-KR"/>
          </w:rPr>
          <w:t>A</w:t>
        </w:r>
      </w:ins>
      <w:ins w:id="288" w:author="Lazaros Rev" w:date="2020-05-26T13:43:00Z">
        <w:r>
          <w:rPr>
            <w:lang w:eastAsia="ko-KR"/>
          </w:rPr>
          <w:t>4</w:t>
        </w:r>
        <w:r>
          <w:t xml:space="preserve">.1: </w:t>
        </w:r>
        <w:r w:rsidRPr="00652A43">
          <w:t>/</w:t>
        </w:r>
        <w:r w:rsidRPr="00652A43">
          <w:rPr>
            <w:i/>
            <w:iCs/>
          </w:rPr>
          <w:t>&lt;x&gt;</w:t>
        </w:r>
        <w:r w:rsidRPr="00652A43">
          <w:t>/</w:t>
        </w:r>
        <w:r>
          <w:rPr>
            <w:rFonts w:hint="eastAsia"/>
            <w:lang w:eastAsia="ko-KR"/>
          </w:rPr>
          <w:t>&lt;x&gt;</w:t>
        </w:r>
        <w:r w:rsidRPr="00652A43">
          <w:t>/</w:t>
        </w:r>
        <w:proofErr w:type="spellStart"/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</w:t>
        </w:r>
        <w:proofErr w:type="spellEnd"/>
        <w:r>
          <w:rPr>
            <w:rFonts w:hint="eastAsia"/>
            <w:lang w:eastAsia="ko-KR"/>
          </w:rPr>
          <w:t>/</w:t>
        </w:r>
      </w:ins>
      <w:proofErr w:type="spellStart"/>
      <w:ins w:id="289" w:author="Lazaros Rev 124" w:date="2020-06-04T20:54:00Z">
        <w:r w:rsidR="00DF203D">
          <w:rPr>
            <w:lang w:eastAsia="ko-KR"/>
          </w:rPr>
          <w:t>Incoming</w:t>
        </w:r>
      </w:ins>
      <w:ins w:id="290" w:author="Lazaros Rev" w:date="2020-05-26T13:43:00Z">
        <w:r>
          <w:rPr>
            <w:rFonts w:hint="eastAsia"/>
            <w:lang w:eastAsia="ko-KR"/>
          </w:rPr>
          <w:t>UserList</w:t>
        </w:r>
        <w:proofErr w:type="spellEnd"/>
        <w:r>
          <w:rPr>
            <w:rFonts w:hint="eastAsia"/>
          </w:rPr>
          <w:t>/&lt;x&gt;/</w:t>
        </w:r>
        <w:r w:rsidRPr="007767AF">
          <w:t>Entry/</w:t>
        </w:r>
      </w:ins>
      <w:proofErr w:type="spellStart"/>
      <w:ins w:id="291" w:author="Lazaros Rev" w:date="2020-05-26T13:53:00Z">
        <w:r w:rsidR="00066FFE">
          <w:rPr>
            <w:rFonts w:hint="eastAsia"/>
          </w:rPr>
          <w:t>MCData</w:t>
        </w:r>
      </w:ins>
      <w:ins w:id="292" w:author="Lazaros Rev" w:date="2020-05-26T13:43:00Z">
        <w:r>
          <w:rPr>
            <w:rFonts w:hint="eastAsia"/>
          </w:rPr>
          <w:t>ID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200"/>
        <w:gridCol w:w="1320"/>
        <w:gridCol w:w="2150"/>
        <w:gridCol w:w="1947"/>
        <w:gridCol w:w="2343"/>
      </w:tblGrid>
      <w:tr w:rsidR="00E14135" w:rsidRPr="009D612D" w14:paraId="48E0AB40" w14:textId="77777777" w:rsidTr="00890FB0">
        <w:trPr>
          <w:cantSplit/>
          <w:trHeight w:hRule="exact" w:val="320"/>
          <w:ins w:id="293" w:author="Lazaros Rev" w:date="2020-05-26T13:43:00Z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FBE082" w14:textId="7E479A17" w:rsidR="00E14135" w:rsidRPr="009D612D" w:rsidRDefault="00E14135" w:rsidP="00890FB0">
            <w:pPr>
              <w:rPr>
                <w:ins w:id="294" w:author="Lazaros Rev" w:date="2020-05-26T13:43:00Z"/>
                <w:rFonts w:ascii="Arial" w:hAnsi="Arial" w:cs="Arial"/>
                <w:sz w:val="18"/>
                <w:szCs w:val="18"/>
              </w:rPr>
            </w:pPr>
            <w:ins w:id="295" w:author="Lazaros Rev" w:date="2020-05-26T13:43:00Z">
              <w:r w:rsidRPr="009D612D">
                <w:rPr>
                  <w:rFonts w:hint="eastAsia"/>
                </w:rPr>
                <w:t>&lt;x&gt;/</w:t>
              </w:r>
              <w:proofErr w:type="spellStart"/>
              <w:r w:rsidRPr="007767AF">
                <w:rPr>
                  <w:rFonts w:hint="eastAsia"/>
                </w:rPr>
                <w:t>O</w:t>
              </w:r>
              <w:r w:rsidRPr="007767AF">
                <w:rPr>
                  <w:rFonts w:hint="eastAsia"/>
                  <w:lang w:eastAsia="ko-KR"/>
                </w:rPr>
                <w:t>n</w:t>
              </w:r>
              <w:r w:rsidRPr="007767AF">
                <w:rPr>
                  <w:rFonts w:hint="eastAsia"/>
                </w:rPr>
                <w:t>Network</w:t>
              </w:r>
              <w:proofErr w:type="spellEnd"/>
              <w:r>
                <w:rPr>
                  <w:rFonts w:hint="eastAsia"/>
                  <w:lang w:eastAsia="ko-KR"/>
                </w:rPr>
                <w:t>/</w:t>
              </w:r>
            </w:ins>
            <w:proofErr w:type="spellStart"/>
            <w:ins w:id="296" w:author="Lazaros Rev 124" w:date="2020-06-04T20:54:00Z">
              <w:r w:rsidR="00DF203D">
                <w:rPr>
                  <w:lang w:eastAsia="ko-KR"/>
                </w:rPr>
                <w:t>Incoming</w:t>
              </w:r>
            </w:ins>
            <w:ins w:id="297" w:author="Lazaros Rev" w:date="2020-05-26T13:43:00Z">
              <w:r>
                <w:rPr>
                  <w:rFonts w:hint="eastAsia"/>
                  <w:lang w:eastAsia="ko-KR"/>
                </w:rPr>
                <w:t>UserList</w:t>
              </w:r>
              <w:proofErr w:type="spellEnd"/>
              <w:r w:rsidRPr="009D612D">
                <w:rPr>
                  <w:rFonts w:hint="eastAsia"/>
                </w:rPr>
                <w:t>/&lt;x&gt;/</w:t>
              </w:r>
              <w:r w:rsidRPr="007767AF">
                <w:t>Entry/</w:t>
              </w:r>
            </w:ins>
            <w:proofErr w:type="spellStart"/>
            <w:ins w:id="298" w:author="Lazaros Rev" w:date="2020-05-26T13:53:00Z">
              <w:r w:rsidR="00066FFE">
                <w:rPr>
                  <w:rFonts w:hint="eastAsia"/>
                </w:rPr>
                <w:t>MCData</w:t>
              </w:r>
            </w:ins>
            <w:ins w:id="299" w:author="Lazaros Rev" w:date="2020-05-26T13:43:00Z">
              <w:r w:rsidRPr="009D612D">
                <w:rPr>
                  <w:rFonts w:hint="eastAsia"/>
                </w:rPr>
                <w:t>ID</w:t>
              </w:r>
              <w:proofErr w:type="spellEnd"/>
            </w:ins>
          </w:p>
        </w:tc>
      </w:tr>
      <w:tr w:rsidR="00E14135" w:rsidRPr="00E02AC6" w14:paraId="1547C8D1" w14:textId="77777777" w:rsidTr="00890FB0">
        <w:trPr>
          <w:cantSplit/>
          <w:trHeight w:hRule="exact" w:val="240"/>
          <w:ins w:id="300" w:author="Lazaros Rev" w:date="2020-05-26T13:43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E168FC9" w14:textId="77777777" w:rsidR="00E14135" w:rsidRPr="009D612D" w:rsidRDefault="00E14135" w:rsidP="00890FB0">
            <w:pPr>
              <w:jc w:val="center"/>
              <w:rPr>
                <w:ins w:id="301" w:author="Lazaros Rev" w:date="2020-05-26T13:43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148B" w14:textId="77777777" w:rsidR="00E14135" w:rsidRPr="009D612D" w:rsidRDefault="00E14135" w:rsidP="00890FB0">
            <w:pPr>
              <w:pStyle w:val="TAC"/>
              <w:rPr>
                <w:ins w:id="302" w:author="Lazaros Rev" w:date="2020-05-26T13:43:00Z"/>
              </w:rPr>
            </w:pPr>
            <w:ins w:id="303" w:author="Lazaros Rev" w:date="2020-05-26T13:43:00Z">
              <w:r w:rsidRPr="009D612D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0285" w14:textId="77777777" w:rsidR="00E14135" w:rsidRPr="009D612D" w:rsidRDefault="00E14135" w:rsidP="00890FB0">
            <w:pPr>
              <w:pStyle w:val="TAC"/>
              <w:rPr>
                <w:ins w:id="304" w:author="Lazaros Rev" w:date="2020-05-26T13:43:00Z"/>
              </w:rPr>
            </w:pPr>
            <w:ins w:id="305" w:author="Lazaros Rev" w:date="2020-05-26T13:43:00Z">
              <w:r w:rsidRPr="009D612D"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830D" w14:textId="77777777" w:rsidR="00E14135" w:rsidRPr="009D612D" w:rsidRDefault="00E14135" w:rsidP="00890FB0">
            <w:pPr>
              <w:pStyle w:val="TAC"/>
              <w:rPr>
                <w:ins w:id="306" w:author="Lazaros Rev" w:date="2020-05-26T13:43:00Z"/>
              </w:rPr>
            </w:pPr>
            <w:ins w:id="307" w:author="Lazaros Rev" w:date="2020-05-26T13:43:00Z">
              <w:r w:rsidRPr="009D612D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88A8" w14:textId="77777777" w:rsidR="00E14135" w:rsidRPr="009D612D" w:rsidRDefault="00E14135" w:rsidP="00890FB0">
            <w:pPr>
              <w:pStyle w:val="TAC"/>
              <w:rPr>
                <w:ins w:id="308" w:author="Lazaros Rev" w:date="2020-05-26T13:43:00Z"/>
              </w:rPr>
            </w:pPr>
            <w:ins w:id="309" w:author="Lazaros Rev" w:date="2020-05-26T13:43:00Z">
              <w:r w:rsidRPr="009D612D">
                <w:t>Min. Access Types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F83CF7" w14:textId="77777777" w:rsidR="00E14135" w:rsidRPr="009D612D" w:rsidRDefault="00E14135" w:rsidP="00890FB0">
            <w:pPr>
              <w:jc w:val="center"/>
              <w:rPr>
                <w:ins w:id="310" w:author="Lazaros Rev" w:date="2020-05-26T13:43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135" w:rsidRPr="00E02AC6" w14:paraId="363BD042" w14:textId="77777777" w:rsidTr="00890FB0">
        <w:trPr>
          <w:cantSplit/>
          <w:trHeight w:hRule="exact" w:val="280"/>
          <w:ins w:id="311" w:author="Lazaros Rev" w:date="2020-05-26T13:43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DEFC1C7" w14:textId="77777777" w:rsidR="00E14135" w:rsidRPr="009D612D" w:rsidRDefault="00E14135" w:rsidP="00890FB0">
            <w:pPr>
              <w:jc w:val="center"/>
              <w:rPr>
                <w:ins w:id="312" w:author="Lazaros Rev" w:date="2020-05-26T13:43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F6E9" w14:textId="77777777" w:rsidR="00E14135" w:rsidRPr="009D612D" w:rsidRDefault="00E14135" w:rsidP="00890FB0">
            <w:pPr>
              <w:pStyle w:val="TAC"/>
              <w:rPr>
                <w:ins w:id="313" w:author="Lazaros Rev" w:date="2020-05-26T13:43:00Z"/>
              </w:rPr>
            </w:pPr>
            <w:ins w:id="314" w:author="Lazaros Rev" w:date="2020-05-26T13:43:00Z">
              <w:r w:rsidRPr="007767AF"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4028" w14:textId="77777777" w:rsidR="00E14135" w:rsidRPr="009D612D" w:rsidRDefault="00E14135" w:rsidP="00890FB0">
            <w:pPr>
              <w:pStyle w:val="TAC"/>
              <w:rPr>
                <w:ins w:id="315" w:author="Lazaros Rev" w:date="2020-05-26T13:43:00Z"/>
              </w:rPr>
            </w:pPr>
            <w:ins w:id="316" w:author="Lazaros Rev" w:date="2020-05-26T13:43:00Z">
              <w:r w:rsidRPr="009D612D"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0D95" w14:textId="77777777" w:rsidR="00E14135" w:rsidRPr="009D612D" w:rsidRDefault="00E14135" w:rsidP="00890FB0">
            <w:pPr>
              <w:pStyle w:val="TAC"/>
              <w:rPr>
                <w:ins w:id="317" w:author="Lazaros Rev" w:date="2020-05-26T13:43:00Z"/>
              </w:rPr>
            </w:pPr>
            <w:proofErr w:type="spellStart"/>
            <w:ins w:id="318" w:author="Lazaros Rev" w:date="2020-05-26T13:43:00Z">
              <w:r w:rsidRPr="009D612D">
                <w:rPr>
                  <w:rFonts w:hint="eastAsia"/>
                </w:rPr>
                <w:t>chr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8CE" w14:textId="77777777" w:rsidR="00E14135" w:rsidRPr="009D612D" w:rsidRDefault="00E14135" w:rsidP="00890FB0">
            <w:pPr>
              <w:pStyle w:val="TAC"/>
              <w:rPr>
                <w:ins w:id="319" w:author="Lazaros Rev" w:date="2020-05-26T13:43:00Z"/>
              </w:rPr>
            </w:pPr>
            <w:ins w:id="320" w:author="Lazaros Rev" w:date="2020-05-26T13:43:00Z">
              <w:r w:rsidRPr="009D612D">
                <w:t>Get, Replace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1F4235" w14:textId="77777777" w:rsidR="00E14135" w:rsidRPr="009D612D" w:rsidRDefault="00E14135" w:rsidP="00890FB0">
            <w:pPr>
              <w:jc w:val="center"/>
              <w:rPr>
                <w:ins w:id="321" w:author="Lazaros Rev" w:date="2020-05-26T13:43:00Z"/>
                <w:b/>
              </w:rPr>
            </w:pPr>
          </w:p>
        </w:tc>
      </w:tr>
      <w:tr w:rsidR="00E14135" w:rsidRPr="009D612D" w14:paraId="15858349" w14:textId="77777777" w:rsidTr="00890FB0">
        <w:trPr>
          <w:cantSplit/>
          <w:ins w:id="322" w:author="Lazaros Rev" w:date="2020-05-26T13:43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B1481F" w14:textId="77777777" w:rsidR="00E14135" w:rsidRPr="009D612D" w:rsidRDefault="00E14135" w:rsidP="00890FB0">
            <w:pPr>
              <w:jc w:val="center"/>
              <w:rPr>
                <w:ins w:id="323" w:author="Lazaros Rev" w:date="2020-05-26T13:43:00Z"/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F28A66D" w14:textId="66130705" w:rsidR="00E14135" w:rsidRPr="009D612D" w:rsidRDefault="00E14135" w:rsidP="00890FB0">
            <w:pPr>
              <w:rPr>
                <w:ins w:id="324" w:author="Lazaros Rev" w:date="2020-05-26T13:43:00Z"/>
                <w:lang w:eastAsia="ko-KR"/>
              </w:rPr>
            </w:pPr>
            <w:ins w:id="325" w:author="Lazaros Rev" w:date="2020-05-26T13:43:00Z">
              <w:r w:rsidRPr="009D612D">
                <w:t xml:space="preserve">This leaf node indicates </w:t>
              </w:r>
              <w:r>
                <w:rPr>
                  <w:rFonts w:hint="eastAsia"/>
                  <w:lang w:eastAsia="ko-KR"/>
                </w:rPr>
                <w:t xml:space="preserve">an </w:t>
              </w:r>
            </w:ins>
            <w:proofErr w:type="spellStart"/>
            <w:ins w:id="326" w:author="Lazaros Rev" w:date="2020-05-26T13:53:00Z">
              <w:r w:rsidR="00066FFE">
                <w:rPr>
                  <w:rFonts w:hint="eastAsia"/>
                  <w:lang w:eastAsia="ko-KR"/>
                </w:rPr>
                <w:t>MCData</w:t>
              </w:r>
            </w:ins>
            <w:proofErr w:type="spellEnd"/>
            <w:ins w:id="327" w:author="Lazaros Rev" w:date="2020-05-26T13:43:00Z">
              <w:r>
                <w:rPr>
                  <w:rFonts w:hint="eastAsia"/>
                  <w:lang w:eastAsia="ko-KR"/>
                </w:rPr>
                <w:t xml:space="preserve"> user identity (</w:t>
              </w:r>
            </w:ins>
            <w:proofErr w:type="spellStart"/>
            <w:ins w:id="328" w:author="Lazaros Rev" w:date="2020-05-26T13:53:00Z">
              <w:r w:rsidR="00066FFE">
                <w:rPr>
                  <w:rFonts w:hint="eastAsia"/>
                  <w:lang w:eastAsia="ko-KR"/>
                </w:rPr>
                <w:t>MCData</w:t>
              </w:r>
            </w:ins>
            <w:proofErr w:type="spellEnd"/>
            <w:ins w:id="329" w:author="Lazaros Rev" w:date="2020-05-26T13:43:00Z">
              <w:r>
                <w:rPr>
                  <w:rFonts w:hint="eastAsia"/>
                  <w:lang w:eastAsia="ko-KR"/>
                </w:rPr>
                <w:t xml:space="preserve"> </w:t>
              </w:r>
              <w:r w:rsidRPr="009D612D">
                <w:rPr>
                  <w:rFonts w:hint="eastAsia"/>
                  <w:lang w:eastAsia="ko-KR"/>
                </w:rPr>
                <w:t>ID</w:t>
              </w:r>
              <w:r>
                <w:rPr>
                  <w:rFonts w:hint="eastAsia"/>
                  <w:lang w:eastAsia="ko-KR"/>
                </w:rPr>
                <w:t xml:space="preserve">) which </w:t>
              </w:r>
              <w:r w:rsidRPr="00363A27">
                <w:t xml:space="preserve">is a globally unique identifier within the </w:t>
              </w:r>
            </w:ins>
            <w:proofErr w:type="spellStart"/>
            <w:ins w:id="330" w:author="Lazaros Rev" w:date="2020-05-26T13:53:00Z">
              <w:r w:rsidR="00066FFE">
                <w:t>MCData</w:t>
              </w:r>
            </w:ins>
            <w:proofErr w:type="spellEnd"/>
            <w:ins w:id="331" w:author="Lazaros Rev" w:date="2020-05-26T13:43:00Z">
              <w:r w:rsidRPr="00363A27">
                <w:t xml:space="preserve"> service that represents the </w:t>
              </w:r>
            </w:ins>
            <w:proofErr w:type="spellStart"/>
            <w:ins w:id="332" w:author="Lazaros Rev" w:date="2020-05-26T13:53:00Z">
              <w:r w:rsidR="00066FFE">
                <w:t>MCData</w:t>
              </w:r>
            </w:ins>
            <w:proofErr w:type="spellEnd"/>
            <w:ins w:id="333" w:author="Lazaros Rev" w:date="2020-05-26T13:43:00Z">
              <w:r w:rsidRPr="00363A27">
                <w:t xml:space="preserve"> user</w:t>
              </w:r>
              <w:r w:rsidRPr="009D612D">
                <w:rPr>
                  <w:rFonts w:hint="eastAsia"/>
                  <w:lang w:eastAsia="ko-KR"/>
                </w:rPr>
                <w:t>.</w:t>
              </w:r>
            </w:ins>
          </w:p>
        </w:tc>
      </w:tr>
    </w:tbl>
    <w:p w14:paraId="3E0A3946" w14:textId="77777777" w:rsidR="00E14135" w:rsidRDefault="00E14135" w:rsidP="00E14135">
      <w:pPr>
        <w:rPr>
          <w:ins w:id="334" w:author="Lazaros Rev" w:date="2020-05-26T13:43:00Z"/>
          <w:lang w:eastAsia="ko-KR"/>
        </w:rPr>
      </w:pPr>
      <w:ins w:id="335" w:author="Lazaros Rev" w:date="2020-05-26T13:43:00Z">
        <w:r>
          <w:t xml:space="preserve">The </w:t>
        </w:r>
        <w:r>
          <w:rPr>
            <w:rFonts w:hint="eastAsia"/>
            <w:lang w:eastAsia="ko-KR"/>
          </w:rPr>
          <w:t xml:space="preserve">value is </w:t>
        </w:r>
        <w:r>
          <w:rPr>
            <w:lang w:eastAsia="ko-KR"/>
          </w:rPr>
          <w:t>a</w:t>
        </w:r>
        <w:r>
          <w:rPr>
            <w:rFonts w:hint="eastAsia"/>
            <w:lang w:eastAsia="ko-KR"/>
          </w:rPr>
          <w:t xml:space="preserve"> </w:t>
        </w:r>
        <w:r>
          <w:t>"</w:t>
        </w:r>
        <w:proofErr w:type="spellStart"/>
        <w:r>
          <w:t>uri</w:t>
        </w:r>
        <w:proofErr w:type="spellEnd"/>
        <w:r>
          <w:t>" attribute specified in OMA OMA-TS-XDM_Group-V1_1 [</w:t>
        </w:r>
        <w:r>
          <w:rPr>
            <w:rFonts w:hint="eastAsia"/>
            <w:lang w:eastAsia="ko-KR"/>
          </w:rPr>
          <w:t>4</w:t>
        </w:r>
        <w:r>
          <w:t>]</w:t>
        </w:r>
        <w:r>
          <w:rPr>
            <w:rFonts w:hint="eastAsia"/>
            <w:lang w:eastAsia="ko-KR"/>
          </w:rPr>
          <w:t>.</w:t>
        </w:r>
      </w:ins>
    </w:p>
    <w:p w14:paraId="2943FD49" w14:textId="77777777" w:rsidR="00E14135" w:rsidRDefault="00E14135" w:rsidP="00E14135">
      <w:pPr>
        <w:rPr>
          <w:ins w:id="336" w:author="Lazaros Rev" w:date="2020-05-26T13:43:00Z"/>
          <w:lang w:eastAsia="ko-KR"/>
        </w:rPr>
      </w:pPr>
    </w:p>
    <w:p w14:paraId="43DCDDDF" w14:textId="77777777" w:rsidR="005B3550" w:rsidRDefault="005B3550" w:rsidP="005B3550">
      <w:pPr>
        <w:jc w:val="center"/>
        <w:rPr>
          <w:noProof/>
        </w:rPr>
      </w:pPr>
      <w:bookmarkStart w:id="337" w:name="_Toc4578997"/>
      <w:r>
        <w:rPr>
          <w:noProof/>
          <w:highlight w:val="green"/>
        </w:rPr>
        <w:t>*** Next change ***</w:t>
      </w:r>
    </w:p>
    <w:p w14:paraId="30589E9B" w14:textId="00D238FB" w:rsidR="00E14135" w:rsidRPr="007767AF" w:rsidRDefault="00366674" w:rsidP="00E14135">
      <w:pPr>
        <w:pStyle w:val="Heading3"/>
        <w:rPr>
          <w:ins w:id="338" w:author="Lazaros Rev" w:date="2020-05-26T13:43:00Z"/>
          <w:lang w:eastAsia="ko-KR"/>
        </w:rPr>
      </w:pPr>
      <w:ins w:id="339" w:author="Lazaros Rev" w:date="2020-05-26T13:57:00Z">
        <w:r>
          <w:rPr>
            <w:lang w:eastAsia="ko-KR"/>
          </w:rPr>
          <w:t>10</w:t>
        </w:r>
      </w:ins>
      <w:ins w:id="340" w:author="Lazaros Rev" w:date="2020-05-26T13:43:00Z">
        <w:r w:rsidR="00E14135" w:rsidRPr="006A2677">
          <w:rPr>
            <w:rFonts w:hint="eastAsia"/>
          </w:rPr>
          <w:t>.2</w:t>
        </w:r>
        <w:r w:rsidR="00E14135" w:rsidRPr="006A2677">
          <w:t>.</w:t>
        </w:r>
      </w:ins>
      <w:ins w:id="341" w:author="Lazaros Rev" w:date="2020-05-26T13:57:00Z">
        <w:r>
          <w:rPr>
            <w:lang w:eastAsia="ko-KR"/>
          </w:rPr>
          <w:t>9</w:t>
        </w:r>
      </w:ins>
      <w:ins w:id="342" w:author="Lazaros Rev 124" w:date="2020-06-04T21:18:00Z">
        <w:r w:rsidR="005B3550">
          <w:rPr>
            <w:lang w:eastAsia="ko-KR"/>
          </w:rPr>
          <w:t>7C4</w:t>
        </w:r>
      </w:ins>
      <w:ins w:id="343" w:author="Lazaros Rev" w:date="2020-05-26T13:43:00Z">
        <w:r w:rsidR="00E14135" w:rsidRPr="006A2677">
          <w:tab/>
        </w:r>
        <w:r w:rsidR="00E14135" w:rsidRPr="00652A43">
          <w:tab/>
          <w:t>/</w:t>
        </w:r>
        <w:r w:rsidR="00E14135" w:rsidRPr="00652A43">
          <w:rPr>
            <w:i/>
            <w:iCs/>
          </w:rPr>
          <w:t>&lt;x&gt;</w:t>
        </w:r>
        <w:r w:rsidR="00E14135" w:rsidRPr="00652A43">
          <w:t>/</w:t>
        </w:r>
        <w:r w:rsidR="00E14135">
          <w:rPr>
            <w:rFonts w:hint="eastAsia"/>
          </w:rPr>
          <w:t>&lt;x&gt;</w:t>
        </w:r>
        <w:r w:rsidR="00E14135" w:rsidRPr="00652A43">
          <w:t>/</w:t>
        </w:r>
        <w:proofErr w:type="spellStart"/>
        <w:r w:rsidR="00E14135" w:rsidRPr="007767AF">
          <w:rPr>
            <w:rFonts w:hint="eastAsia"/>
          </w:rPr>
          <w:t>O</w:t>
        </w:r>
        <w:r w:rsidR="00E14135" w:rsidRPr="007767AF">
          <w:rPr>
            <w:rFonts w:hint="eastAsia"/>
            <w:lang w:eastAsia="ko-KR"/>
          </w:rPr>
          <w:t>n</w:t>
        </w:r>
        <w:r w:rsidR="00E14135" w:rsidRPr="007767AF">
          <w:rPr>
            <w:rFonts w:hint="eastAsia"/>
          </w:rPr>
          <w:t>Network</w:t>
        </w:r>
        <w:proofErr w:type="spellEnd"/>
        <w:r w:rsidR="00E14135">
          <w:rPr>
            <w:rFonts w:hint="eastAsia"/>
            <w:lang w:eastAsia="ko-KR"/>
          </w:rPr>
          <w:t>/</w:t>
        </w:r>
      </w:ins>
      <w:proofErr w:type="spellStart"/>
      <w:ins w:id="344" w:author="Lazaros Rev 124" w:date="2020-06-04T20:54:00Z">
        <w:r w:rsidR="00DF203D">
          <w:rPr>
            <w:lang w:eastAsia="ko-KR"/>
          </w:rPr>
          <w:t>Incoming</w:t>
        </w:r>
      </w:ins>
      <w:ins w:id="345" w:author="Lazaros Rev" w:date="2020-05-26T13:43:00Z">
        <w:r w:rsidR="00E14135">
          <w:rPr>
            <w:rFonts w:hint="eastAsia"/>
            <w:lang w:eastAsia="ko-KR"/>
          </w:rPr>
          <w:t>UserList</w:t>
        </w:r>
        <w:proofErr w:type="spellEnd"/>
        <w:r w:rsidR="00E14135">
          <w:rPr>
            <w:rFonts w:hint="eastAsia"/>
          </w:rPr>
          <w:t>/&lt;x&gt;/</w:t>
        </w:r>
        <w:r w:rsidR="00E14135" w:rsidRPr="007767AF">
          <w:t>Entry/</w:t>
        </w:r>
      </w:ins>
      <w:proofErr w:type="spellStart"/>
      <w:ins w:id="346" w:author="Lazaros Rev 124" w:date="2020-06-04T21:05:00Z">
        <w:r w:rsidR="00EF6BC6">
          <w:rPr>
            <w:rFonts w:hint="eastAsia"/>
            <w:lang w:eastAsia="ko-KR"/>
          </w:rPr>
          <w:t>MCDat</w:t>
        </w:r>
        <w:r w:rsidR="00EF6BC6">
          <w:rPr>
            <w:lang w:eastAsia="ko-KR"/>
          </w:rPr>
          <w:t>aIDKMSURI</w:t>
        </w:r>
      </w:ins>
      <w:bookmarkEnd w:id="337"/>
      <w:proofErr w:type="spellEnd"/>
    </w:p>
    <w:p w14:paraId="52C965EB" w14:textId="608DC200" w:rsidR="00E14135" w:rsidRPr="007767AF" w:rsidRDefault="00E14135" w:rsidP="00E14135">
      <w:pPr>
        <w:pStyle w:val="TH"/>
        <w:rPr>
          <w:ins w:id="347" w:author="Lazaros Rev" w:date="2020-05-26T13:43:00Z"/>
          <w:lang w:eastAsia="ko-KR"/>
        </w:rPr>
      </w:pPr>
      <w:ins w:id="348" w:author="Lazaros Rev" w:date="2020-05-26T13:43:00Z">
        <w:r w:rsidRPr="006A2677">
          <w:t>Table </w:t>
        </w:r>
      </w:ins>
      <w:ins w:id="349" w:author="Lazaros Rev" w:date="2020-05-26T13:57:00Z">
        <w:r w:rsidR="00366674">
          <w:rPr>
            <w:lang w:eastAsia="ko-KR"/>
          </w:rPr>
          <w:t>10</w:t>
        </w:r>
      </w:ins>
      <w:ins w:id="350" w:author="Lazaros Rev" w:date="2020-05-26T13:43:00Z">
        <w:r w:rsidRPr="006A2677">
          <w:t>.2.</w:t>
        </w:r>
      </w:ins>
      <w:ins w:id="351" w:author="Lazaros Rev" w:date="2020-05-26T13:57:00Z">
        <w:r w:rsidR="00366674">
          <w:rPr>
            <w:lang w:eastAsia="ko-KR"/>
          </w:rPr>
          <w:t>9</w:t>
        </w:r>
      </w:ins>
      <w:ins w:id="352" w:author="Lazaros Rev" w:date="2020-05-26T13:43:00Z">
        <w:r>
          <w:rPr>
            <w:lang w:eastAsia="ko-KR"/>
          </w:rPr>
          <w:t>8</w:t>
        </w:r>
      </w:ins>
      <w:ins w:id="353" w:author="Lazaros Rev" w:date="2020-05-26T13:57:00Z">
        <w:r w:rsidR="00366674">
          <w:rPr>
            <w:lang w:eastAsia="ko-KR"/>
          </w:rPr>
          <w:t>A</w:t>
        </w:r>
      </w:ins>
      <w:ins w:id="354" w:author="Lazaros Rev" w:date="2020-05-26T13:43:00Z">
        <w:r>
          <w:rPr>
            <w:lang w:eastAsia="ko-KR"/>
          </w:rPr>
          <w:t>5</w:t>
        </w:r>
        <w:r w:rsidRPr="006A2677">
          <w:t xml:space="preserve">.1: </w:t>
        </w:r>
        <w:r w:rsidRPr="00652A43">
          <w:t>/</w:t>
        </w:r>
        <w:r w:rsidRPr="00652A43">
          <w:rPr>
            <w:i/>
            <w:iCs/>
          </w:rPr>
          <w:t>&lt;x&gt;</w:t>
        </w:r>
        <w:r w:rsidRPr="00652A43">
          <w:t>/</w:t>
        </w:r>
        <w:r>
          <w:rPr>
            <w:rFonts w:hint="eastAsia"/>
            <w:lang w:eastAsia="ko-KR"/>
          </w:rPr>
          <w:t>&lt;x&gt;</w:t>
        </w:r>
        <w:r w:rsidRPr="00652A43">
          <w:t>/</w:t>
        </w:r>
        <w:proofErr w:type="spellStart"/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</w:t>
        </w:r>
        <w:proofErr w:type="spellEnd"/>
        <w:r>
          <w:rPr>
            <w:rFonts w:hint="eastAsia"/>
            <w:lang w:eastAsia="ko-KR"/>
          </w:rPr>
          <w:t>/</w:t>
        </w:r>
      </w:ins>
      <w:proofErr w:type="spellStart"/>
      <w:ins w:id="355" w:author="Lazaros Rev 124" w:date="2020-06-04T20:54:00Z">
        <w:r w:rsidR="00DF203D">
          <w:rPr>
            <w:lang w:eastAsia="ko-KR"/>
          </w:rPr>
          <w:t>Incoming</w:t>
        </w:r>
      </w:ins>
      <w:ins w:id="356" w:author="Lazaros Rev" w:date="2020-05-26T13:43:00Z">
        <w:r>
          <w:rPr>
            <w:rFonts w:hint="eastAsia"/>
            <w:lang w:eastAsia="ko-KR"/>
          </w:rPr>
          <w:t>UserList</w:t>
        </w:r>
        <w:proofErr w:type="spellEnd"/>
        <w:r>
          <w:rPr>
            <w:rFonts w:hint="eastAsia"/>
          </w:rPr>
          <w:t>/&lt;x&gt;/</w:t>
        </w:r>
        <w:r w:rsidRPr="007767AF">
          <w:t>Entry/</w:t>
        </w:r>
      </w:ins>
      <w:proofErr w:type="spellStart"/>
      <w:ins w:id="357" w:author="Lazaros Rev 124" w:date="2020-06-04T21:05:00Z">
        <w:r w:rsidR="00EF6BC6">
          <w:rPr>
            <w:rFonts w:hint="eastAsia"/>
            <w:lang w:eastAsia="ko-KR"/>
          </w:rPr>
          <w:t>MCDat</w:t>
        </w:r>
        <w:r w:rsidR="00EF6BC6">
          <w:rPr>
            <w:lang w:eastAsia="ko-KR"/>
          </w:rPr>
          <w:t>aIDKMSURI</w:t>
        </w:r>
      </w:ins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08"/>
        <w:gridCol w:w="1321"/>
        <w:gridCol w:w="2149"/>
        <w:gridCol w:w="1947"/>
        <w:gridCol w:w="2331"/>
      </w:tblGrid>
      <w:tr w:rsidR="00E14135" w:rsidRPr="00B0250C" w14:paraId="2749D43C" w14:textId="77777777" w:rsidTr="00241225">
        <w:trPr>
          <w:cantSplit/>
          <w:trHeight w:hRule="exact" w:val="320"/>
          <w:ins w:id="358" w:author="Lazaros Rev" w:date="2020-05-26T13:43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57B866" w14:textId="7CC78F31" w:rsidR="00E14135" w:rsidRPr="00B0250C" w:rsidRDefault="00E14135" w:rsidP="00890FB0">
            <w:pPr>
              <w:rPr>
                <w:ins w:id="359" w:author="Lazaros Rev" w:date="2020-05-26T13:43:00Z"/>
                <w:rFonts w:ascii="Arial" w:hAnsi="Arial" w:cs="Arial"/>
                <w:sz w:val="18"/>
                <w:szCs w:val="18"/>
              </w:rPr>
            </w:pPr>
            <w:ins w:id="360" w:author="Lazaros Rev" w:date="2020-05-26T13:43:00Z">
              <w:r w:rsidRPr="009D612D">
                <w:rPr>
                  <w:rFonts w:hint="eastAsia"/>
                </w:rPr>
                <w:t>&lt;x&gt;/</w:t>
              </w:r>
              <w:proofErr w:type="spellStart"/>
              <w:r w:rsidRPr="007767AF">
                <w:rPr>
                  <w:rFonts w:hint="eastAsia"/>
                </w:rPr>
                <w:t>O</w:t>
              </w:r>
              <w:r w:rsidRPr="007767AF">
                <w:rPr>
                  <w:rFonts w:hint="eastAsia"/>
                  <w:lang w:eastAsia="ko-KR"/>
                </w:rPr>
                <w:t>n</w:t>
              </w:r>
              <w:r w:rsidRPr="007767AF">
                <w:rPr>
                  <w:rFonts w:hint="eastAsia"/>
                </w:rPr>
                <w:t>Network</w:t>
              </w:r>
              <w:proofErr w:type="spellEnd"/>
              <w:r>
                <w:rPr>
                  <w:rFonts w:hint="eastAsia"/>
                  <w:lang w:eastAsia="ko-KR"/>
                </w:rPr>
                <w:t>/</w:t>
              </w:r>
            </w:ins>
            <w:proofErr w:type="spellStart"/>
            <w:ins w:id="361" w:author="Lazaros Rev 124" w:date="2020-06-04T20:55:00Z">
              <w:r w:rsidR="00DF203D">
                <w:rPr>
                  <w:lang w:eastAsia="ko-KR"/>
                </w:rPr>
                <w:t>Incoming</w:t>
              </w:r>
            </w:ins>
            <w:ins w:id="362" w:author="Lazaros Rev" w:date="2020-05-26T13:43:00Z">
              <w:r>
                <w:rPr>
                  <w:rFonts w:hint="eastAsia"/>
                  <w:lang w:eastAsia="ko-KR"/>
                </w:rPr>
                <w:t>UserList</w:t>
              </w:r>
              <w:proofErr w:type="spellEnd"/>
              <w:r w:rsidRPr="009D612D">
                <w:rPr>
                  <w:rFonts w:hint="eastAsia"/>
                </w:rPr>
                <w:t>/&lt;x&gt;/</w:t>
              </w:r>
              <w:r w:rsidRPr="007767AF">
                <w:t>Entry/</w:t>
              </w:r>
              <w:proofErr w:type="spellStart"/>
              <w:r w:rsidRPr="00B0250C">
                <w:t>PrivateCallKMSURI</w:t>
              </w:r>
              <w:proofErr w:type="spellEnd"/>
            </w:ins>
          </w:p>
        </w:tc>
      </w:tr>
      <w:tr w:rsidR="00E14135" w:rsidRPr="007767AF" w14:paraId="3B55E0DF" w14:textId="77777777" w:rsidTr="00241225">
        <w:trPr>
          <w:cantSplit/>
          <w:trHeight w:hRule="exact" w:val="240"/>
          <w:ins w:id="363" w:author="Lazaros Rev" w:date="2020-05-26T13:43:00Z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65FB798" w14:textId="77777777" w:rsidR="00E14135" w:rsidRPr="00B0250C" w:rsidRDefault="00E14135" w:rsidP="00890FB0">
            <w:pPr>
              <w:jc w:val="center"/>
              <w:rPr>
                <w:ins w:id="364" w:author="Lazaros Rev" w:date="2020-05-26T13:43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2C18" w14:textId="77777777" w:rsidR="00E14135" w:rsidRPr="00B0250C" w:rsidRDefault="00E14135" w:rsidP="00890FB0">
            <w:pPr>
              <w:pStyle w:val="TAC"/>
              <w:rPr>
                <w:ins w:id="365" w:author="Lazaros Rev" w:date="2020-05-26T13:43:00Z"/>
              </w:rPr>
            </w:pPr>
            <w:ins w:id="366" w:author="Lazaros Rev" w:date="2020-05-26T13:43:00Z">
              <w:r w:rsidRPr="00B0250C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6172" w14:textId="77777777" w:rsidR="00E14135" w:rsidRPr="00B0250C" w:rsidRDefault="00E14135" w:rsidP="00890FB0">
            <w:pPr>
              <w:pStyle w:val="TAC"/>
              <w:rPr>
                <w:ins w:id="367" w:author="Lazaros Rev" w:date="2020-05-26T13:43:00Z"/>
              </w:rPr>
            </w:pPr>
            <w:ins w:id="368" w:author="Lazaros Rev" w:date="2020-05-26T13:43:00Z">
              <w:r w:rsidRPr="00B0250C">
                <w:t>Occurrence</w:t>
              </w:r>
            </w:ins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2C40" w14:textId="77777777" w:rsidR="00E14135" w:rsidRPr="00B0250C" w:rsidRDefault="00E14135" w:rsidP="00890FB0">
            <w:pPr>
              <w:pStyle w:val="TAC"/>
              <w:rPr>
                <w:ins w:id="369" w:author="Lazaros Rev" w:date="2020-05-26T13:43:00Z"/>
              </w:rPr>
            </w:pPr>
            <w:ins w:id="370" w:author="Lazaros Rev" w:date="2020-05-26T13:43:00Z">
              <w:r w:rsidRPr="00B0250C">
                <w:t>Format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8B49" w14:textId="77777777" w:rsidR="00E14135" w:rsidRPr="00B0250C" w:rsidRDefault="00E14135" w:rsidP="00890FB0">
            <w:pPr>
              <w:pStyle w:val="TAC"/>
              <w:rPr>
                <w:ins w:id="371" w:author="Lazaros Rev" w:date="2020-05-26T13:43:00Z"/>
              </w:rPr>
            </w:pPr>
            <w:ins w:id="372" w:author="Lazaros Rev" w:date="2020-05-26T13:43:00Z">
              <w:r w:rsidRPr="00B0250C">
                <w:t>Min. Access Types</w:t>
              </w:r>
            </w:ins>
          </w:p>
        </w:tc>
        <w:tc>
          <w:tcPr>
            <w:tcW w:w="23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0C48E8" w14:textId="77777777" w:rsidR="00E14135" w:rsidRPr="00B0250C" w:rsidRDefault="00E14135" w:rsidP="00890FB0">
            <w:pPr>
              <w:jc w:val="center"/>
              <w:rPr>
                <w:ins w:id="373" w:author="Lazaros Rev" w:date="2020-05-26T13:43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135" w:rsidRPr="007767AF" w14:paraId="66C574B3" w14:textId="77777777" w:rsidTr="00241225">
        <w:trPr>
          <w:cantSplit/>
          <w:trHeight w:hRule="exact" w:val="280"/>
          <w:ins w:id="374" w:author="Lazaros Rev" w:date="2020-05-26T13:43:00Z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8A096C3" w14:textId="77777777" w:rsidR="00E14135" w:rsidRPr="00B0250C" w:rsidRDefault="00E14135" w:rsidP="00890FB0">
            <w:pPr>
              <w:jc w:val="center"/>
              <w:rPr>
                <w:ins w:id="375" w:author="Lazaros Rev" w:date="2020-05-26T13:43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A92D" w14:textId="77777777" w:rsidR="00E14135" w:rsidRPr="00B0250C" w:rsidRDefault="00E14135" w:rsidP="00890FB0">
            <w:pPr>
              <w:pStyle w:val="TAC"/>
              <w:rPr>
                <w:ins w:id="376" w:author="Lazaros Rev" w:date="2020-05-26T13:43:00Z"/>
              </w:rPr>
            </w:pPr>
            <w:ins w:id="377" w:author="Lazaros Rev" w:date="2020-05-26T13:43:00Z">
              <w:r w:rsidRPr="00B0250C"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2A98" w14:textId="77777777" w:rsidR="00E14135" w:rsidRPr="00B0250C" w:rsidRDefault="00E14135" w:rsidP="00890FB0">
            <w:pPr>
              <w:pStyle w:val="TAC"/>
              <w:rPr>
                <w:ins w:id="378" w:author="Lazaros Rev" w:date="2020-05-26T13:43:00Z"/>
              </w:rPr>
            </w:pPr>
            <w:ins w:id="379" w:author="Lazaros Rev" w:date="2020-05-26T13:43:00Z">
              <w:r w:rsidRPr="00B0250C">
                <w:t>One</w:t>
              </w:r>
            </w:ins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DDD1" w14:textId="77777777" w:rsidR="00E14135" w:rsidRPr="00B0250C" w:rsidRDefault="00E14135" w:rsidP="00890FB0">
            <w:pPr>
              <w:pStyle w:val="TAC"/>
              <w:rPr>
                <w:ins w:id="380" w:author="Lazaros Rev" w:date="2020-05-26T13:43:00Z"/>
              </w:rPr>
            </w:pPr>
            <w:proofErr w:type="spellStart"/>
            <w:ins w:id="381" w:author="Lazaros Rev" w:date="2020-05-26T13:43:00Z">
              <w:r w:rsidRPr="00B0250C">
                <w:rPr>
                  <w:rFonts w:hint="eastAsia"/>
                </w:rPr>
                <w:t>chr</w:t>
              </w:r>
              <w:proofErr w:type="spellEnd"/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512C" w14:textId="77777777" w:rsidR="00E14135" w:rsidRPr="00B0250C" w:rsidRDefault="00E14135" w:rsidP="00890FB0">
            <w:pPr>
              <w:pStyle w:val="TAC"/>
              <w:rPr>
                <w:ins w:id="382" w:author="Lazaros Rev" w:date="2020-05-26T13:43:00Z"/>
              </w:rPr>
            </w:pPr>
            <w:ins w:id="383" w:author="Lazaros Rev" w:date="2020-05-26T13:43:00Z">
              <w:r w:rsidRPr="00B0250C">
                <w:t>Get, Replace</w:t>
              </w:r>
            </w:ins>
          </w:p>
        </w:tc>
        <w:tc>
          <w:tcPr>
            <w:tcW w:w="23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7DF24E" w14:textId="77777777" w:rsidR="00E14135" w:rsidRPr="00B0250C" w:rsidRDefault="00E14135" w:rsidP="00890FB0">
            <w:pPr>
              <w:jc w:val="center"/>
              <w:rPr>
                <w:ins w:id="384" w:author="Lazaros Rev" w:date="2020-05-26T13:43:00Z"/>
                <w:b/>
              </w:rPr>
            </w:pPr>
          </w:p>
        </w:tc>
      </w:tr>
      <w:tr w:rsidR="00E14135" w:rsidRPr="00B0250C" w14:paraId="0EF8D9E7" w14:textId="77777777" w:rsidTr="00241225">
        <w:trPr>
          <w:cantSplit/>
          <w:ins w:id="385" w:author="Lazaros Rev" w:date="2020-05-26T13:43:00Z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1AD31D" w14:textId="77777777" w:rsidR="00E14135" w:rsidRPr="00B0250C" w:rsidRDefault="00E14135" w:rsidP="00890FB0">
            <w:pPr>
              <w:jc w:val="center"/>
              <w:rPr>
                <w:ins w:id="386" w:author="Lazaros Rev" w:date="2020-05-26T13:43:00Z"/>
                <w:b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21E270" w14:textId="17CDBAF8" w:rsidR="00241225" w:rsidRPr="00B0250C" w:rsidRDefault="00E14135" w:rsidP="00890FB0">
            <w:pPr>
              <w:rPr>
                <w:ins w:id="387" w:author="Lazaros Rev" w:date="2020-05-26T13:43:00Z"/>
              </w:rPr>
            </w:pPr>
            <w:ins w:id="388" w:author="Lazaros Rev" w:date="2020-05-26T13:43:00Z">
              <w:r w:rsidRPr="00B0250C">
                <w:t xml:space="preserve">This leaf node indicates </w:t>
              </w:r>
              <w:r w:rsidRPr="00B0250C">
                <w:rPr>
                  <w:lang w:eastAsia="ko-KR"/>
                </w:rPr>
                <w:t>the</w:t>
              </w:r>
              <w:r w:rsidRPr="00B0250C">
                <w:rPr>
                  <w:rFonts w:hint="eastAsia"/>
                  <w:lang w:eastAsia="ko-KR"/>
                </w:rPr>
                <w:t xml:space="preserve"> </w:t>
              </w:r>
              <w:r w:rsidRPr="00B0250C">
                <w:rPr>
                  <w:lang w:eastAsia="ko-KR"/>
                </w:rPr>
                <w:t xml:space="preserve">identity (URI) of the KMS associated with the </w:t>
              </w:r>
            </w:ins>
            <w:proofErr w:type="spellStart"/>
            <w:ins w:id="389" w:author="Lazaros Rev" w:date="2020-05-26T13:53:00Z">
              <w:r w:rsidR="00066FFE">
                <w:rPr>
                  <w:lang w:eastAsia="ko-KR"/>
                </w:rPr>
                <w:t>MCData</w:t>
              </w:r>
            </w:ins>
            <w:ins w:id="390" w:author="Lazaros Rev" w:date="2020-05-26T13:43:00Z">
              <w:r w:rsidRPr="00B0250C">
                <w:rPr>
                  <w:lang w:eastAsia="ko-KR"/>
                </w:rPr>
                <w:t>ID</w:t>
              </w:r>
            </w:ins>
            <w:proofErr w:type="spellEnd"/>
            <w:ins w:id="391" w:author="Lazaros Rev 124" w:date="2020-06-04T21:09:00Z">
              <w:r w:rsidR="00EF6BC6">
                <w:rPr>
                  <w:lang w:eastAsia="ko-KR"/>
                </w:rPr>
                <w:t xml:space="preserve"> </w:t>
              </w:r>
            </w:ins>
            <w:ins w:id="392" w:author="Lazaros Rev 124" w:date="2020-06-04T21:06:00Z">
              <w:r w:rsidR="00EF6BC6" w:rsidRPr="00FA6866">
                <w:t xml:space="preserve">of an </w:t>
              </w:r>
              <w:proofErr w:type="spellStart"/>
              <w:r w:rsidR="00EF6BC6" w:rsidRPr="00FA6866">
                <w:t>MCData</w:t>
              </w:r>
              <w:proofErr w:type="spellEnd"/>
              <w:r w:rsidR="00EF6BC6" w:rsidRPr="00FA6866">
                <w:t xml:space="preserve"> user </w:t>
              </w:r>
            </w:ins>
            <w:ins w:id="393" w:author="Lazaros Rev 124" w:date="2020-06-04T21:10:00Z">
              <w:r w:rsidR="00EF6BC6">
                <w:t xml:space="preserve">who </w:t>
              </w:r>
              <w:r w:rsidR="00EF6BC6" w:rsidRPr="00FA6866">
                <w:t xml:space="preserve">is authorised to initiate a one-to-one communication </w:t>
              </w:r>
              <w:r w:rsidR="00EF6BC6">
                <w:t xml:space="preserve">to </w:t>
              </w:r>
            </w:ins>
            <w:ins w:id="394" w:author="Lazaros Rev 124" w:date="2020-06-04T21:06:00Z">
              <w:r w:rsidR="00EF6BC6" w:rsidRPr="00FA6866">
                <w:t xml:space="preserve">the configured </w:t>
              </w:r>
              <w:proofErr w:type="spellStart"/>
              <w:r w:rsidR="00EF6BC6" w:rsidRPr="00FA6866">
                <w:t>MCData</w:t>
              </w:r>
              <w:proofErr w:type="spellEnd"/>
              <w:r w:rsidR="00EF6BC6" w:rsidRPr="00FA6866">
                <w:t xml:space="preserve"> user</w:t>
              </w:r>
            </w:ins>
            <w:ins w:id="395" w:author="Lazaros Rev" w:date="2020-05-26T13:43:00Z">
              <w:r w:rsidRPr="00B0250C">
                <w:t>.</w:t>
              </w:r>
            </w:ins>
          </w:p>
        </w:tc>
      </w:tr>
    </w:tbl>
    <w:p w14:paraId="06CE2FBA" w14:textId="77777777" w:rsidR="00241225" w:rsidRDefault="00241225" w:rsidP="00241225">
      <w:pPr>
        <w:rPr>
          <w:ins w:id="396" w:author="Lazaros Rev 124" w:date="2020-06-04T21:12:00Z"/>
          <w:lang w:eastAsia="ko-KR"/>
        </w:rPr>
      </w:pPr>
      <w:ins w:id="397" w:author="Lazaros Rev 124" w:date="2020-06-04T21:12:00Z">
        <w:r>
          <w:rPr>
            <w:rFonts w:hint="eastAsia"/>
            <w:lang w:eastAsia="ko-KR"/>
          </w:rPr>
          <w:t xml:space="preserve">The value is a URI </w:t>
        </w:r>
        <w:r>
          <w:t>as specified in 3GPP TS 2</w:t>
        </w:r>
        <w:r>
          <w:rPr>
            <w:rFonts w:hint="eastAsia"/>
            <w:lang w:eastAsia="ko-KR"/>
          </w:rPr>
          <w:t>3</w:t>
        </w:r>
        <w:r>
          <w:t>.</w:t>
        </w:r>
        <w:r>
          <w:rPr>
            <w:rFonts w:hint="eastAsia"/>
            <w:lang w:eastAsia="ko-KR"/>
          </w:rPr>
          <w:t>0</w:t>
        </w:r>
        <w:r>
          <w:t>0</w:t>
        </w:r>
        <w:r>
          <w:rPr>
            <w:rFonts w:hint="eastAsia"/>
            <w:lang w:eastAsia="ko-KR"/>
          </w:rPr>
          <w:t>3</w:t>
        </w:r>
        <w:r>
          <w:t> [</w:t>
        </w:r>
        <w:r>
          <w:rPr>
            <w:rFonts w:hint="eastAsia"/>
            <w:lang w:eastAsia="ko-KR"/>
          </w:rPr>
          <w:t>5</w:t>
        </w:r>
        <w:r>
          <w:t>]</w:t>
        </w:r>
        <w:r>
          <w:rPr>
            <w:rFonts w:hint="eastAsia"/>
            <w:lang w:eastAsia="ko-KR"/>
          </w:rPr>
          <w:t>.</w:t>
        </w:r>
      </w:ins>
    </w:p>
    <w:p w14:paraId="7BCC2604" w14:textId="77777777" w:rsidR="00E14135" w:rsidRDefault="00E14135" w:rsidP="00E14135">
      <w:pPr>
        <w:rPr>
          <w:ins w:id="398" w:author="Lazaros Rev" w:date="2020-05-26T13:43:00Z"/>
          <w:noProof/>
        </w:rPr>
      </w:pPr>
    </w:p>
    <w:p w14:paraId="61DB6302" w14:textId="77777777" w:rsidR="00E14135" w:rsidRDefault="00E14135" w:rsidP="00E14135">
      <w:pPr>
        <w:rPr>
          <w:ins w:id="399" w:author="Lazaros Rev" w:date="2020-05-26T13:43:00Z"/>
          <w:noProof/>
        </w:rPr>
      </w:pPr>
    </w:p>
    <w:p w14:paraId="33AC9E50" w14:textId="77777777" w:rsidR="00E14135" w:rsidRDefault="00E14135" w:rsidP="00E14135">
      <w:pPr>
        <w:pStyle w:val="Heading3"/>
      </w:pPr>
    </w:p>
    <w:bookmarkEnd w:id="12"/>
    <w:sectPr w:rsidR="00E14135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05BE5" w14:textId="77777777" w:rsidR="00363DF6" w:rsidRDefault="00363DF6">
      <w:r>
        <w:separator/>
      </w:r>
    </w:p>
  </w:endnote>
  <w:endnote w:type="continuationSeparator" w:id="0">
    <w:p w14:paraId="77423CF8" w14:textId="77777777" w:rsidR="00363DF6" w:rsidRDefault="003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26F8" w14:textId="77777777" w:rsidR="00366674" w:rsidRDefault="00366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F11B" w14:textId="77777777" w:rsidR="00366674" w:rsidRDefault="00366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38B16" w14:textId="77777777" w:rsidR="00366674" w:rsidRDefault="0036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C658" w14:textId="77777777" w:rsidR="00363DF6" w:rsidRDefault="00363DF6">
      <w:r>
        <w:separator/>
      </w:r>
    </w:p>
  </w:footnote>
  <w:footnote w:type="continuationSeparator" w:id="0">
    <w:p w14:paraId="5D558566" w14:textId="77777777" w:rsidR="00363DF6" w:rsidRDefault="0036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A4C10" w14:textId="77777777" w:rsidR="00366674" w:rsidRDefault="00366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45914" w14:textId="77777777" w:rsidR="00366674" w:rsidRDefault="003666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5327" w14:textId="77777777" w:rsidR="0060148C" w:rsidRDefault="003F14E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D66E" w14:textId="77777777" w:rsidR="0060148C" w:rsidRDefault="004A65C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F5CD" w14:textId="77777777" w:rsidR="0060148C" w:rsidRDefault="003F14E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zaros Rev">
    <w15:presenceInfo w15:providerId="None" w15:userId="Lazaros Rev"/>
  </w15:person>
  <w15:person w15:author="Lazaros Rev 124">
    <w15:presenceInfo w15:providerId="None" w15:userId="Lazaros Rev 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6FFE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730A"/>
    <w:rsid w:val="00241225"/>
    <w:rsid w:val="0026004D"/>
    <w:rsid w:val="002640DD"/>
    <w:rsid w:val="00275D12"/>
    <w:rsid w:val="00284FEB"/>
    <w:rsid w:val="002860C4"/>
    <w:rsid w:val="002A1ABE"/>
    <w:rsid w:val="002B5741"/>
    <w:rsid w:val="00305409"/>
    <w:rsid w:val="00313213"/>
    <w:rsid w:val="003609EF"/>
    <w:rsid w:val="0036231A"/>
    <w:rsid w:val="00363DF6"/>
    <w:rsid w:val="00366674"/>
    <w:rsid w:val="003674C0"/>
    <w:rsid w:val="00374DD4"/>
    <w:rsid w:val="003E1A36"/>
    <w:rsid w:val="003F14E2"/>
    <w:rsid w:val="00410371"/>
    <w:rsid w:val="004242F1"/>
    <w:rsid w:val="004715F1"/>
    <w:rsid w:val="004A65CB"/>
    <w:rsid w:val="004A6835"/>
    <w:rsid w:val="004B75B7"/>
    <w:rsid w:val="004E1669"/>
    <w:rsid w:val="005118B3"/>
    <w:rsid w:val="0051580D"/>
    <w:rsid w:val="0053298A"/>
    <w:rsid w:val="00547111"/>
    <w:rsid w:val="00570453"/>
    <w:rsid w:val="005810A1"/>
    <w:rsid w:val="00592D74"/>
    <w:rsid w:val="005B3550"/>
    <w:rsid w:val="005E2C44"/>
    <w:rsid w:val="00621188"/>
    <w:rsid w:val="006257ED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C239E"/>
    <w:rsid w:val="008F686C"/>
    <w:rsid w:val="009148DE"/>
    <w:rsid w:val="00927B46"/>
    <w:rsid w:val="00941BFE"/>
    <w:rsid w:val="00941E30"/>
    <w:rsid w:val="00975167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84308"/>
    <w:rsid w:val="00AA2CBC"/>
    <w:rsid w:val="00AC5820"/>
    <w:rsid w:val="00AD1CD8"/>
    <w:rsid w:val="00AF48FC"/>
    <w:rsid w:val="00B258BB"/>
    <w:rsid w:val="00B6209A"/>
    <w:rsid w:val="00B67B97"/>
    <w:rsid w:val="00B7695E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822CC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B21CF"/>
    <w:rsid w:val="00DB54FB"/>
    <w:rsid w:val="00DE34CF"/>
    <w:rsid w:val="00DF203D"/>
    <w:rsid w:val="00E13F3D"/>
    <w:rsid w:val="00E14135"/>
    <w:rsid w:val="00E34898"/>
    <w:rsid w:val="00E8079D"/>
    <w:rsid w:val="00EB09B7"/>
    <w:rsid w:val="00EE7D7C"/>
    <w:rsid w:val="00EF6BC6"/>
    <w:rsid w:val="00F01348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E1413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E1413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oleObject" Target="embeddings/Microsoft_Visio_2003-2010_Drawing.vsd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oleObject" Target="embeddings/Microsoft_Visio_2003-2010_Drawing1.vsd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oleObject" Target="embeddings/Microsoft_Visio_2003-2010_Drawing3.vsd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4.emf"/><Relationship Id="rId28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oleObject" Target="embeddings/Microsoft_Visio_2003-2010_Drawing2.vsd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E31B-89B7-479D-8198-EA30B009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151</TotalTime>
  <Pages>8</Pages>
  <Words>919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Lazaros Rev 124</cp:lastModifiedBy>
  <cp:revision>33</cp:revision>
  <cp:lastPrinted>1899-12-31T23:00:00Z</cp:lastPrinted>
  <dcterms:created xsi:type="dcterms:W3CDTF">2018-11-05T09:14:00Z</dcterms:created>
  <dcterms:modified xsi:type="dcterms:W3CDTF">2020-06-04T19:49:00Z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