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02706B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sidR="00C40FD2" w:rsidRPr="00C40FD2">
        <w:rPr>
          <w:b/>
          <w:noProof/>
          <w:sz w:val="24"/>
        </w:rPr>
        <w:t>C1-203799</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6CF7E1C" w:rsidR="001E41F3" w:rsidRPr="00410371" w:rsidRDefault="004101D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FB8AFDA" w:rsidR="001E41F3" w:rsidRPr="00410371" w:rsidRDefault="00E22FA0" w:rsidP="00547111">
            <w:pPr>
              <w:pStyle w:val="CRCoverPage"/>
              <w:spacing w:after="0"/>
              <w:rPr>
                <w:noProof/>
              </w:rPr>
            </w:pPr>
            <w:r w:rsidRPr="00E22FA0">
              <w:rPr>
                <w:b/>
                <w:noProof/>
                <w:sz w:val="28"/>
              </w:rPr>
              <w:t>2372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BFF3625" w:rsidR="001E41F3" w:rsidRPr="00410371" w:rsidRDefault="00C40FD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9068FFC" w:rsidR="001E41F3" w:rsidRPr="00410371" w:rsidRDefault="00E22FA0">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A39836B" w:rsidR="00F25D98" w:rsidRDefault="004101D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B735E95" w:rsidR="00F25D98" w:rsidRDefault="004101D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5866C05" w:rsidR="001E41F3" w:rsidRDefault="004101D9">
            <w:pPr>
              <w:pStyle w:val="CRCoverPage"/>
              <w:spacing w:after="0"/>
              <w:ind w:left="100"/>
              <w:rPr>
                <w:noProof/>
              </w:rPr>
            </w:pPr>
            <w:r>
              <w:t>Redirection of UE from N1 mode to S1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9E2D8EC" w:rsidR="001E41F3" w:rsidRDefault="004101D9">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8059058" w:rsidR="001E41F3" w:rsidRDefault="004101D9">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BDBA9A6" w:rsidR="001E41F3" w:rsidRDefault="004101D9">
            <w:pPr>
              <w:pStyle w:val="CRCoverPage"/>
              <w:spacing w:after="0"/>
              <w:ind w:left="100"/>
              <w:rPr>
                <w:noProof/>
              </w:rPr>
            </w:pPr>
            <w:r>
              <w:rPr>
                <w:noProof/>
              </w:rPr>
              <w:t>2020-05-26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F90AA7" w:rsidR="001E41F3" w:rsidRDefault="004101D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AC3F276" w:rsidR="001E41F3" w:rsidRDefault="004101D9">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007B9C" w14:textId="77777777" w:rsidR="001E41F3" w:rsidRDefault="004101D9">
            <w:pPr>
              <w:pStyle w:val="CRCoverPage"/>
              <w:spacing w:after="0"/>
              <w:ind w:left="100"/>
              <w:rPr>
                <w:noProof/>
              </w:rPr>
            </w:pPr>
            <w:r>
              <w:rPr>
                <w:noProof/>
              </w:rPr>
              <w:t>Currently, the redirection of the UE from 5GC to EPC e.g. based on load conditions (as specified in TS 23.501) is restricted to the registration procedure i.e. to redirect the UE, the AMF sends the Registration Reject message with 5GMM cause #31 during initial regisration or registration for mobility and periodic update.</w:t>
            </w:r>
          </w:p>
          <w:p w14:paraId="29D47967" w14:textId="77777777" w:rsidR="0032198E" w:rsidRDefault="0032198E">
            <w:pPr>
              <w:pStyle w:val="CRCoverPage"/>
              <w:spacing w:after="0"/>
              <w:ind w:left="100"/>
              <w:rPr>
                <w:noProof/>
              </w:rPr>
            </w:pPr>
          </w:p>
          <w:p w14:paraId="57423A83" w14:textId="1E75F0CE" w:rsidR="0032198E" w:rsidRDefault="0032198E" w:rsidP="0032198E">
            <w:pPr>
              <w:pStyle w:val="CRCoverPage"/>
              <w:spacing w:after="0"/>
              <w:ind w:left="284"/>
              <w:rPr>
                <w:noProof/>
              </w:rPr>
            </w:pPr>
            <w:r>
              <w:rPr>
                <w:noProof/>
              </w:rPr>
              <w:t>“</w:t>
            </w:r>
            <w:r w:rsidRPr="0032198E">
              <w:rPr>
                <w:i/>
              </w:rPr>
              <w:t xml:space="preserve">In networks that support CIoT features in both EPC and 5GC, </w:t>
            </w:r>
            <w:r w:rsidRPr="0032198E">
              <w:rPr>
                <w:i/>
                <w:highlight w:val="cyan"/>
              </w:rPr>
              <w:t>the operator may steer UEs from a specific CN type due to operator policy, e.g., due to roaming agreements, Preferred and Supported Network Behaviour, load redistribution, etc</w:t>
            </w:r>
            <w:r w:rsidRPr="0032198E">
              <w:rPr>
                <w:i/>
              </w:rPr>
              <w:t>.</w:t>
            </w:r>
            <w:r>
              <w:rPr>
                <w:noProof/>
              </w:rPr>
              <w:t>” (from 23.501)</w:t>
            </w:r>
          </w:p>
          <w:p w14:paraId="259D62C1" w14:textId="77777777" w:rsidR="004101D9" w:rsidRDefault="004101D9">
            <w:pPr>
              <w:pStyle w:val="CRCoverPage"/>
              <w:spacing w:after="0"/>
              <w:ind w:left="100"/>
              <w:rPr>
                <w:noProof/>
              </w:rPr>
            </w:pPr>
          </w:p>
          <w:p w14:paraId="607CD0F4" w14:textId="77777777" w:rsidR="004101D9" w:rsidRDefault="00A65275">
            <w:pPr>
              <w:pStyle w:val="CRCoverPage"/>
              <w:spacing w:after="0"/>
              <w:ind w:left="100"/>
              <w:rPr>
                <w:noProof/>
              </w:rPr>
            </w:pPr>
            <w:r>
              <w:rPr>
                <w:noProof/>
              </w:rPr>
              <w:t>The current method is very limited and cannot be used for:</w:t>
            </w:r>
          </w:p>
          <w:p w14:paraId="6DD33F03" w14:textId="6E240759" w:rsidR="00A65275" w:rsidRDefault="00A65275">
            <w:pPr>
              <w:pStyle w:val="CRCoverPage"/>
              <w:spacing w:after="0"/>
              <w:ind w:left="100"/>
              <w:rPr>
                <w:noProof/>
              </w:rPr>
            </w:pPr>
            <w:r>
              <w:rPr>
                <w:noProof/>
              </w:rPr>
              <w:t>a) UEs in connected mode, or</w:t>
            </w:r>
          </w:p>
          <w:p w14:paraId="2F3AFDE0" w14:textId="77777777" w:rsidR="00A65275" w:rsidRDefault="00A65275">
            <w:pPr>
              <w:pStyle w:val="CRCoverPage"/>
              <w:spacing w:after="0"/>
              <w:ind w:left="100"/>
              <w:rPr>
                <w:noProof/>
              </w:rPr>
            </w:pPr>
            <w:r>
              <w:rPr>
                <w:noProof/>
              </w:rPr>
              <w:t>b) UEs that transition to connected mode with the service request procedure and therefore may not actually perform a registration procedure for a long time.</w:t>
            </w:r>
          </w:p>
          <w:p w14:paraId="4377B8F4" w14:textId="77777777" w:rsidR="00A65275" w:rsidRDefault="00A65275">
            <w:pPr>
              <w:pStyle w:val="CRCoverPage"/>
              <w:spacing w:after="0"/>
              <w:ind w:left="100"/>
              <w:rPr>
                <w:noProof/>
              </w:rPr>
            </w:pPr>
          </w:p>
          <w:p w14:paraId="7F9347AE" w14:textId="77777777" w:rsidR="00A65275" w:rsidRDefault="00A65275">
            <w:pPr>
              <w:pStyle w:val="CRCoverPage"/>
              <w:spacing w:after="0"/>
              <w:ind w:left="100"/>
              <w:rPr>
                <w:noProof/>
              </w:rPr>
            </w:pPr>
            <w:r>
              <w:rPr>
                <w:noProof/>
              </w:rPr>
              <w:t>To have full flexibility in the network for UE redirection, e.g. based on load conditions or other local policies, which can be used in all cases including cases a) and b) above, the network should be able to either:</w:t>
            </w:r>
          </w:p>
          <w:p w14:paraId="230EE730" w14:textId="77777777" w:rsidR="00A65275" w:rsidRDefault="00A65275">
            <w:pPr>
              <w:pStyle w:val="CRCoverPage"/>
              <w:spacing w:after="0"/>
              <w:ind w:left="100"/>
              <w:rPr>
                <w:noProof/>
              </w:rPr>
            </w:pPr>
            <w:r>
              <w:rPr>
                <w:noProof/>
              </w:rPr>
              <w:t>1) perform a network initiated deregistration procedure, or</w:t>
            </w:r>
          </w:p>
          <w:p w14:paraId="3EC5140F" w14:textId="6C552D90" w:rsidR="00A65275" w:rsidRDefault="00A65275">
            <w:pPr>
              <w:pStyle w:val="CRCoverPage"/>
              <w:spacing w:after="0"/>
              <w:ind w:left="100"/>
              <w:rPr>
                <w:noProof/>
              </w:rPr>
            </w:pPr>
            <w:r>
              <w:rPr>
                <w:noProof/>
              </w:rPr>
              <w:t xml:space="preserve">2) </w:t>
            </w:r>
            <w:r w:rsidR="00D17635">
              <w:rPr>
                <w:noProof/>
              </w:rPr>
              <w:t>send Service Reject to the UE</w:t>
            </w:r>
            <w:r>
              <w:rPr>
                <w:noProof/>
              </w:rPr>
              <w:t>.</w:t>
            </w:r>
          </w:p>
          <w:p w14:paraId="60B0FE3A" w14:textId="77777777" w:rsidR="00A65275" w:rsidRDefault="00A65275">
            <w:pPr>
              <w:pStyle w:val="CRCoverPage"/>
              <w:spacing w:after="0"/>
              <w:ind w:left="100"/>
              <w:rPr>
                <w:noProof/>
              </w:rPr>
            </w:pPr>
          </w:p>
          <w:p w14:paraId="4AB1CFBA" w14:textId="698E1925" w:rsidR="00A65275" w:rsidRDefault="00A65275">
            <w:pPr>
              <w:pStyle w:val="CRCoverPage"/>
              <w:spacing w:after="0"/>
              <w:ind w:left="100"/>
              <w:rPr>
                <w:noProof/>
              </w:rPr>
            </w:pPr>
            <w:r>
              <w:rPr>
                <w:noProof/>
              </w:rPr>
              <w:t>The two options above are introduced in this CR.</w:t>
            </w:r>
          </w:p>
        </w:tc>
      </w:tr>
      <w:tr w:rsidR="001E41F3" w14:paraId="0C8E4D65" w14:textId="77777777" w:rsidTr="00547111">
        <w:tc>
          <w:tcPr>
            <w:tcW w:w="2694" w:type="dxa"/>
            <w:gridSpan w:val="2"/>
            <w:tcBorders>
              <w:left w:val="single" w:sz="4" w:space="0" w:color="auto"/>
            </w:tcBorders>
          </w:tcPr>
          <w:p w14:paraId="608FEC88" w14:textId="299F55F2"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6781A0" w14:textId="77777777" w:rsidR="001E41F3" w:rsidRDefault="00A65275">
            <w:pPr>
              <w:pStyle w:val="CRCoverPage"/>
              <w:spacing w:after="0"/>
              <w:ind w:left="100"/>
              <w:rPr>
                <w:noProof/>
              </w:rPr>
            </w:pPr>
            <w:r>
              <w:rPr>
                <w:noProof/>
              </w:rPr>
              <w:t>Based on network policy to redirect the UE to EPC, the network can:</w:t>
            </w:r>
          </w:p>
          <w:p w14:paraId="20299FC7" w14:textId="77777777" w:rsidR="00A65275" w:rsidRDefault="00A65275" w:rsidP="00A65275">
            <w:pPr>
              <w:pStyle w:val="CRCoverPage"/>
              <w:spacing w:after="0"/>
              <w:ind w:left="100"/>
              <w:rPr>
                <w:noProof/>
              </w:rPr>
            </w:pPr>
            <w:r>
              <w:rPr>
                <w:noProof/>
              </w:rPr>
              <w:t>1) perform a network initiated deregistration procedure, or</w:t>
            </w:r>
          </w:p>
          <w:p w14:paraId="77E363E4" w14:textId="3671E385" w:rsidR="00A65275" w:rsidRDefault="00A65275" w:rsidP="00A65275">
            <w:pPr>
              <w:pStyle w:val="CRCoverPage"/>
              <w:spacing w:after="0"/>
              <w:ind w:left="100"/>
              <w:rPr>
                <w:noProof/>
              </w:rPr>
            </w:pPr>
            <w:r>
              <w:rPr>
                <w:noProof/>
              </w:rPr>
              <w:t xml:space="preserve">2) reject the </w:t>
            </w:r>
            <w:r w:rsidR="00E853A8">
              <w:rPr>
                <w:noProof/>
              </w:rPr>
              <w:t>service request procedure</w:t>
            </w:r>
            <w:r>
              <w:rPr>
                <w:noProof/>
              </w:rPr>
              <w:t>.</w:t>
            </w:r>
          </w:p>
          <w:p w14:paraId="76C0712C" w14:textId="45BA861B" w:rsidR="00A65275" w:rsidRDefault="00A65275">
            <w:pPr>
              <w:pStyle w:val="CRCoverPage"/>
              <w:spacing w:after="0"/>
              <w:ind w:left="100"/>
              <w:rPr>
                <w:noProof/>
              </w:rPr>
            </w:pPr>
            <w:r>
              <w:rPr>
                <w:noProof/>
              </w:rPr>
              <w:t>In both cases, the 5GMM cause #31 is included in the NAS message to the UE.</w:t>
            </w:r>
          </w:p>
        </w:tc>
      </w:tr>
      <w:tr w:rsidR="001E41F3" w14:paraId="67BD561C" w14:textId="77777777" w:rsidTr="00547111">
        <w:tc>
          <w:tcPr>
            <w:tcW w:w="2694" w:type="dxa"/>
            <w:gridSpan w:val="2"/>
            <w:tcBorders>
              <w:left w:val="single" w:sz="4" w:space="0" w:color="auto"/>
            </w:tcBorders>
          </w:tcPr>
          <w:p w14:paraId="7A30C9A1" w14:textId="1CE4A128"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70F9A3" w14:textId="01D601E9" w:rsidR="00A65275" w:rsidRDefault="00A65275" w:rsidP="00A65275">
            <w:pPr>
              <w:pStyle w:val="CRCoverPage"/>
              <w:spacing w:after="0"/>
              <w:ind w:left="100"/>
              <w:rPr>
                <w:noProof/>
              </w:rPr>
            </w:pPr>
            <w:r>
              <w:rPr>
                <w:noProof/>
              </w:rPr>
              <w:t xml:space="preserve">The network can require a long time to redirect the UE to EPC which </w:t>
            </w:r>
            <w:r w:rsidR="00274ADC">
              <w:rPr>
                <w:noProof/>
              </w:rPr>
              <w:t>may</w:t>
            </w:r>
            <w:r>
              <w:rPr>
                <w:noProof/>
              </w:rPr>
              <w:t xml:space="preserve"> not</w:t>
            </w:r>
            <w:r w:rsidR="00274ADC">
              <w:rPr>
                <w:noProof/>
              </w:rPr>
              <w:t xml:space="preserve"> be</w:t>
            </w:r>
            <w:r>
              <w:rPr>
                <w:noProof/>
              </w:rPr>
              <w:t xml:space="preserve"> inline with network policies when such policies require immediate </w:t>
            </w:r>
            <w:r>
              <w:rPr>
                <w:noProof/>
              </w:rPr>
              <w:lastRenderedPageBreak/>
              <w:t>relocation of UEs in connected mode, or of UEs that don’t transition to connected mode with the registration procedure.</w:t>
            </w:r>
          </w:p>
          <w:p w14:paraId="616621A5" w14:textId="0F55C4F1" w:rsidR="001E41F3" w:rsidRDefault="00A65275" w:rsidP="00A65275">
            <w:pPr>
              <w:pStyle w:val="CRCoverPage"/>
              <w:spacing w:after="0"/>
              <w:ind w:left="100"/>
              <w:rPr>
                <w:noProof/>
              </w:rPr>
            </w:pPr>
            <w:r>
              <w:rPr>
                <w:noProof/>
              </w:rPr>
              <w:t xml:space="preserve"> </w:t>
            </w:r>
          </w:p>
        </w:tc>
      </w:tr>
      <w:tr w:rsidR="001E41F3" w14:paraId="2E02AFEF" w14:textId="77777777" w:rsidTr="00547111">
        <w:tc>
          <w:tcPr>
            <w:tcW w:w="2694" w:type="dxa"/>
            <w:gridSpan w:val="2"/>
          </w:tcPr>
          <w:p w14:paraId="0B18EFDB" w14:textId="5125C2DF"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54919ED" w:rsidR="001E41F3" w:rsidRDefault="00D305A3" w:rsidP="00592EB6">
            <w:pPr>
              <w:pStyle w:val="CRCoverPage"/>
              <w:spacing w:after="0"/>
              <w:ind w:left="100"/>
              <w:rPr>
                <w:noProof/>
              </w:rPr>
            </w:pPr>
            <w:r>
              <w:rPr>
                <w:noProof/>
              </w:rPr>
              <w:t>4.8.4A.2, 4.9.2, 5.</w:t>
            </w:r>
            <w:r w:rsidR="00592EB6">
              <w:rPr>
                <w:noProof/>
              </w:rPr>
              <w:t>4</w:t>
            </w:r>
            <w:r>
              <w:rPr>
                <w:noProof/>
              </w:rPr>
              <w:t>.</w:t>
            </w:r>
            <w:r w:rsidR="00592EB6">
              <w:rPr>
                <w:noProof/>
              </w:rPr>
              <w:t>4.</w:t>
            </w:r>
            <w:r>
              <w:rPr>
                <w:noProof/>
              </w:rPr>
              <w:t>2, 5.6.1.5</w:t>
            </w:r>
            <w:r w:rsidR="00592EB6">
              <w:rPr>
                <w:noProof/>
              </w:rPr>
              <w:t xml:space="preserve">, </w:t>
            </w:r>
            <w:r w:rsidR="00592EB6">
              <w:rPr>
                <w:noProof/>
              </w:rPr>
              <w:t>5.6.1.</w:t>
            </w:r>
            <w:r w:rsidR="00592EB6">
              <w:rPr>
                <w:noProof/>
              </w:rPr>
              <w:t>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71B89F8" w:rsidR="001E41F3" w:rsidRDefault="00B42409">
            <w:pPr>
              <w:pStyle w:val="CRCoverPage"/>
              <w:spacing w:after="0"/>
              <w:ind w:left="99"/>
              <w:rPr>
                <w:noProof/>
              </w:rPr>
            </w:pPr>
            <w:r>
              <w:rPr>
                <w:noProof/>
              </w:rPr>
              <w:t>TS 24.501 CR 2077</w:t>
            </w:r>
            <w:bookmarkStart w:id="2" w:name="_GoBack"/>
            <w:bookmarkEnd w:id="2"/>
            <w:r w:rsidR="00145D43">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42DC906D" w:rsidR="001E41F3" w:rsidRDefault="00016914" w:rsidP="00016914">
      <w:pPr>
        <w:jc w:val="center"/>
        <w:rPr>
          <w:noProof/>
        </w:rPr>
      </w:pPr>
      <w:r w:rsidRPr="00016914">
        <w:rPr>
          <w:noProof/>
          <w:highlight w:val="yellow"/>
        </w:rPr>
        <w:lastRenderedPageBreak/>
        <w:t>****** NEXT CHANGE ******</w:t>
      </w:r>
    </w:p>
    <w:p w14:paraId="54A3855C" w14:textId="77777777" w:rsidR="002F4FEF" w:rsidRDefault="002F4FEF" w:rsidP="002F4FEF">
      <w:pPr>
        <w:pStyle w:val="Heading4"/>
      </w:pPr>
      <w:bookmarkStart w:id="3" w:name="_Toc20232459"/>
      <w:bookmarkStart w:id="4" w:name="_Toc27746545"/>
      <w:bookmarkStart w:id="5" w:name="_Toc36212726"/>
      <w:bookmarkStart w:id="6" w:name="_Toc36656903"/>
      <w:r>
        <w:t>4.8.4A.2</w:t>
      </w:r>
      <w:r>
        <w:tab/>
        <w:t>Redirection of the UE by the core network</w:t>
      </w:r>
      <w:bookmarkEnd w:id="3"/>
      <w:bookmarkEnd w:id="4"/>
      <w:bookmarkEnd w:id="5"/>
      <w:bookmarkEnd w:id="6"/>
    </w:p>
    <w:p w14:paraId="203FFFA7" w14:textId="77777777" w:rsidR="002F4FEF" w:rsidRDefault="002F4FEF" w:rsidP="002F4FEF">
      <w:r>
        <w:t xml:space="preserve">The network that supports </w:t>
      </w:r>
      <w:r w:rsidRPr="00201134">
        <w:t xml:space="preserve">CIoT optimizations </w:t>
      </w:r>
      <w:r>
        <w:t xml:space="preserve">can redirect a UE between EPC and 5GCN as specified in subclause 5.31.3 of </w:t>
      </w:r>
      <w:r w:rsidRPr="00913BB3">
        <w:t>3GPP TS 23.501 [8]</w:t>
      </w:r>
      <w:r>
        <w:t xml:space="preserve">. The network can take into account the UE’s N1 mode capability or S1 mode capability, the </w:t>
      </w:r>
      <w:r w:rsidRPr="00CC0C94">
        <w:t>CIoT network behaviour</w:t>
      </w:r>
      <w:r>
        <w:t xml:space="preserve"> supported and preferred by the UE or the </w:t>
      </w:r>
      <w:r w:rsidRPr="00CC0C94">
        <w:t>CIoT network behaviour</w:t>
      </w:r>
      <w:r>
        <w:t xml:space="preserve"> supported by the network to determine the redirection.</w:t>
      </w:r>
    </w:p>
    <w:p w14:paraId="523F6C5A" w14:textId="77777777" w:rsidR="002F4FEF" w:rsidRPr="00CC0C94" w:rsidRDefault="002F4FEF" w:rsidP="002F4FEF">
      <w:pPr>
        <w:pStyle w:val="NO"/>
      </w:pPr>
      <w:r w:rsidRPr="00CC0C94">
        <w:t>NOTE:</w:t>
      </w:r>
      <w:r w:rsidRPr="00CC0C94">
        <w:tab/>
      </w:r>
      <w:r>
        <w:t>It is assumed that the network would avoid redirecting the UE back and forth between EPC and 5GCN.</w:t>
      </w:r>
    </w:p>
    <w:p w14:paraId="662CABDC" w14:textId="6A18BD3B" w:rsidR="002F4FEF" w:rsidRDefault="002F4FEF" w:rsidP="002F4FEF">
      <w:pPr>
        <w:rPr>
          <w:ins w:id="7" w:author="SS3" w:date="2020-06-05T01:30:00Z"/>
        </w:rPr>
      </w:pPr>
      <w:r>
        <w:t>The network redirects the UE to EPC by rejecting the registration request</w:t>
      </w:r>
      <w:ins w:id="8" w:author="SS3" w:date="2020-06-05T01:29:00Z">
        <w:r>
          <w:t xml:space="preserve"> or service request</w:t>
        </w:r>
      </w:ins>
      <w:r>
        <w:t xml:space="preserve"> with the 5GMM cause #31 "Redirection to EPC required" as specified in subclause 5.5.1.2.5</w:t>
      </w:r>
      <w:ins w:id="9" w:author="SS3" w:date="2020-06-05T01:29:00Z">
        <w:r>
          <w:t>,</w:t>
        </w:r>
      </w:ins>
      <w:r>
        <w:t xml:space="preserve"> </w:t>
      </w:r>
      <w:del w:id="10" w:author="SS3" w:date="2020-06-05T01:29:00Z">
        <w:r w:rsidDel="002F4FEF">
          <w:delText>and</w:delText>
        </w:r>
      </w:del>
      <w:ins w:id="11" w:author="SS3" w:date="2020-06-05T01:29:00Z">
        <w:r>
          <w:t> </w:t>
        </w:r>
      </w:ins>
      <w:del w:id="12" w:author="SS3" w:date="2020-06-05T01:29:00Z">
        <w:r w:rsidDel="002F4FEF">
          <w:delText xml:space="preserve"> </w:delText>
        </w:r>
      </w:del>
      <w:r>
        <w:t>5.5.1.3.5</w:t>
      </w:r>
      <w:ins w:id="13" w:author="SS3" w:date="2020-06-05T01:29:00Z">
        <w:r>
          <w:t>, and 5.6.1.5</w:t>
        </w:r>
      </w:ins>
      <w:r>
        <w:t xml:space="preserve">. Upon receipt of reject message, the UE disables the N1 mode capability </w:t>
      </w:r>
      <w:r>
        <w:rPr>
          <w:lang w:eastAsia="ko-KR"/>
        </w:rPr>
        <w:t>for 3GPP access</w:t>
      </w:r>
      <w:r>
        <w:t xml:space="preserve"> as specified in subclause 4.9.2 and </w:t>
      </w:r>
      <w:r>
        <w:rPr>
          <w:lang w:eastAsia="ko-KR"/>
        </w:rPr>
        <w:t xml:space="preserve">enables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343550">
        <w:rPr>
          <w:rFonts w:eastAsia="Malgun Gothic"/>
          <w:lang w:val="en-US" w:eastAsia="ko-KR"/>
        </w:rPr>
        <w:t xml:space="preserve"> </w:t>
      </w:r>
      <w:r>
        <w:t>in order to move to EPC.</w:t>
      </w:r>
    </w:p>
    <w:p w14:paraId="2BCF5BD5" w14:textId="43033944" w:rsidR="002F4FEF" w:rsidRDefault="003A3295" w:rsidP="002F4FEF">
      <w:ins w:id="14" w:author="SS3" w:date="2020-06-05T01:45:00Z">
        <w:r>
          <w:t>When there is no ongoing registration procedure f</w:t>
        </w:r>
      </w:ins>
      <w:ins w:id="15" w:author="SS3" w:date="2020-06-05T01:30:00Z">
        <w:r w:rsidR="002F4FEF">
          <w:t>or a UE in 5GMM-CONNECTED mode, if</w:t>
        </w:r>
      </w:ins>
      <w:ins w:id="16" w:author="SS3" w:date="2020-06-05T02:18:00Z">
        <w:r w:rsidR="00592EB6">
          <w:t xml:space="preserve"> </w:t>
        </w:r>
      </w:ins>
      <w:ins w:id="17" w:author="SS3" w:date="2020-06-05T01:30:00Z">
        <w:r w:rsidR="002F4FEF">
          <w:t xml:space="preserve">the </w:t>
        </w:r>
      </w:ins>
      <w:ins w:id="18" w:author="SS3" w:date="2020-06-05T01:41:00Z">
        <w:r w:rsidR="00B272E0">
          <w:t>AMF</w:t>
        </w:r>
      </w:ins>
      <w:ins w:id="19" w:author="SS3" w:date="2020-06-05T01:30:00Z">
        <w:r w:rsidR="002F4FEF">
          <w:t xml:space="preserve"> determines to redirect the UE to EPC, the AMF </w:t>
        </w:r>
      </w:ins>
      <w:ins w:id="20" w:author="SS3" w:date="2020-06-05T01:34:00Z">
        <w:r w:rsidR="002F4FEF">
          <w:t>shall initiate the generic UE configuration update procedure to indicate</w:t>
        </w:r>
        <w:r w:rsidR="002F4FEF" w:rsidRPr="00921FCC">
          <w:t xml:space="preserve"> </w:t>
        </w:r>
        <w:r w:rsidR="002F4FEF">
          <w:t xml:space="preserve">registration requested and release of the N1 NAS signalling connection not requested as described in subclause 5.4.4. The </w:t>
        </w:r>
      </w:ins>
      <w:ins w:id="21" w:author="SS3" w:date="2020-06-05T01:35:00Z">
        <w:r w:rsidR="002F4FEF">
          <w:t xml:space="preserve">network then </w:t>
        </w:r>
        <w:r w:rsidR="002F4FEF">
          <w:t>redirects the UE to EPC by rejecting the registration request</w:t>
        </w:r>
        <w:r w:rsidR="002F4FEF" w:rsidRPr="002F4FEF">
          <w:t xml:space="preserve"> </w:t>
        </w:r>
        <w:r w:rsidR="002F4FEF">
          <w:t>as specified in subclause 5.5.1.3.5</w:t>
        </w:r>
        <w:r w:rsidR="002F4FEF">
          <w:t>.</w:t>
        </w:r>
      </w:ins>
    </w:p>
    <w:p w14:paraId="2D62D044" w14:textId="5AC9F7BA" w:rsidR="00016914" w:rsidRDefault="002F4FEF" w:rsidP="002F4FEF">
      <w:pPr>
        <w:rPr>
          <w:noProof/>
        </w:rPr>
      </w:pPr>
      <w:r>
        <w:t>The network that supports CIoT optimizations can also redirect a UE from EPC to 5GCN as specified in subclause </w:t>
      </w:r>
      <w:r w:rsidRPr="00CC0C94">
        <w:t>5.3.</w:t>
      </w:r>
      <w:r>
        <w:t xml:space="preserve">19.2 of </w:t>
      </w:r>
      <w:r w:rsidRPr="00CC0C94">
        <w:t>3GPP TS </w:t>
      </w:r>
      <w:r>
        <w:t>24.301 [15].</w:t>
      </w:r>
    </w:p>
    <w:p w14:paraId="7AD73A03" w14:textId="77777777" w:rsidR="00016914" w:rsidRDefault="00016914" w:rsidP="00016914">
      <w:pPr>
        <w:jc w:val="center"/>
        <w:rPr>
          <w:noProof/>
        </w:rPr>
      </w:pPr>
      <w:r w:rsidRPr="00016914">
        <w:rPr>
          <w:noProof/>
          <w:highlight w:val="yellow"/>
        </w:rPr>
        <w:t>****** NEXT CHANGE ******</w:t>
      </w:r>
    </w:p>
    <w:p w14:paraId="560CEE3D" w14:textId="77777777" w:rsidR="00810B5C" w:rsidRPr="00DF5382" w:rsidRDefault="00810B5C" w:rsidP="00810B5C">
      <w:pPr>
        <w:pStyle w:val="Heading3"/>
      </w:pPr>
      <w:bookmarkStart w:id="22" w:name="_Toc20232462"/>
      <w:bookmarkStart w:id="23" w:name="_Toc27746548"/>
      <w:bookmarkStart w:id="24" w:name="_Toc36212729"/>
      <w:bookmarkStart w:id="25" w:name="_Toc36656906"/>
      <w:r>
        <w:t>4.9.2</w:t>
      </w:r>
      <w:r>
        <w:tab/>
      </w:r>
      <w:r w:rsidRPr="00DF5382">
        <w:t>Disabling and re-enabling of UE's N1 mode capability</w:t>
      </w:r>
      <w:r>
        <w:t xml:space="preserve"> for 3GPP access</w:t>
      </w:r>
      <w:bookmarkEnd w:id="22"/>
      <w:bookmarkEnd w:id="23"/>
      <w:bookmarkEnd w:id="24"/>
      <w:bookmarkEnd w:id="25"/>
    </w:p>
    <w:p w14:paraId="491C81F0" w14:textId="77777777" w:rsidR="00810B5C" w:rsidRPr="007402B1" w:rsidRDefault="00810B5C" w:rsidP="00810B5C">
      <w:pPr>
        <w:rPr>
          <w:lang w:eastAsia="zh-CN"/>
        </w:rPr>
      </w:pPr>
      <w:r>
        <w:rPr>
          <w:lang w:eastAsia="zh-CN"/>
        </w:rPr>
        <w:t xml:space="preserve">The UE shall only </w:t>
      </w:r>
      <w:r w:rsidRPr="007402B1">
        <w:rPr>
          <w:lang w:eastAsia="zh-CN"/>
        </w:rPr>
        <w:t xml:space="preserve">disable the </w:t>
      </w:r>
      <w:r>
        <w:rPr>
          <w:lang w:eastAsia="zh-CN"/>
        </w:rPr>
        <w:t>N1 mode capability for 3GPP access when in 5G</w:t>
      </w:r>
      <w:r w:rsidRPr="007402B1">
        <w:rPr>
          <w:lang w:eastAsia="zh-CN"/>
        </w:rPr>
        <w:t>MM-IDLE mode.</w:t>
      </w:r>
    </w:p>
    <w:p w14:paraId="65B19D9E" w14:textId="77777777" w:rsidR="00810B5C" w:rsidRDefault="00810B5C" w:rsidP="00810B5C">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for 3GPP access for a PLMN</w:t>
      </w:r>
      <w:r>
        <w:rPr>
          <w:rFonts w:hint="eastAsia"/>
          <w:lang w:eastAsia="zh-CN"/>
        </w:rPr>
        <w:t>,</w:t>
      </w:r>
      <w:r>
        <w:rPr>
          <w:lang w:eastAsia="ko-KR"/>
        </w:rPr>
        <w:t xml:space="preserve"> it should proceed as follows:</w:t>
      </w:r>
    </w:p>
    <w:p w14:paraId="69F89089" w14:textId="77777777" w:rsidR="00810B5C" w:rsidRPr="00A73CB0" w:rsidRDefault="00810B5C" w:rsidP="00810B5C">
      <w:pPr>
        <w:pStyle w:val="B1"/>
        <w:rPr>
          <w:lang w:val="en-US"/>
        </w:rPr>
      </w:pPr>
      <w:r>
        <w:t>a)</w:t>
      </w:r>
      <w:r>
        <w:tab/>
        <w:t xml:space="preserve">select </w:t>
      </w:r>
      <w:r w:rsidRPr="009854B6">
        <w:t>an E-UTRA cell connected to EPC</w:t>
      </w:r>
      <w:r>
        <w:t xml:space="preserve"> of the registered PLMN or a PLMN from the list of equivalent PLMNs, if the UE supports S1 mode </w:t>
      </w:r>
      <w:r w:rsidRPr="00E54CB1">
        <w:t>and the UE has not disabled its E-UTRA capability as specified in 3GPP</w:t>
      </w:r>
      <w:r>
        <w:t> </w:t>
      </w:r>
      <w:r w:rsidRPr="00E54CB1">
        <w:t>TS</w:t>
      </w:r>
      <w:r>
        <w:t> </w:t>
      </w:r>
      <w:r w:rsidRPr="00E54CB1">
        <w:t>24.301</w:t>
      </w:r>
      <w:r>
        <w:t xml:space="preserve"> [15]; </w:t>
      </w:r>
    </w:p>
    <w:p w14:paraId="7FCDC550" w14:textId="77777777" w:rsidR="00810B5C" w:rsidRDefault="00810B5C" w:rsidP="00810B5C">
      <w:pPr>
        <w:pStyle w:val="B1"/>
      </w:pPr>
      <w:r>
        <w:t>b)</w:t>
      </w:r>
      <w:r>
        <w:tab/>
      </w:r>
      <w:r>
        <w:rPr>
          <w:lang w:val="en-US"/>
        </w:rPr>
        <w:t xml:space="preserve">if </w:t>
      </w:r>
      <w:r w:rsidRPr="009854B6">
        <w:t>an E-UTRA cell connected to EPC</w:t>
      </w:r>
      <w:r>
        <w:t xml:space="preserve"> of the registered PLMN or a PLMN from the list of equivalent PLMNs</w:t>
      </w:r>
      <w:r>
        <w:rPr>
          <w:lang w:val="en-US"/>
        </w:rPr>
        <w:t xml:space="preserve"> cannot be found, the UE does not support S1 mode </w:t>
      </w:r>
      <w:r w:rsidRPr="00616FBE">
        <w:rPr>
          <w:lang w:val="en-US"/>
        </w:rPr>
        <w:t xml:space="preserve">or the UE has disabled its E-UTRA capability as specified in </w:t>
      </w:r>
      <w:r w:rsidRPr="00E54CB1">
        <w:t>3GPP</w:t>
      </w:r>
      <w:r>
        <w:t> </w:t>
      </w:r>
      <w:r w:rsidRPr="00E54CB1">
        <w:t>TS</w:t>
      </w:r>
      <w:r>
        <w:t> </w:t>
      </w:r>
      <w:r w:rsidRPr="00E54CB1">
        <w:t>24.301</w:t>
      </w:r>
      <w:r>
        <w:t> [15]</w:t>
      </w:r>
      <w:r>
        <w:rPr>
          <w:lang w:val="en-US"/>
        </w:rPr>
        <w:t xml:space="preserve">, the UE may </w:t>
      </w:r>
      <w:r>
        <w:t>select another RAT of the registered PLMN or a PLMN from the list of equivalent PLMNs that the UE supports;</w:t>
      </w:r>
    </w:p>
    <w:p w14:paraId="14177D56" w14:textId="77777777" w:rsidR="00810B5C" w:rsidRDefault="00810B5C" w:rsidP="00810B5C">
      <w:pPr>
        <w:pStyle w:val="B1"/>
      </w:pPr>
      <w:r>
        <w:rPr>
          <w:lang w:val="en-US"/>
        </w:rPr>
        <w:t>c)</w:t>
      </w:r>
      <w:r>
        <w:rPr>
          <w:lang w:val="en-US"/>
        </w:rPr>
        <w:tab/>
        <w:t>if another RAT of the registered PLMN or a PLMN from the list of equivalent PLMNs cannot be found,</w:t>
      </w:r>
      <w:r>
        <w:rPr>
          <w:rFonts w:hint="eastAsia"/>
          <w:lang w:val="en-US" w:eastAsia="zh-CN"/>
        </w:rPr>
        <w:t xml:space="preserve"> </w:t>
      </w:r>
      <w:r>
        <w:rPr>
          <w:lang w:val="en-US"/>
        </w:rPr>
        <w:t xml:space="preserve">or the UE does not have a registered PLMN, then </w:t>
      </w:r>
      <w:r w:rsidRPr="009A2C68">
        <w:t>enter the state 5GMM-DEREGISTERED.PLMN-SEARCH and</w:t>
      </w:r>
      <w:r w:rsidRPr="009A2C68">
        <w:rPr>
          <w:lang w:val="en-US"/>
        </w:rPr>
        <w:t xml:space="preserve"> </w:t>
      </w:r>
      <w:r>
        <w:rPr>
          <w:lang w:val="en-US"/>
        </w:rPr>
        <w:t>p</w:t>
      </w:r>
      <w:r>
        <w:t xml:space="preserve">erform PLMN selection as specified in </w:t>
      </w:r>
      <w:r>
        <w:rPr>
          <w:rFonts w:hint="eastAsia"/>
          <w:lang w:eastAsia="ko-KR"/>
        </w:rPr>
        <w:t>3GPP</w:t>
      </w:r>
      <w:r>
        <w:rPr>
          <w:lang w:eastAsia="ko-KR"/>
        </w:rPr>
        <w:t> </w:t>
      </w:r>
      <w:r>
        <w:t>TS 23.122 [5]</w:t>
      </w:r>
      <w:r w:rsidRPr="00CE375F">
        <w:t xml:space="preserve">. </w:t>
      </w:r>
      <w:r w:rsidRPr="00254564">
        <w:t>If disabling of the N1 mode capability for 3GPP access was not due to a UE-initiated de-registration procedure for 5GS services over 3GPP access</w:t>
      </w:r>
      <w:r w:rsidRPr="00DD1F68">
        <w:t xml:space="preserve"> not due to switch-off</w:t>
      </w:r>
      <w:r w:rsidRPr="00254564">
        <w:t>, the UE may re-enable the N1 capability for this PLMN selection.</w:t>
      </w:r>
      <w:r w:rsidRPr="00BE2113">
        <w:t xml:space="preserve"> </w:t>
      </w:r>
      <w:r w:rsidRPr="00CE375F">
        <w:t xml:space="preserve">As an implementation option, </w:t>
      </w:r>
      <w:r w:rsidRPr="00B8121C">
        <w:t>if the UE does not have a registered PLMN</w:t>
      </w:r>
      <w:r>
        <w:t>,</w:t>
      </w:r>
      <w:r w:rsidRPr="00B8121C">
        <w:t xml:space="preserve"> </w:t>
      </w:r>
      <w:r w:rsidRPr="00CE375F">
        <w:t xml:space="preserve">instead of performing PLMN selection, the UE may select another RAT of the </w:t>
      </w:r>
      <w:r>
        <w:t>selected</w:t>
      </w:r>
      <w:r w:rsidRPr="00CE375F">
        <w:t xml:space="preserve"> PLMN if </w:t>
      </w:r>
      <w:r w:rsidRPr="00B2049B">
        <w:t xml:space="preserve">the UE has chosen a PLMN and </w:t>
      </w:r>
      <w:r w:rsidRPr="00CE375F">
        <w:t>the RAT is supported by the UE</w:t>
      </w:r>
      <w:r>
        <w:t>; or</w:t>
      </w:r>
    </w:p>
    <w:p w14:paraId="642FF5AD" w14:textId="77777777" w:rsidR="00810B5C" w:rsidRPr="00F06385" w:rsidRDefault="00810B5C" w:rsidP="00810B5C">
      <w:pPr>
        <w:pStyle w:val="B1"/>
      </w:pPr>
      <w:r w:rsidRPr="00F06385">
        <w:t>d)</w:t>
      </w:r>
      <w:r w:rsidRPr="00F06385">
        <w:tab/>
      </w:r>
      <w:r w:rsidRPr="00F06385">
        <w:rPr>
          <w:lang w:val="en-US"/>
        </w:rPr>
        <w:t xml:space="preserve">if </w:t>
      </w:r>
      <w:r w:rsidRPr="00F06385">
        <w:t xml:space="preserve">no other allowed PLMN and RAT combinations are available, then the UE may re-enable the </w:t>
      </w:r>
      <w:r>
        <w:t>N1 mode</w:t>
      </w:r>
      <w:r w:rsidRPr="00F06385">
        <w:t xml:space="preserve"> capability </w:t>
      </w:r>
      <w:r>
        <w:t xml:space="preserve">for 3GPP access </w:t>
      </w:r>
      <w:r w:rsidRPr="00F06385">
        <w:t xml:space="preserve">and </w:t>
      </w:r>
      <w:r>
        <w:t xml:space="preserve">indicate to lower layers to </w:t>
      </w:r>
      <w:r w:rsidRPr="00F06385">
        <w:t>remain camped in NG-RAN of the registered</w:t>
      </w:r>
      <w:r w:rsidRPr="00F06385">
        <w:rPr>
          <w:lang w:val="en-US"/>
        </w:rPr>
        <w:t xml:space="preserve"> </w:t>
      </w:r>
      <w:r w:rsidRPr="00F06385">
        <w:t xml:space="preserve">PLMN, and may </w:t>
      </w:r>
      <w:r w:rsidRPr="00F06385">
        <w:rPr>
          <w:noProof/>
        </w:rPr>
        <w:t xml:space="preserve">periodically scan for </w:t>
      </w:r>
      <w:r w:rsidRPr="00F06385">
        <w:t xml:space="preserve">another PLMN and RAT combination which can provide </w:t>
      </w:r>
      <w:r>
        <w:rPr>
          <w:lang w:val="en-US"/>
        </w:rPr>
        <w:t>EP</w:t>
      </w:r>
      <w:r w:rsidRPr="00F06385">
        <w:rPr>
          <w:lang w:val="en-US"/>
        </w:rPr>
        <w:t>S</w:t>
      </w:r>
      <w:r w:rsidRPr="00F06385">
        <w:t xml:space="preserve"> services</w:t>
      </w:r>
      <w:r>
        <w:t xml:space="preserve"> or non-EPS services (if the UE supports EPS services or non-EPS services). </w:t>
      </w:r>
      <w:r w:rsidRPr="003A2EC3">
        <w:t>How this periodic scanning is done, is UE implementation dependent.</w:t>
      </w:r>
    </w:p>
    <w:p w14:paraId="1EF0D8D9" w14:textId="77777777" w:rsidR="00810B5C" w:rsidRPr="00873557" w:rsidRDefault="00810B5C" w:rsidP="00810B5C">
      <w:pPr>
        <w:rPr>
          <w:lang w:eastAsia="ko-KR"/>
        </w:rPr>
      </w:pPr>
      <w:r w:rsidRPr="00873557">
        <w:rPr>
          <w:lang w:eastAsia="zh-CN"/>
        </w:rPr>
        <w:t xml:space="preserve">When </w:t>
      </w:r>
      <w:r w:rsidRPr="00873557">
        <w:rPr>
          <w:lang w:eastAsia="ko-KR"/>
        </w:rPr>
        <w:t xml:space="preserve">the UE </w:t>
      </w:r>
      <w:r w:rsidRPr="00873557">
        <w:rPr>
          <w:lang w:eastAsia="zh-CN"/>
        </w:rPr>
        <w:t xml:space="preserve">is </w:t>
      </w:r>
      <w:r w:rsidRPr="00873557">
        <w:rPr>
          <w:lang w:eastAsia="ko-KR"/>
        </w:rPr>
        <w:t xml:space="preserve">disabling </w:t>
      </w:r>
      <w:r w:rsidRPr="00873557">
        <w:rPr>
          <w:lang w:eastAsia="zh-CN"/>
        </w:rPr>
        <w:t>the</w:t>
      </w:r>
      <w:r w:rsidRPr="00873557">
        <w:rPr>
          <w:lang w:eastAsia="ko-KR"/>
        </w:rPr>
        <w:t xml:space="preserve"> N1 mode capability for 3GPP access</w:t>
      </w:r>
      <w:r>
        <w:rPr>
          <w:lang w:eastAsia="ko-KR"/>
        </w:rPr>
        <w:t xml:space="preserve"> for a SNPN</w:t>
      </w:r>
      <w:r w:rsidRPr="00873557">
        <w:rPr>
          <w:lang w:eastAsia="zh-CN"/>
        </w:rPr>
        <w:t>,</w:t>
      </w:r>
      <w:r w:rsidRPr="00873557">
        <w:rPr>
          <w:lang w:eastAsia="ko-KR"/>
        </w:rPr>
        <w:t xml:space="preserve"> it should proceed as follows:</w:t>
      </w:r>
    </w:p>
    <w:p w14:paraId="18BBBEFF" w14:textId="77777777" w:rsidR="00810B5C" w:rsidRPr="00873557" w:rsidRDefault="00810B5C" w:rsidP="00810B5C">
      <w:pPr>
        <w:pStyle w:val="B1"/>
      </w:pPr>
      <w:r>
        <w:t>a</w:t>
      </w:r>
      <w:r w:rsidRPr="00873557">
        <w:t>)</w:t>
      </w:r>
      <w:r w:rsidRPr="00873557">
        <w:tab/>
        <w:t xml:space="preserve">enter the state 5GMM-DEREGISTERED.PLMN-SEARCH and perform SNPN selection as specified in </w:t>
      </w:r>
      <w:r w:rsidRPr="00873557">
        <w:rPr>
          <w:lang w:eastAsia="ko-KR"/>
        </w:rPr>
        <w:t>3GPP </w:t>
      </w:r>
      <w:r w:rsidRPr="00873557">
        <w:t>TS 23.122 [5]. If disabling of the N1 mode capability for 3GPP access was not due to a UE-initiated de-registration procedure for 5GS services over 3GPP access not due to switch-off, the UE may re-enable the N1 capability for th</w:t>
      </w:r>
      <w:r>
        <w:t>is</w:t>
      </w:r>
      <w:r w:rsidRPr="00873557">
        <w:t xml:space="preserve"> </w:t>
      </w:r>
      <w:r>
        <w:t>SNPN selection</w:t>
      </w:r>
      <w:r w:rsidRPr="00873557">
        <w:t>; or</w:t>
      </w:r>
    </w:p>
    <w:p w14:paraId="759AFF05" w14:textId="77777777" w:rsidR="00810B5C" w:rsidRPr="00873557" w:rsidRDefault="00810B5C" w:rsidP="00810B5C">
      <w:pPr>
        <w:pStyle w:val="B1"/>
      </w:pPr>
      <w:r>
        <w:lastRenderedPageBreak/>
        <w:t>b</w:t>
      </w:r>
      <w:r w:rsidRPr="00873557">
        <w:t>)</w:t>
      </w:r>
      <w:r w:rsidRPr="00873557">
        <w:tab/>
        <w:t>if no other SNPN is available, then the UE may re-enable the N1 mode capability for 3GPP access and indicate to lower layers to remain camped in NG-RAN of the registered SNPN.</w:t>
      </w:r>
    </w:p>
    <w:p w14:paraId="56366078" w14:textId="7638CDE0" w:rsidR="00810B5C" w:rsidRDefault="00810B5C" w:rsidP="00810B5C">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upon receiving </w:t>
      </w:r>
      <w:r>
        <w:rPr>
          <w:lang w:eastAsia="zh-CN"/>
        </w:rPr>
        <w:t>reject cause #31 "</w:t>
      </w:r>
      <w:r>
        <w:t>Redirection to EPC required</w:t>
      </w:r>
      <w:r>
        <w:rPr>
          <w:lang w:eastAsia="zh-CN"/>
        </w:rPr>
        <w:t>"</w:t>
      </w:r>
      <w:r w:rsidRPr="00195FE8">
        <w:t xml:space="preserve"> </w:t>
      </w:r>
      <w:r>
        <w:t>as specified in subclauses 5.5.1.2.5</w:t>
      </w:r>
      <w:ins w:id="26" w:author="SS2" w:date="2020-05-26T05:37:00Z">
        <w:r w:rsidR="00EE7840">
          <w:t>,</w:t>
        </w:r>
      </w:ins>
      <w:del w:id="27" w:author="SS2" w:date="2020-05-26T05:37:00Z">
        <w:r w:rsidDel="00EE7840">
          <w:delText xml:space="preserve"> and</w:delText>
        </w:r>
      </w:del>
      <w:del w:id="28" w:author="SS3" w:date="2020-06-05T01:46:00Z">
        <w:r w:rsidDel="00456940">
          <w:delText xml:space="preserve"> </w:delText>
        </w:r>
      </w:del>
      <w:ins w:id="29" w:author="SS3" w:date="2020-06-05T01:46:00Z">
        <w:r w:rsidR="00456940">
          <w:t> </w:t>
        </w:r>
      </w:ins>
      <w:r>
        <w:t>5.5.1.3.5</w:t>
      </w:r>
      <w:r>
        <w:rPr>
          <w:rFonts w:hint="eastAsia"/>
          <w:lang w:eastAsia="zh-CN"/>
        </w:rPr>
        <w:t>,</w:t>
      </w:r>
      <w:ins w:id="30" w:author="SS3" w:date="2020-06-05T01:46:00Z">
        <w:r w:rsidR="00C57E4C" w:rsidDel="00C57E4C">
          <w:rPr>
            <w:lang w:eastAsia="zh-CN"/>
          </w:rPr>
          <w:t xml:space="preserve"> </w:t>
        </w:r>
      </w:ins>
      <w:ins w:id="31" w:author="SS2" w:date="2020-05-26T05:37:00Z">
        <w:del w:id="32" w:author="SS3" w:date="2020-06-05T01:46:00Z">
          <w:r w:rsidR="00EE7840" w:rsidDel="00C57E4C">
            <w:rPr>
              <w:lang w:eastAsia="zh-CN"/>
            </w:rPr>
            <w:delText> </w:delText>
          </w:r>
        </w:del>
        <w:r w:rsidR="00EE7840">
          <w:rPr>
            <w:lang w:eastAsia="zh-CN"/>
          </w:rPr>
          <w:t>and 5.6.1.5</w:t>
        </w:r>
      </w:ins>
      <w:r>
        <w:rPr>
          <w:lang w:eastAsia="ko-KR"/>
        </w:rPr>
        <w:t xml:space="preserve"> it should proceed as follows:</w:t>
      </w:r>
    </w:p>
    <w:p w14:paraId="7F1FCCF5" w14:textId="77777777" w:rsidR="00810B5C" w:rsidRDefault="00810B5C" w:rsidP="00810B5C">
      <w:pPr>
        <w:pStyle w:val="B1"/>
        <w:rPr>
          <w:rFonts w:eastAsia="Malgun Gothic"/>
          <w:lang w:val="en-US" w:eastAsia="ko-KR"/>
        </w:rPr>
      </w:pPr>
      <w:r>
        <w:t>a)</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NB-N1 mode:</w:t>
      </w:r>
    </w:p>
    <w:p w14:paraId="0206CC64" w14:textId="77777777" w:rsidR="00810B5C" w:rsidRDefault="00810B5C" w:rsidP="00810B5C">
      <w:pPr>
        <w:pStyle w:val="B2"/>
      </w:pPr>
      <w:r>
        <w:t>1)</w:t>
      </w:r>
      <w:r>
        <w:tab/>
        <w:t xml:space="preserve">if lower layers do not provide an indication that the current </w:t>
      </w:r>
      <w:r w:rsidRPr="00E3053D">
        <w:t xml:space="preserve">E-UTRA cell </w:t>
      </w:r>
      <w:r>
        <w:t xml:space="preserve">is </w:t>
      </w:r>
      <w:r w:rsidRPr="00E3053D">
        <w:t xml:space="preserve">connected to </w:t>
      </w:r>
      <w:r>
        <w:t xml:space="preserve">EPC or lower layers do not provide an indication that the current </w:t>
      </w:r>
      <w:r w:rsidRPr="00E3053D">
        <w:t xml:space="preserve">E-UTRA cell </w:t>
      </w:r>
      <w:r>
        <w:t>supports CIoT EP</w:t>
      </w:r>
      <w:r w:rsidRPr="00CC0C94">
        <w:t>S optimizations</w:t>
      </w:r>
      <w:r>
        <w:t xml:space="preserve"> </w:t>
      </w:r>
      <w:r w:rsidRPr="003919B7">
        <w:t>that are supported by the UE</w:t>
      </w:r>
      <w:r>
        <w:t xml:space="preserve">, search for a suitable NB-IoT cell connected to EPC according to </w:t>
      </w:r>
      <w:r w:rsidRPr="007B4CC4">
        <w:t>3GPP TS 36.304 [</w:t>
      </w:r>
      <w:r>
        <w:t>25C</w:t>
      </w:r>
      <w:r w:rsidRPr="007B4CC4">
        <w:t>]</w:t>
      </w:r>
      <w:r>
        <w:t>;</w:t>
      </w:r>
    </w:p>
    <w:p w14:paraId="59DBD5B1" w14:textId="77777777" w:rsidR="00810B5C" w:rsidRPr="001E10CB" w:rsidRDefault="00810B5C" w:rsidP="00810B5C">
      <w:pPr>
        <w:pStyle w:val="B2"/>
      </w:pPr>
      <w:r>
        <w:t>2)</w:t>
      </w:r>
      <w:r>
        <w:tab/>
      </w:r>
      <w:r w:rsidRPr="000C4F90">
        <w:t xml:space="preserve">if lower layers provide an indication that the current E-UTRA cell is connected to </w:t>
      </w:r>
      <w:r w:rsidRPr="00F47028">
        <w:t xml:space="preserve">EPC and the current E-UTRA cell </w:t>
      </w:r>
      <w:r w:rsidRPr="009B66E0">
        <w:t>supports CIoT EP</w:t>
      </w:r>
      <w:r w:rsidRPr="00165417">
        <w:t>S optimizations</w:t>
      </w:r>
      <w:r>
        <w:t xml:space="preserve"> </w:t>
      </w:r>
      <w:r w:rsidRPr="003919B7">
        <w:t>that are supported by the UE</w:t>
      </w:r>
      <w:r>
        <w:t>, perform a core network selection to select EPC as specified in subclaus</w:t>
      </w:r>
      <w:r w:rsidRPr="000C4F90">
        <w:t>e </w:t>
      </w:r>
      <w:r w:rsidRPr="004B11B4">
        <w:t>4.8.4A.1</w:t>
      </w:r>
      <w:r w:rsidRPr="001E10CB">
        <w:t>; or</w:t>
      </w:r>
    </w:p>
    <w:p w14:paraId="61A1DE70" w14:textId="77777777" w:rsidR="00810B5C" w:rsidRPr="003919B7" w:rsidRDefault="00810B5C" w:rsidP="00810B5C">
      <w:pPr>
        <w:pStyle w:val="B2"/>
      </w:pPr>
      <w:r w:rsidRPr="001E10CB">
        <w:t>3)</w:t>
      </w:r>
      <w:r w:rsidRPr="001E10CB">
        <w:tab/>
      </w:r>
      <w:bookmarkStart w:id="33" w:name="OLE_LINK10"/>
      <w:r>
        <w:t>if lower layers cannot find</w:t>
      </w:r>
      <w:r w:rsidRPr="001E10CB">
        <w:t xml:space="preserve"> a suitable NB-IoT cell connected to EPC or there is no suitable NB-IoT cell connected to EPC</w:t>
      </w:r>
      <w:r w:rsidRPr="00147038">
        <w:t xml:space="preserve"> which supports CIoT EPS optimizations </w:t>
      </w:r>
      <w:bookmarkEnd w:id="33"/>
      <w:r w:rsidRPr="003919B7">
        <w:t xml:space="preserve">that are supported by the UE, the UE may re-enable the N1 mode capability for 3GPP access, </w:t>
      </w:r>
      <w:r>
        <w:t xml:space="preserve">and indicate to lower layers to </w:t>
      </w:r>
      <w:r w:rsidRPr="003919B7">
        <w:t>remain camped in E-UTRA connected to 5GCN of the previously registered PLMN and proceed with the appropriate 5GMM procedure.</w:t>
      </w:r>
    </w:p>
    <w:p w14:paraId="19DF5830" w14:textId="77777777" w:rsidR="00810B5C" w:rsidRPr="009627D7" w:rsidRDefault="00810B5C" w:rsidP="00810B5C">
      <w:pPr>
        <w:pStyle w:val="B1"/>
      </w:pPr>
      <w:r w:rsidRPr="006C5623">
        <w:t>b)</w:t>
      </w:r>
      <w:r w:rsidRPr="006C5623">
        <w:tab/>
        <w:t>I</w:t>
      </w:r>
      <w:r w:rsidRPr="006C5623">
        <w:rPr>
          <w:lang w:val="en-US"/>
        </w:rPr>
        <w:t xml:space="preserve">f the UE is </w:t>
      </w:r>
      <w:r w:rsidRPr="006C5623">
        <w:rPr>
          <w:rFonts w:eastAsia="Malgun Gothic"/>
          <w:lang w:val="en-US" w:eastAsia="ko-KR"/>
        </w:rPr>
        <w:t>in WB-N1 mode</w:t>
      </w:r>
      <w:r w:rsidRPr="009627D7">
        <w:t>:</w:t>
      </w:r>
    </w:p>
    <w:p w14:paraId="2846F9B0" w14:textId="77777777" w:rsidR="00810B5C" w:rsidRPr="0070241F" w:rsidRDefault="00810B5C" w:rsidP="00810B5C">
      <w:pPr>
        <w:pStyle w:val="B2"/>
      </w:pPr>
      <w:r w:rsidRPr="0070241F">
        <w:t>1)</w:t>
      </w:r>
      <w:r w:rsidRPr="0070241F">
        <w:tab/>
        <w:t>if lower layers do not provide an indication that the current E-UTRA cell is connected to EPC or lower layers do not provide an indication that the current E-UTRA cell supports CIoT EPS optimizations</w:t>
      </w:r>
      <w:r w:rsidRPr="007474E5">
        <w:t xml:space="preserve"> </w:t>
      </w:r>
      <w:r w:rsidRPr="003919B7">
        <w:t>that are supported by the UE</w:t>
      </w:r>
      <w:r>
        <w:t xml:space="preserve">, </w:t>
      </w:r>
      <w:r w:rsidRPr="0070241F">
        <w:t>search for a suitable E-UTRA cell connected to EPC according to 3GPP TS 36.304 [25C];</w:t>
      </w:r>
    </w:p>
    <w:p w14:paraId="45E59D05" w14:textId="77777777" w:rsidR="00810B5C" w:rsidRDefault="00810B5C" w:rsidP="00810B5C">
      <w:pPr>
        <w:pStyle w:val="B2"/>
      </w:pPr>
      <w:r w:rsidRPr="0070241F">
        <w:t>2)</w:t>
      </w:r>
      <w:r w:rsidRPr="0070241F">
        <w:tab/>
      </w:r>
      <w:r w:rsidRPr="000C4F90">
        <w:t xml:space="preserve">if lower layers provide an indication that the current E-UTRA cell is </w:t>
      </w:r>
      <w:r w:rsidRPr="00F47028">
        <w:t xml:space="preserve">connected to EPC and the current </w:t>
      </w:r>
      <w:r w:rsidRPr="009B66E0">
        <w:t>E-UTRA</w:t>
      </w:r>
      <w:r w:rsidRPr="00E3053D">
        <w:t xml:space="preserve"> cell </w:t>
      </w:r>
      <w:r>
        <w:t>supports CIoT EP</w:t>
      </w:r>
      <w:r w:rsidRPr="00CC0C94">
        <w:t>S optimizations</w:t>
      </w:r>
      <w:r w:rsidRPr="007474E5">
        <w:t xml:space="preserve"> </w:t>
      </w:r>
      <w:r w:rsidRPr="003919B7">
        <w:t>that are supported by the UE</w:t>
      </w:r>
      <w:r>
        <w:t xml:space="preserve">, then </w:t>
      </w:r>
      <w:r w:rsidRPr="0070241F">
        <w:t>perform a core network selection to select EPC as specified in subclause </w:t>
      </w:r>
      <w:r w:rsidRPr="004B11B4">
        <w:t>4.8.4A.1</w:t>
      </w:r>
      <w:r>
        <w:t>; or</w:t>
      </w:r>
    </w:p>
    <w:p w14:paraId="14C5989E" w14:textId="77777777" w:rsidR="00810B5C" w:rsidRPr="00F71ECA" w:rsidRDefault="00810B5C" w:rsidP="00810B5C">
      <w:pPr>
        <w:pStyle w:val="B2"/>
      </w:pPr>
      <w:r>
        <w:t>3)</w:t>
      </w:r>
      <w:r>
        <w:tab/>
        <w:t>if lower layers cannot find</w:t>
      </w:r>
      <w:r w:rsidRPr="009534DC">
        <w:t xml:space="preserve"> a suitable E-UTRA cell connected to EPC</w:t>
      </w:r>
      <w:r w:rsidRPr="00E261A6">
        <w:t xml:space="preserve"> </w:t>
      </w:r>
      <w:r>
        <w:t xml:space="preserve">or there is no </w:t>
      </w:r>
      <w:r w:rsidRPr="009534DC">
        <w:t>suitable E-UTRA cell connected to EPC</w:t>
      </w:r>
      <w:r w:rsidRPr="00CC0C94">
        <w:t xml:space="preserve"> </w:t>
      </w:r>
      <w:r>
        <w:t>which supports</w:t>
      </w:r>
      <w:r w:rsidRPr="00CC0C94">
        <w:t xml:space="preserve"> CIoT </w:t>
      </w:r>
      <w:r>
        <w:t>EPS</w:t>
      </w:r>
      <w:r w:rsidRPr="00CC0C94">
        <w:t xml:space="preserve"> optimizations</w:t>
      </w:r>
      <w:r>
        <w:t xml:space="preserve"> </w:t>
      </w:r>
      <w:r w:rsidRPr="00CF2B65">
        <w:t>that are supported by the UE</w:t>
      </w:r>
      <w:r w:rsidRPr="009534DC">
        <w:t xml:space="preserve">, the UE may re-enable the N1 mode capability for 3GPP access, </w:t>
      </w:r>
      <w:r>
        <w:t xml:space="preserve">and indicate to lower layers to </w:t>
      </w:r>
      <w:r w:rsidRPr="009534DC">
        <w:t>remain camped in E-UTRA connected to 5GCN of the previously registered PLMN and proceed with the appropriate 5GMM procedure.</w:t>
      </w:r>
    </w:p>
    <w:p w14:paraId="7B7CAA08" w14:textId="77777777" w:rsidR="00810B5C" w:rsidRDefault="00810B5C" w:rsidP="00810B5C">
      <w:pPr>
        <w:rPr>
          <w:lang w:eastAsia="ko-KR"/>
        </w:rPr>
      </w:pPr>
      <w:r>
        <w:rPr>
          <w:lang w:eastAsia="ko-KR"/>
        </w:rPr>
        <w:t xml:space="preserve">When the UE supporting </w:t>
      </w:r>
      <w:r w:rsidRPr="009854B6">
        <w:rPr>
          <w:lang w:eastAsia="ko-KR"/>
        </w:rPr>
        <w:t>both N1 mode and S1 mode</w:t>
      </w:r>
      <w:r w:rsidRPr="00FB0ACD">
        <w:rPr>
          <w:lang w:eastAsia="ko-KR"/>
        </w:rPr>
        <w:t xml:space="preserve"> needs to stay in </w:t>
      </w:r>
      <w:r w:rsidRPr="00822B51">
        <w:rPr>
          <w:lang w:eastAsia="ko-KR"/>
        </w:rPr>
        <w:t>E-UTRA connected to EPC</w:t>
      </w:r>
      <w:r>
        <w:rPr>
          <w:lang w:eastAsia="ko-KR"/>
        </w:rPr>
        <w:t xml:space="preserve"> (e.g. </w:t>
      </w:r>
      <w:r w:rsidRPr="00DC2689">
        <w:t>due to the domain selection for UE originating sessions as specified in subclause</w:t>
      </w:r>
      <w:r>
        <w:t> </w:t>
      </w:r>
      <w:r w:rsidRPr="00DC2689">
        <w:t>4.3.2</w:t>
      </w:r>
      <w:r w:rsidRPr="00DC2689">
        <w:rPr>
          <w:lang w:eastAsia="ko-KR"/>
        </w:rPr>
        <w:t xml:space="preserve">), in order to prevent </w:t>
      </w:r>
      <w:r>
        <w:rPr>
          <w:lang w:eastAsia="ko-KR"/>
        </w:rPr>
        <w:t>unintentional</w:t>
      </w:r>
      <w:r w:rsidRPr="00FB0ACD">
        <w:rPr>
          <w:lang w:eastAsia="ko-KR"/>
        </w:rPr>
        <w:t xml:space="preserve"> handover or cell reselection from </w:t>
      </w:r>
      <w:r w:rsidRPr="00D11185">
        <w:t>E-UTRA connected to EPC</w:t>
      </w:r>
      <w:r w:rsidRPr="00FB0ACD">
        <w:rPr>
          <w:lang w:eastAsia="ko-KR"/>
        </w:rPr>
        <w:t xml:space="preserve"> to </w:t>
      </w:r>
      <w:r>
        <w:rPr>
          <w:lang w:eastAsia="ko-KR"/>
        </w:rPr>
        <w:t>NG-RAN</w:t>
      </w:r>
      <w:r w:rsidRPr="00D11185">
        <w:rPr>
          <w:lang w:eastAsia="ko-KR"/>
        </w:rPr>
        <w:t xml:space="preserve"> connected to 5GC</w:t>
      </w:r>
      <w:r>
        <w:rPr>
          <w:lang w:eastAsia="ko-KR"/>
        </w:rPr>
        <w:t>N</w:t>
      </w:r>
      <w:r w:rsidRPr="00FB0ACD">
        <w:rPr>
          <w:lang w:eastAsia="ko-KR"/>
        </w:rPr>
        <w:t xml:space="preserve">, the UE </w:t>
      </w:r>
      <w:r w:rsidRPr="004C102F">
        <w:t xml:space="preserve">operating in </w:t>
      </w:r>
      <w:r w:rsidRPr="004C102F">
        <w:rPr>
          <w:rFonts w:eastAsia="Malgun Gothic"/>
        </w:rPr>
        <w:t>single-registration mode</w:t>
      </w:r>
      <w:r w:rsidRPr="004C102F">
        <w:rPr>
          <w:lang w:eastAsia="ko-KR"/>
        </w:rPr>
        <w:t xml:space="preserve"> shall disable the N1 mode capability </w:t>
      </w:r>
      <w:r>
        <w:rPr>
          <w:lang w:eastAsia="ko-KR"/>
        </w:rPr>
        <w:t xml:space="preserve">for 3GPP access </w:t>
      </w:r>
      <w:r w:rsidRPr="004C102F">
        <w:rPr>
          <w:lang w:eastAsia="ko-KR"/>
        </w:rPr>
        <w:t>and:</w:t>
      </w:r>
    </w:p>
    <w:p w14:paraId="7893DD6E" w14:textId="77777777" w:rsidR="00810B5C" w:rsidRDefault="00810B5C" w:rsidP="00810B5C">
      <w:pPr>
        <w:pStyle w:val="B1"/>
      </w:pPr>
      <w:r>
        <w:t>a)</w:t>
      </w:r>
      <w:r>
        <w:tab/>
        <w:t xml:space="preserve">shall </w:t>
      </w:r>
      <w:r w:rsidRPr="00A3727A">
        <w:t xml:space="preserve">set the N1mode bit to "N1 mode </w:t>
      </w:r>
      <w:r>
        <w:t xml:space="preserve">not </w:t>
      </w:r>
      <w:r w:rsidRPr="00A3727A">
        <w:t xml:space="preserve">supported" in the UE network capability IE </w:t>
      </w:r>
      <w:r>
        <w:t xml:space="preserve">(see </w:t>
      </w:r>
      <w:r>
        <w:rPr>
          <w:rFonts w:hint="eastAsia"/>
          <w:lang w:eastAsia="ko-KR"/>
        </w:rPr>
        <w:t>3GPP</w:t>
      </w:r>
      <w:r>
        <w:rPr>
          <w:lang w:eastAsia="ko-KR"/>
        </w:rPr>
        <w:t> </w:t>
      </w:r>
      <w:r>
        <w:t xml:space="preserve">TS 24.301 [15]) </w:t>
      </w:r>
      <w:r w:rsidRPr="00A3727A">
        <w:t>of the ATTACH REQUEST message</w:t>
      </w:r>
      <w:r>
        <w:t xml:space="preserve"> and the </w:t>
      </w:r>
      <w:r w:rsidRPr="003168A2">
        <w:t>TRACKING AREA UPDATE REQUEST</w:t>
      </w:r>
      <w:r>
        <w:t xml:space="preserve"> message in EPC</w:t>
      </w:r>
      <w:r>
        <w:rPr>
          <w:lang w:eastAsia="ko-KR"/>
        </w:rPr>
        <w:t>; and</w:t>
      </w:r>
    </w:p>
    <w:p w14:paraId="5BA2ADC9" w14:textId="77777777" w:rsidR="00810B5C" w:rsidRDefault="00810B5C" w:rsidP="00810B5C">
      <w:pPr>
        <w:pStyle w:val="B1"/>
        <w:rPr>
          <w:lang w:eastAsia="ko-KR"/>
        </w:rPr>
      </w:pPr>
      <w:r>
        <w:t>b)</w:t>
      </w:r>
      <w:r>
        <w:tab/>
      </w:r>
      <w:r w:rsidRPr="001366A1">
        <w:t xml:space="preserve">the UE NAS layer shall </w:t>
      </w:r>
      <w:r w:rsidRPr="00D6528D">
        <w:rPr>
          <w:lang w:eastAsia="ko-KR"/>
        </w:rPr>
        <w:t>indicate the access stratum layer(s) of disabling of</w:t>
      </w:r>
      <w:r>
        <w:rPr>
          <w:lang w:eastAsia="ko-KR"/>
        </w:rPr>
        <w:t xml:space="preserve"> the</w:t>
      </w:r>
      <w:r w:rsidRPr="00D6528D">
        <w:rPr>
          <w:lang w:eastAsia="ko-KR"/>
        </w:rPr>
        <w:t xml:space="preserve"> </w:t>
      </w:r>
      <w:r>
        <w:rPr>
          <w:lang w:eastAsia="ko-KR"/>
        </w:rPr>
        <w:t>N1 mode capability for 3GPP access.</w:t>
      </w:r>
    </w:p>
    <w:p w14:paraId="0AF1D65C" w14:textId="77777777" w:rsidR="00810B5C" w:rsidRDefault="00810B5C" w:rsidP="00810B5C">
      <w:pPr>
        <w:rPr>
          <w:lang w:eastAsia="ko-KR"/>
        </w:rPr>
      </w:pPr>
      <w:r w:rsidRPr="00CC0C94">
        <w:rPr>
          <w:lang w:eastAsia="ko-KR"/>
        </w:rPr>
        <w:t xml:space="preserve">If the UE </w:t>
      </w:r>
      <w:r w:rsidRPr="00CC0C94">
        <w:rPr>
          <w:rFonts w:hint="eastAsia"/>
          <w:lang w:eastAsia="zh-CN"/>
        </w:rPr>
        <w:t xml:space="preserve">is required to disable the </w:t>
      </w:r>
      <w:r w:rsidRPr="008C2BEE">
        <w:rPr>
          <w:lang w:eastAsia="zh-CN"/>
        </w:rPr>
        <w:t>N1 mode capability</w:t>
      </w:r>
      <w:r w:rsidRPr="00CC0C94">
        <w:rPr>
          <w:rFonts w:hint="eastAsia"/>
          <w:lang w:eastAsia="zh-CN"/>
        </w:rPr>
        <w:t xml:space="preserve"> </w:t>
      </w:r>
      <w:r>
        <w:rPr>
          <w:lang w:eastAsia="ko-KR"/>
        </w:rPr>
        <w:t xml:space="preserve">for 3GPP access </w:t>
      </w:r>
      <w:r w:rsidRPr="00CC0C94">
        <w:rPr>
          <w:lang w:eastAsia="zh-CN"/>
        </w:rPr>
        <w:t xml:space="preserve">and select </w:t>
      </w:r>
      <w:r>
        <w:rPr>
          <w:lang w:eastAsia="zh-CN"/>
        </w:rPr>
        <w:t>E-UTRA or another RAT</w:t>
      </w:r>
      <w:r w:rsidRPr="00CC0C94">
        <w:rPr>
          <w:lang w:eastAsia="zh-CN"/>
        </w:rPr>
        <w:t>,</w:t>
      </w:r>
      <w:r w:rsidRPr="00CC0C94">
        <w:rPr>
          <w:rFonts w:hint="eastAsia"/>
          <w:lang w:eastAsia="zh-CN"/>
        </w:rPr>
        <w:t xml:space="preserve"> and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sidRPr="00CC0C94">
        <w:rPr>
          <w:rFonts w:hint="eastAsia"/>
          <w:lang w:eastAsia="zh-CN"/>
        </w:rPr>
        <w:t>,</w:t>
      </w:r>
      <w:r w:rsidRPr="00CC0C94">
        <w:rPr>
          <w:lang w:eastAsia="ko-KR"/>
        </w:rPr>
        <w:t xml:space="preserve"> </w:t>
      </w:r>
    </w:p>
    <w:p w14:paraId="7AB92ED5" w14:textId="77777777" w:rsidR="00810B5C" w:rsidRDefault="00810B5C" w:rsidP="00810B5C">
      <w:pPr>
        <w:pStyle w:val="B1"/>
      </w:pPr>
      <w:r>
        <w:t>-</w:t>
      </w:r>
      <w:r>
        <w:tab/>
        <w:t xml:space="preserve">if the UE </w:t>
      </w:r>
      <w:r>
        <w:rPr>
          <w:rFonts w:eastAsia="Malgun Gothic"/>
        </w:rPr>
        <w:t>has a p</w:t>
      </w:r>
      <w:r w:rsidRPr="00C31AE4">
        <w:rPr>
          <w:rFonts w:eastAsia="Malgun Gothic"/>
        </w:rPr>
        <w:t>ersistent PDU session</w:t>
      </w:r>
      <w:r>
        <w:rPr>
          <w:rFonts w:eastAsia="Malgun Gothic"/>
        </w:rPr>
        <w:t xml:space="preserve">, then the UE </w:t>
      </w:r>
      <w:r w:rsidRPr="00D62404">
        <w:rPr>
          <w:lang w:eastAsia="ja-JP"/>
        </w:rPr>
        <w:t>wait</w:t>
      </w:r>
      <w:r>
        <w:rPr>
          <w:lang w:eastAsia="ja-JP"/>
        </w:rPr>
        <w:t>s</w:t>
      </w:r>
      <w:r w:rsidRPr="00D62404">
        <w:rPr>
          <w:lang w:eastAsia="ja-JP"/>
        </w:rPr>
        <w:t xml:space="preserve"> until </w:t>
      </w:r>
      <w:r>
        <w:rPr>
          <w:lang w:eastAsia="ja-JP"/>
        </w:rPr>
        <w:t>the radio bearer associated with</w:t>
      </w:r>
      <w:r w:rsidRPr="00D62404">
        <w:t xml:space="preserve"> </w:t>
      </w:r>
      <w:r>
        <w:t xml:space="preserve">the persistent PDU session </w:t>
      </w:r>
      <w:r w:rsidRPr="00D62404">
        <w:rPr>
          <w:lang w:eastAsia="ja-JP"/>
        </w:rPr>
        <w:t>ha</w:t>
      </w:r>
      <w:r>
        <w:rPr>
          <w:lang w:eastAsia="ja-JP"/>
        </w:rPr>
        <w:t>s</w:t>
      </w:r>
      <w:r w:rsidRPr="00D62404">
        <w:rPr>
          <w:lang w:eastAsia="ja-JP"/>
        </w:rPr>
        <w:t xml:space="preserve"> been released</w:t>
      </w:r>
      <w:r>
        <w:t>;</w:t>
      </w:r>
    </w:p>
    <w:p w14:paraId="2D46900D" w14:textId="77777777" w:rsidR="00810B5C" w:rsidRDefault="00810B5C" w:rsidP="00810B5C">
      <w:pPr>
        <w:pStyle w:val="B1"/>
      </w:pPr>
      <w:r>
        <w:t>-</w:t>
      </w:r>
      <w:r>
        <w:tab/>
        <w:t xml:space="preserve">otherwise </w:t>
      </w:r>
      <w:r w:rsidRPr="00CC0C94">
        <w:rPr>
          <w:rFonts w:hint="eastAsia"/>
          <w:lang w:eastAsia="ko-KR"/>
        </w:rPr>
        <w:t xml:space="preserve">the UE </w:t>
      </w:r>
      <w:r w:rsidRPr="00CC0C94">
        <w:rPr>
          <w:lang w:eastAsia="ko-KR"/>
        </w:rPr>
        <w:t>shall locally release the established NAS signalling connection</w:t>
      </w:r>
      <w:r>
        <w:t>;</w:t>
      </w:r>
    </w:p>
    <w:p w14:paraId="07110124" w14:textId="77777777" w:rsidR="00810B5C" w:rsidRPr="00CC0C94" w:rsidRDefault="00810B5C" w:rsidP="00810B5C">
      <w:pPr>
        <w:rPr>
          <w:lang w:eastAsia="zh-CN"/>
        </w:rPr>
      </w:pPr>
      <w:r w:rsidRPr="00CC0C94">
        <w:rPr>
          <w:lang w:eastAsia="ko-KR"/>
        </w:rPr>
        <w:t xml:space="preserve">and enter the </w:t>
      </w:r>
      <w:r>
        <w:rPr>
          <w:lang w:eastAsia="ko-KR"/>
        </w:rPr>
        <w:t>5G</w:t>
      </w:r>
      <w:r w:rsidRPr="00CC0C94">
        <w:rPr>
          <w:lang w:eastAsia="ko-KR"/>
        </w:rPr>
        <w:t xml:space="preserv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w:t>
      </w:r>
      <w:r w:rsidRPr="008C2BEE">
        <w:rPr>
          <w:lang w:eastAsia="zh-CN"/>
        </w:rPr>
        <w:t>E-UTRA or another RAT</w:t>
      </w:r>
      <w:r w:rsidRPr="00CC0C94">
        <w:rPr>
          <w:lang w:eastAsia="ko-KR"/>
        </w:rPr>
        <w:t>.</w:t>
      </w:r>
    </w:p>
    <w:p w14:paraId="32658152" w14:textId="77777777" w:rsidR="00810B5C" w:rsidRPr="00CC0C94" w:rsidRDefault="00810B5C" w:rsidP="00810B5C">
      <w:pPr>
        <w:rPr>
          <w:lang w:eastAsia="ko-KR"/>
        </w:rPr>
      </w:pPr>
      <w:r w:rsidRPr="00CC0C94">
        <w:rPr>
          <w:lang w:eastAsia="ko-KR"/>
        </w:rPr>
        <w:t xml:space="preserve">If the UE is disabling its </w:t>
      </w:r>
      <w:r>
        <w:rPr>
          <w:lang w:eastAsia="ko-KR"/>
        </w:rPr>
        <w:t>N1 mode</w:t>
      </w:r>
      <w:r w:rsidRPr="00CC0C94">
        <w:rPr>
          <w:lang w:eastAsia="ko-KR"/>
        </w:rPr>
        <w:t xml:space="preserve"> capability </w:t>
      </w:r>
      <w:r>
        <w:rPr>
          <w:lang w:eastAsia="ko-KR"/>
        </w:rPr>
        <w:t xml:space="preserve">for 3GPP access </w:t>
      </w:r>
      <w:r w:rsidRPr="00CC0C94">
        <w:rPr>
          <w:lang w:eastAsia="ko-KR"/>
        </w:rPr>
        <w:t xml:space="preserve">before selecting </w:t>
      </w:r>
      <w:r>
        <w:rPr>
          <w:lang w:eastAsia="ko-KR"/>
        </w:rPr>
        <w:t>E-UTRA or another RAT</w:t>
      </w:r>
      <w:r w:rsidRPr="00CC0C94">
        <w:rPr>
          <w:lang w:eastAsia="ko-KR"/>
        </w:rPr>
        <w:t xml:space="preserve">, the UE shall not perform the </w:t>
      </w:r>
      <w:r>
        <w:rPr>
          <w:lang w:eastAsia="ko-KR"/>
        </w:rPr>
        <w:t xml:space="preserve">UE-initiated </w:t>
      </w:r>
      <w:r w:rsidRPr="00CC0C94">
        <w:rPr>
          <w:lang w:eastAsia="ko-KR"/>
        </w:rPr>
        <w:t>de</w:t>
      </w:r>
      <w:r>
        <w:rPr>
          <w:lang w:eastAsia="ko-KR"/>
        </w:rPr>
        <w:t xml:space="preserve">-registration </w:t>
      </w:r>
      <w:r w:rsidRPr="00CC0C94">
        <w:rPr>
          <w:lang w:eastAsia="ko-KR"/>
        </w:rPr>
        <w:t>procedure of subclause 5.5.2.</w:t>
      </w:r>
      <w:r>
        <w:rPr>
          <w:lang w:eastAsia="ko-KR"/>
        </w:rPr>
        <w:t>2</w:t>
      </w:r>
      <w:r w:rsidRPr="00CC0C94">
        <w:rPr>
          <w:lang w:eastAsia="ko-KR"/>
        </w:rPr>
        <w:t>.</w:t>
      </w:r>
    </w:p>
    <w:p w14:paraId="7B1EE5F3" w14:textId="77777777" w:rsidR="00810B5C" w:rsidRDefault="00810B5C" w:rsidP="00810B5C">
      <w:r>
        <w:rPr>
          <w:noProof/>
          <w:lang w:val="en-US"/>
        </w:rPr>
        <w:t xml:space="preserve">The UE shall re-enable the N1 mode capability for 3GPP access when </w:t>
      </w:r>
      <w:r w:rsidRPr="001366A1">
        <w:t>the UE performs PLMN</w:t>
      </w:r>
      <w:r w:rsidRPr="00873557">
        <w:t xml:space="preserve"> or SNPN</w:t>
      </w:r>
      <w:r w:rsidRPr="001366A1">
        <w:t xml:space="preserve"> selection</w:t>
      </w:r>
      <w:r>
        <w:t xml:space="preserve"> over 3GPP access,</w:t>
      </w:r>
      <w:r w:rsidRPr="0024499C">
        <w:t xml:space="preserve"> </w:t>
      </w:r>
      <w:r>
        <w:t>u</w:t>
      </w:r>
      <w:r w:rsidRPr="0024499C">
        <w:t>nless</w:t>
      </w:r>
    </w:p>
    <w:p w14:paraId="6B68A033" w14:textId="77777777" w:rsidR="00810B5C" w:rsidRDefault="00810B5C" w:rsidP="00810B5C">
      <w:pPr>
        <w:pStyle w:val="B1"/>
      </w:pPr>
      <w:r>
        <w:lastRenderedPageBreak/>
        <w:t>-</w:t>
      </w:r>
      <w:r>
        <w:tab/>
      </w:r>
      <w:r w:rsidRPr="0024499C">
        <w:t xml:space="preserve">disabling of the N1 mode capability for 3GPP access was due to </w:t>
      </w:r>
      <w:r>
        <w:t xml:space="preserve">a </w:t>
      </w:r>
      <w:r w:rsidRPr="0024499C">
        <w:t>UE</w:t>
      </w:r>
      <w:r>
        <w:t>-</w:t>
      </w:r>
      <w:r w:rsidRPr="0024499C">
        <w:t>initiated de</w:t>
      </w:r>
      <w:r>
        <w:t xml:space="preserve">-registration </w:t>
      </w:r>
      <w:r w:rsidRPr="0024499C">
        <w:t>procedure for 5GS services</w:t>
      </w:r>
      <w:r>
        <w:t xml:space="preserve"> over 3GPP access not due to switch-off; or </w:t>
      </w:r>
    </w:p>
    <w:p w14:paraId="27D6A75C" w14:textId="77777777" w:rsidR="00810B5C" w:rsidRPr="001366A1" w:rsidRDefault="00810B5C" w:rsidP="00810B5C">
      <w:pPr>
        <w:pStyle w:val="B1"/>
      </w:pPr>
      <w:r w:rsidRPr="002C0AA0">
        <w:t>-</w:t>
      </w:r>
      <w:r w:rsidRPr="002C0AA0">
        <w:tab/>
        <w:t xml:space="preserve">the UE has already re-enabled the E-UTRA capability when performing </w:t>
      </w:r>
      <w:r>
        <w:t>items</w:t>
      </w:r>
      <w:r w:rsidRPr="002C0AA0">
        <w:t xml:space="preserve"> </w:t>
      </w:r>
      <w:r>
        <w:t>c</w:t>
      </w:r>
      <w:r w:rsidRPr="002C0AA0">
        <w:t xml:space="preserve">) or </w:t>
      </w:r>
      <w:r>
        <w:t>d</w:t>
      </w:r>
      <w:r w:rsidRPr="002C0AA0">
        <w:t>) above</w:t>
      </w:r>
      <w:r>
        <w:t>.</w:t>
      </w:r>
    </w:p>
    <w:p w14:paraId="70DF3E60" w14:textId="77777777" w:rsidR="00810B5C" w:rsidRDefault="00810B5C" w:rsidP="00810B5C">
      <w:r>
        <w:rPr>
          <w:lang w:eastAsia="ko-KR"/>
        </w:rPr>
        <w:t xml:space="preserve">If </w:t>
      </w:r>
      <w:r w:rsidRPr="0068105B">
        <w:rPr>
          <w:lang w:eastAsia="ko-KR"/>
        </w:rPr>
        <w:t xml:space="preserve">the disabling of </w:t>
      </w:r>
      <w:r>
        <w:rPr>
          <w:noProof/>
          <w:lang w:val="en-US"/>
        </w:rPr>
        <w:t>N1 mode capability</w:t>
      </w:r>
      <w:r w:rsidRPr="0068105B">
        <w:rPr>
          <w:lang w:eastAsia="ko-KR"/>
        </w:rPr>
        <w:t xml:space="preserve"> </w:t>
      </w:r>
      <w:r>
        <w:rPr>
          <w:lang w:eastAsia="ko-KR"/>
        </w:rPr>
        <w:t xml:space="preserve">for 3GPP access </w:t>
      </w:r>
      <w:r w:rsidRPr="0068105B">
        <w:rPr>
          <w:lang w:eastAsia="ko-KR"/>
        </w:rPr>
        <w:t>was due to IMS voice</w:t>
      </w:r>
      <w:r>
        <w:rPr>
          <w:lang w:eastAsia="ko-KR"/>
        </w:rPr>
        <w:t xml:space="preserve"> is not available over 3GPP access and </w:t>
      </w:r>
      <w:r w:rsidRPr="0068105B">
        <w:rPr>
          <w:lang w:eastAsia="ko-KR"/>
        </w:rPr>
        <w:t>the UE</w:t>
      </w:r>
      <w:r>
        <w:rPr>
          <w:lang w:eastAsia="ko-KR"/>
        </w:rPr>
        <w:t>'</w:t>
      </w:r>
      <w:r w:rsidRPr="0068105B">
        <w:rPr>
          <w:lang w:eastAsia="ko-KR"/>
        </w:rPr>
        <w:t>s usage setting is "voice centric"</w:t>
      </w:r>
      <w:r>
        <w:rPr>
          <w:lang w:eastAsia="ko-KR"/>
        </w:rPr>
        <w:t xml:space="preserve">, </w:t>
      </w:r>
      <w:r>
        <w:rPr>
          <w:noProof/>
          <w:lang w:val="en-US"/>
        </w:rPr>
        <w:t>the UE shall re-enable the N1 mode capability for 3GPP access when</w:t>
      </w:r>
      <w:r w:rsidRPr="0068105B">
        <w:rPr>
          <w:noProof/>
          <w:lang w:val="en-US"/>
        </w:rPr>
        <w:t xml:space="preserve"> </w:t>
      </w:r>
      <w:r>
        <w:rPr>
          <w:noProof/>
          <w:lang w:val="en-US"/>
        </w:rPr>
        <w:t xml:space="preserve">the UE's usage setting is changed from </w:t>
      </w:r>
      <w:r w:rsidRPr="003168A2">
        <w:t>"</w:t>
      </w:r>
      <w:r>
        <w:t>voice centric</w:t>
      </w:r>
      <w:r w:rsidRPr="00B6630E">
        <w:t>"</w:t>
      </w:r>
      <w:r>
        <w:t xml:space="preserve"> to </w:t>
      </w:r>
      <w:r w:rsidRPr="003168A2">
        <w:t>"</w:t>
      </w:r>
      <w:r>
        <w:t>data centric</w:t>
      </w:r>
      <w:r w:rsidRPr="00B6630E">
        <w:t>"</w:t>
      </w:r>
      <w:r>
        <w:t>, as specified in subclauses 4.3.3.</w:t>
      </w:r>
    </w:p>
    <w:p w14:paraId="3F68CD6E" w14:textId="77777777" w:rsidR="00810B5C" w:rsidRDefault="00810B5C" w:rsidP="00810B5C">
      <w:r w:rsidRPr="004C102F">
        <w:t xml:space="preserve">The UE should </w:t>
      </w:r>
      <w:r>
        <w:t>memorize</w:t>
      </w:r>
      <w:r w:rsidRPr="004C102F">
        <w:t xml:space="preserve"> the identity of the PLMN</w:t>
      </w:r>
      <w:r w:rsidRPr="00873557">
        <w:t xml:space="preserve"> or SNPN</w:t>
      </w:r>
      <w:r w:rsidRPr="004C102F">
        <w:t xml:space="preserve"> where </w:t>
      </w:r>
      <w:r w:rsidRPr="004C102F">
        <w:rPr>
          <w:noProof/>
          <w:lang w:val="en-US"/>
        </w:rPr>
        <w:t>N1 mode capability</w:t>
      </w:r>
      <w:r w:rsidRPr="004C102F">
        <w:t xml:space="preserve"> </w:t>
      </w:r>
      <w:r>
        <w:t xml:space="preserve">for 3GPP access </w:t>
      </w:r>
      <w:r w:rsidRPr="004C102F">
        <w:t xml:space="preserve">was disabled and should </w:t>
      </w:r>
      <w:r>
        <w:t>use that stored information</w:t>
      </w:r>
      <w:r w:rsidRPr="004C102F">
        <w:t xml:space="preserve"> in subsequent PLMN</w:t>
      </w:r>
      <w:r w:rsidRPr="00873557">
        <w:t xml:space="preserve"> or SNPN</w:t>
      </w:r>
      <w:r w:rsidRPr="004C102F">
        <w:t xml:space="preserve"> selections as specified in </w:t>
      </w:r>
      <w:r>
        <w:t>3GPP </w:t>
      </w:r>
      <w:r w:rsidRPr="004C102F">
        <w:t>TS</w:t>
      </w:r>
      <w:r>
        <w:t> </w:t>
      </w:r>
      <w:r w:rsidRPr="004C102F">
        <w:t>23.122</w:t>
      </w:r>
      <w:r>
        <w:t> </w:t>
      </w:r>
      <w:r w:rsidRPr="004C102F">
        <w:t>[</w:t>
      </w:r>
      <w:r>
        <w:t>5</w:t>
      </w:r>
      <w:r w:rsidRPr="004C102F">
        <w:t>].</w:t>
      </w:r>
    </w:p>
    <w:p w14:paraId="329DC5CF" w14:textId="77777777" w:rsidR="00810B5C" w:rsidRDefault="00810B5C" w:rsidP="00810B5C">
      <w:pPr>
        <w:rPr>
          <w:lang w:eastAsia="zh-CN"/>
        </w:rPr>
      </w:pPr>
      <w:r>
        <w:rPr>
          <w:lang w:eastAsia="ja-JP"/>
        </w:rPr>
        <w:t xml:space="preserve">If the </w:t>
      </w:r>
      <w:r w:rsidRPr="00245F41">
        <w:rPr>
          <w:lang w:eastAsia="ja-JP"/>
        </w:rPr>
        <w:t xml:space="preserve">disabling of N1 mode capability for 3GPP access was due to </w:t>
      </w:r>
      <w:r>
        <w:rPr>
          <w:lang w:eastAsia="ja-JP"/>
        </w:rPr>
        <w:t>successful completion of an</w:t>
      </w:r>
      <w:r>
        <w:t xml:space="preserve"> emergency services fallback, </w:t>
      </w:r>
      <w:r w:rsidRPr="00AD0777">
        <w:t xml:space="preserve">the criteria to enable the </w:t>
      </w:r>
      <w:r>
        <w:t xml:space="preserve">N1 mode </w:t>
      </w:r>
      <w:r w:rsidRPr="00AD0777">
        <w:t xml:space="preserve">capability again </w:t>
      </w:r>
      <w:r>
        <w:t>are</w:t>
      </w:r>
      <w:r w:rsidRPr="00AD0777">
        <w:t xml:space="preserve"> UE implementation specific.</w:t>
      </w:r>
    </w:p>
    <w:p w14:paraId="69BA6FA9" w14:textId="77777777" w:rsidR="00810B5C" w:rsidRDefault="00810B5C" w:rsidP="00810B5C">
      <w:pPr>
        <w:rPr>
          <w:lang w:eastAsia="ja-JP"/>
        </w:rPr>
      </w:pPr>
      <w:r>
        <w:rPr>
          <w:lang w:eastAsia="ja-JP"/>
        </w:rPr>
        <w:t xml:space="preserve">As an implementation option, the UE may start a timer for enabling </w:t>
      </w:r>
      <w:r w:rsidRPr="00CF3328">
        <w:rPr>
          <w:lang w:eastAsia="ja-JP"/>
        </w:rPr>
        <w:t>the N1 mode capability for 3GPP access</w:t>
      </w:r>
      <w:r>
        <w:rPr>
          <w:lang w:eastAsia="ja-JP"/>
        </w:rPr>
        <w:t xml:space="preserve"> when the UE's registration attempt counter reaches 5 and the UE disables </w:t>
      </w:r>
      <w:r w:rsidRPr="00CF3328">
        <w:rPr>
          <w:lang w:eastAsia="ja-JP"/>
        </w:rPr>
        <w:t xml:space="preserve">the N1 mode capability for 3GPP access </w:t>
      </w:r>
      <w:r>
        <w:rPr>
          <w:lang w:eastAsia="ja-JP"/>
        </w:rPr>
        <w:t xml:space="preserve">for cases described in subclauses 5.5.1.2.7 and 5.5.1.3.7. The UE should memorize the identity of the PLMNs where N1 </w:t>
      </w:r>
      <w:r w:rsidRPr="008728CC">
        <w:rPr>
          <w:lang w:eastAsia="ja-JP"/>
        </w:rPr>
        <w:t>mode capability for 3GPP access</w:t>
      </w:r>
      <w:r>
        <w:rPr>
          <w:lang w:eastAsia="ja-JP"/>
        </w:rPr>
        <w:t xml:space="preserve"> was disabled. On expiry of this timer:</w:t>
      </w:r>
    </w:p>
    <w:p w14:paraId="305AA1F4" w14:textId="77777777" w:rsidR="00810B5C" w:rsidRDefault="00810B5C" w:rsidP="00810B5C">
      <w:pPr>
        <w:pStyle w:val="B1"/>
      </w:pPr>
      <w:r>
        <w:t>-</w:t>
      </w:r>
      <w:r>
        <w:tab/>
        <w:t xml:space="preserve">if the UE is in Iu mode or A/Gb mode and is in idle mode as specified in 3GPP TS 24.008 [13] on expiry of the timer, the UE should enable the N1 </w:t>
      </w:r>
      <w:r w:rsidRPr="008728CC">
        <w:t>mode capability for 3GPP access</w:t>
      </w:r>
      <w:r>
        <w:t>;</w:t>
      </w:r>
    </w:p>
    <w:p w14:paraId="2003D546" w14:textId="77777777" w:rsidR="00810B5C" w:rsidRDefault="00810B5C" w:rsidP="00810B5C">
      <w:pPr>
        <w:pStyle w:val="B1"/>
      </w:pPr>
      <w:r>
        <w:t>-</w:t>
      </w:r>
      <w:r>
        <w:tab/>
        <w:t xml:space="preserve">if the UE is in Iu mode or A/Gb mode and an RR connection exists, the UE shall delay enabling the N1 </w:t>
      </w:r>
      <w:r w:rsidRPr="008728CC">
        <w:t xml:space="preserve">mode capability for 3GPP access </w:t>
      </w:r>
      <w:r>
        <w:t>until the RR connection is released;</w:t>
      </w:r>
    </w:p>
    <w:p w14:paraId="4E19AAC8" w14:textId="77777777" w:rsidR="00810B5C" w:rsidRDefault="00810B5C" w:rsidP="00810B5C">
      <w:pPr>
        <w:pStyle w:val="B1"/>
      </w:pPr>
      <w:r>
        <w:t>-</w:t>
      </w:r>
      <w:r>
        <w:tab/>
        <w:t>if the UE is in Iu mode and a PS signalling connection exists</w:t>
      </w:r>
      <w:r w:rsidRPr="00873557">
        <w:t>,</w:t>
      </w:r>
      <w:r>
        <w:t xml:space="preserve"> but no RR connection exists, the UE may abort the PS signalling connection before enabling </w:t>
      </w:r>
      <w:r w:rsidRPr="00F751C9">
        <w:t>the N1 mode capability for 3GPP access</w:t>
      </w:r>
      <w:r>
        <w:t>;</w:t>
      </w:r>
    </w:p>
    <w:p w14:paraId="49B99804" w14:textId="77777777" w:rsidR="00810B5C" w:rsidRDefault="00810B5C" w:rsidP="00810B5C">
      <w:pPr>
        <w:pStyle w:val="B1"/>
      </w:pPr>
      <w:r>
        <w:t>-</w:t>
      </w:r>
      <w:r>
        <w:tab/>
        <w:t xml:space="preserve">if the UE is in S1 mode and is in EMM-IDLE mode as specified in 3GPP TS 24.301 [15], on expiry of the timer, the UE should enable the </w:t>
      </w:r>
      <w:r w:rsidRPr="00427580">
        <w:t>N1 mode capability for 3GPP access</w:t>
      </w:r>
      <w:r>
        <w:t>; and</w:t>
      </w:r>
    </w:p>
    <w:p w14:paraId="7009B7BA" w14:textId="77777777" w:rsidR="00810B5C" w:rsidRDefault="00810B5C" w:rsidP="00810B5C">
      <w:pPr>
        <w:pStyle w:val="B1"/>
      </w:pPr>
      <w:r>
        <w:t>-</w:t>
      </w:r>
      <w:r>
        <w:tab/>
        <w:t xml:space="preserve">if the UE is in S1 mode and is in EMM-CONNECTED mode as specified in 3GPP TS 24.301 [15], on expiry of the timer, the UE shall delay enabling the </w:t>
      </w:r>
      <w:r w:rsidRPr="00427580">
        <w:t xml:space="preserve">N1 mode capability for 3GPP access </w:t>
      </w:r>
      <w:r>
        <w:t>until the NAS signalling connection in S1 mode is released.</w:t>
      </w:r>
    </w:p>
    <w:p w14:paraId="3FDA5873" w14:textId="77777777" w:rsidR="00810B5C" w:rsidRPr="00543DD5" w:rsidRDefault="00810B5C" w:rsidP="00810B5C">
      <w:pPr>
        <w:rPr>
          <w:lang w:eastAsia="ja-JP"/>
        </w:rPr>
      </w:pPr>
      <w:r w:rsidRPr="00AA2F00">
        <w:rPr>
          <w:lang w:eastAsia="ja-JP"/>
        </w:rPr>
        <w:t>If</w:t>
      </w:r>
      <w:r w:rsidRPr="00AA2F00">
        <w:rPr>
          <w:lang w:eastAsia="ko-KR"/>
        </w:rPr>
        <w:t xml:space="preserve"> </w:t>
      </w:r>
      <w:r w:rsidRPr="00AA2F00">
        <w:rPr>
          <w:lang w:eastAsia="ja-JP"/>
        </w:rPr>
        <w:t xml:space="preserve">the UE attempts </w:t>
      </w:r>
      <w:r>
        <w:rPr>
          <w:rFonts w:hint="eastAsia"/>
          <w:lang w:eastAsia="ja-JP"/>
        </w:rPr>
        <w:t>to establish a</w:t>
      </w:r>
      <w:r>
        <w:rPr>
          <w:lang w:eastAsia="ja-JP"/>
        </w:rPr>
        <w:t>n emergency PDU sessio</w:t>
      </w:r>
      <w:r>
        <w:rPr>
          <w:rFonts w:hint="eastAsia"/>
          <w:lang w:eastAsia="ja-JP"/>
        </w:rPr>
        <w:t>n</w:t>
      </w:r>
      <w:r w:rsidRPr="00AA2F00">
        <w:rPr>
          <w:lang w:eastAsia="ja-JP"/>
        </w:rPr>
        <w:t xml:space="preserve"> in a PLMN where </w:t>
      </w:r>
      <w:r>
        <w:rPr>
          <w:lang w:eastAsia="ko-KR"/>
        </w:rPr>
        <w:t xml:space="preserve">N1 mode </w:t>
      </w:r>
      <w:r w:rsidRPr="00AA2F00">
        <w:rPr>
          <w:lang w:eastAsia="ko-KR"/>
        </w:rPr>
        <w:t>capability was disabled</w:t>
      </w:r>
      <w:r>
        <w:rPr>
          <w:lang w:eastAsia="ko-KR"/>
        </w:rPr>
        <w:t xml:space="preserve"> </w:t>
      </w:r>
      <w:r w:rsidRPr="00AA2F00">
        <w:rPr>
          <w:lang w:eastAsia="ja-JP"/>
        </w:rPr>
        <w:t xml:space="preserve">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w:t>
      </w:r>
      <w:r w:rsidRPr="00AA2F00">
        <w:rPr>
          <w:noProof/>
          <w:lang w:eastAsia="ja-JP"/>
        </w:rPr>
        <w:t xml:space="preserve"> have reached 5</w:t>
      </w:r>
      <w:r w:rsidRPr="00AA2F00">
        <w:rPr>
          <w:lang w:eastAsia="ko-KR"/>
        </w:rPr>
        <w:t xml:space="preserve">, the </w:t>
      </w:r>
      <w:r w:rsidRPr="00AA2F00">
        <w:rPr>
          <w:lang w:eastAsia="ja-JP"/>
        </w:rPr>
        <w:t xml:space="preserve">UE may </w:t>
      </w:r>
      <w:r>
        <w:rPr>
          <w:lang w:eastAsia="ko-KR"/>
        </w:rPr>
        <w:t xml:space="preserve">enable N1 mode </w:t>
      </w:r>
      <w:r w:rsidRPr="00AA2F00">
        <w:rPr>
          <w:lang w:eastAsia="ko-KR"/>
        </w:rPr>
        <w:t>capability</w:t>
      </w:r>
      <w:r w:rsidRPr="00AA2F00">
        <w:rPr>
          <w:lang w:eastAsia="ja-JP"/>
        </w:rPr>
        <w:t xml:space="preserve"> for </w:t>
      </w:r>
      <w:r>
        <w:rPr>
          <w:rFonts w:hint="eastAsia"/>
          <w:lang w:eastAsia="ja-JP"/>
        </w:rPr>
        <w:t>that</w:t>
      </w:r>
      <w:r w:rsidRPr="00AA2F00">
        <w:t xml:space="preserve"> PLMN memorized by the UE</w:t>
      </w:r>
      <w:r w:rsidRPr="00AA2F00">
        <w:rPr>
          <w:lang w:eastAsia="ko-KR"/>
        </w:rPr>
        <w:t>.</w:t>
      </w:r>
    </w:p>
    <w:p w14:paraId="3680139D" w14:textId="77777777" w:rsidR="00810B5C" w:rsidRDefault="00810B5C" w:rsidP="00810B5C">
      <w:pPr>
        <w:pStyle w:val="NO"/>
        <w:rPr>
          <w:lang w:eastAsia="zh-CN"/>
        </w:rPr>
      </w:pPr>
      <w:r w:rsidRPr="007E6E6F">
        <w:rPr>
          <w:rFonts w:hint="eastAsia"/>
        </w:rPr>
        <w:t>NOTE:</w:t>
      </w:r>
      <w:r>
        <w:rPr>
          <w:rFonts w:hint="eastAsia"/>
          <w:lang w:eastAsia="zh-CN"/>
        </w:rPr>
        <w:tab/>
      </w:r>
      <w:r>
        <w:rPr>
          <w:rFonts w:hint="eastAsia"/>
          <w:noProof/>
          <w:lang w:eastAsia="ja-JP"/>
        </w:rPr>
        <w:t xml:space="preserve">If </w:t>
      </w:r>
      <w:r>
        <w:rPr>
          <w:noProof/>
          <w:lang w:eastAsia="ja-JP"/>
        </w:rPr>
        <w:t xml:space="preserve">N1 mode capability is disabled 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 reaches</w:t>
      </w:r>
      <w:r w:rsidRPr="00AA2F00">
        <w:rPr>
          <w:noProof/>
          <w:lang w:eastAsia="ja-JP"/>
        </w:rPr>
        <w:t> 5</w:t>
      </w:r>
      <w:r>
        <w:rPr>
          <w:noProof/>
          <w:lang w:eastAsia="ja-JP"/>
        </w:rPr>
        <w:t>, the value of the</w:t>
      </w:r>
      <w:r>
        <w:rPr>
          <w:rFonts w:hint="eastAsia"/>
          <w:noProof/>
          <w:lang w:eastAsia="ja-JP"/>
        </w:rPr>
        <w:t xml:space="preserve"> timer for </w:t>
      </w:r>
      <w:r>
        <w:rPr>
          <w:noProof/>
          <w:lang w:eastAsia="ja-JP"/>
        </w:rPr>
        <w:t>re-</w:t>
      </w:r>
      <w:r>
        <w:rPr>
          <w:rFonts w:hint="eastAsia"/>
          <w:noProof/>
          <w:lang w:eastAsia="ja-JP"/>
        </w:rPr>
        <w:t xml:space="preserve">enabling </w:t>
      </w:r>
      <w:r>
        <w:rPr>
          <w:noProof/>
          <w:lang w:val="en-US"/>
        </w:rPr>
        <w:t>N1 mode capability is recommended to be the same as the value of T3502 which follows the handling specified in subclause</w:t>
      </w:r>
      <w:r>
        <w:t> 5.3.8.</w:t>
      </w:r>
    </w:p>
    <w:p w14:paraId="076039B5" w14:textId="77777777" w:rsidR="00B272E0" w:rsidRDefault="00B272E0" w:rsidP="00B272E0">
      <w:pPr>
        <w:jc w:val="center"/>
        <w:rPr>
          <w:noProof/>
        </w:rPr>
      </w:pPr>
      <w:r w:rsidRPr="00016914">
        <w:rPr>
          <w:noProof/>
          <w:highlight w:val="yellow"/>
        </w:rPr>
        <w:t>****** NEXT CHANGE ******</w:t>
      </w:r>
    </w:p>
    <w:p w14:paraId="229D89A1" w14:textId="77777777" w:rsidR="00016914" w:rsidRDefault="00016914">
      <w:pPr>
        <w:rPr>
          <w:noProof/>
        </w:rPr>
      </w:pPr>
    </w:p>
    <w:p w14:paraId="2A9BDCD0" w14:textId="77777777" w:rsidR="00B272E0" w:rsidRDefault="00B272E0" w:rsidP="00B272E0">
      <w:pPr>
        <w:pStyle w:val="Heading4"/>
      </w:pPr>
      <w:bookmarkStart w:id="34" w:name="_Toc20232646"/>
      <w:bookmarkStart w:id="35" w:name="_Toc27746739"/>
      <w:bookmarkStart w:id="36" w:name="_Toc36212921"/>
      <w:bookmarkStart w:id="37" w:name="_Toc36657098"/>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34"/>
      <w:bookmarkEnd w:id="35"/>
      <w:bookmarkEnd w:id="36"/>
      <w:bookmarkEnd w:id="37"/>
    </w:p>
    <w:p w14:paraId="3872EEB4" w14:textId="77777777" w:rsidR="00B272E0" w:rsidRDefault="00B272E0" w:rsidP="00B272E0">
      <w:r>
        <w:t>The AMF shall initiate the generic UE configuration update procedure by sending the CONFIGURATION UPDATE COMMAND message to the UE.</w:t>
      </w:r>
      <w:r w:rsidRPr="00A9389D">
        <w:t xml:space="preserve"> </w:t>
      </w:r>
    </w:p>
    <w:p w14:paraId="2C3C52BF" w14:textId="77777777" w:rsidR="00B272E0" w:rsidRDefault="00B272E0" w:rsidP="00B272E0">
      <w:r w:rsidRPr="0001172A">
        <w:t xml:space="preserve">The AMF shall </w:t>
      </w:r>
      <w:r>
        <w:t>in the CONFIGURATION UPDATE COMMAND message either:</w:t>
      </w:r>
    </w:p>
    <w:p w14:paraId="213F3DAF" w14:textId="77777777" w:rsidR="00B272E0" w:rsidRPr="00107FD0" w:rsidRDefault="00B272E0" w:rsidP="00B272E0">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S-NSSAI(s), rejected NSSAI,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122E2351" w14:textId="77777777" w:rsidR="00B272E0" w:rsidRPr="008E0562" w:rsidRDefault="00B272E0" w:rsidP="00B272E0">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0F0D8B82" w14:textId="77777777" w:rsidR="00B272E0" w:rsidRDefault="00B272E0" w:rsidP="00B272E0">
      <w:pPr>
        <w:pStyle w:val="B1"/>
      </w:pPr>
      <w:r>
        <w:t>c)</w:t>
      </w:r>
      <w:r>
        <w:tab/>
        <w:t xml:space="preserve">include </w:t>
      </w:r>
      <w:r w:rsidRPr="0001172A">
        <w:t xml:space="preserve">a </w:t>
      </w:r>
      <w:r w:rsidRPr="00B65368">
        <w:t>combination</w:t>
      </w:r>
      <w:r w:rsidRPr="0001172A">
        <w:t xml:space="preserve"> </w:t>
      </w:r>
      <w:r>
        <w:t>of both a) and b).</w:t>
      </w:r>
    </w:p>
    <w:p w14:paraId="15ADACBB" w14:textId="77777777" w:rsidR="00B272E0" w:rsidRDefault="00B272E0" w:rsidP="00B272E0">
      <w:r>
        <w:lastRenderedPageBreak/>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42C845BE" w14:textId="77777777" w:rsidR="00B272E0" w:rsidRDefault="00B272E0" w:rsidP="00B272E0">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182872A0" w14:textId="77777777" w:rsidR="00B272E0" w:rsidRDefault="00B272E0" w:rsidP="00B272E0">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62C22D7A" w14:textId="77777777" w:rsidR="00B272E0" w:rsidRDefault="00B272E0" w:rsidP="00B272E0">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4E579ADA" w14:textId="77777777" w:rsidR="00B272E0" w:rsidRDefault="00B272E0" w:rsidP="00B272E0">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11DC8EDD" w14:textId="77777777" w:rsidR="00B272E0" w:rsidRDefault="00B272E0" w:rsidP="00B272E0">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5617CD1" w14:textId="77777777" w:rsidR="00B272E0" w:rsidRPr="00C33F48" w:rsidRDefault="00B272E0" w:rsidP="00B272E0">
      <w:pPr>
        <w:pStyle w:val="B1"/>
      </w:pPr>
      <w:r>
        <w:t>a)</w:t>
      </w:r>
      <w:r>
        <w:tab/>
      </w:r>
      <w:r w:rsidRPr="00B95C6D">
        <w:t>success,</w:t>
      </w:r>
      <w:r w:rsidRPr="00C33F48">
        <w:t xml:space="preserve"> the AMF shall include this S-NSSAI in the allowed NSSAI; or</w:t>
      </w:r>
    </w:p>
    <w:p w14:paraId="17FE312D" w14:textId="77777777" w:rsidR="00B272E0" w:rsidRPr="0083064D" w:rsidRDefault="00B272E0" w:rsidP="00B272E0">
      <w:pPr>
        <w:pStyle w:val="B1"/>
      </w:pPr>
      <w:r>
        <w:t>b)</w:t>
      </w:r>
      <w:r>
        <w:tab/>
      </w:r>
      <w:r w:rsidRPr="0083064D">
        <w:t xml:space="preserve">failure, the AMF shall include this S-NSSAI in the rejected NSSAI </w:t>
      </w:r>
      <w:r>
        <w:t xml:space="preserve">for the failed or revoked NSSAA </w:t>
      </w:r>
      <w:r w:rsidRPr="0083064D">
        <w:t xml:space="preserve">with the reject cause "S-NSSAI not available due to the failed or revoked network slice-specific </w:t>
      </w:r>
      <w:r>
        <w:rPr>
          <w:lang w:eastAsia="ko-KR"/>
        </w:rPr>
        <w:t xml:space="preserve">authentication and </w:t>
      </w:r>
      <w:r w:rsidRPr="0083064D">
        <w:t>authorization".</w:t>
      </w:r>
    </w:p>
    <w:p w14:paraId="0DB13742" w14:textId="77777777" w:rsidR="00B272E0" w:rsidRDefault="00B272E0" w:rsidP="00B272E0">
      <w:bookmarkStart w:id="38" w:name="_Hlk23195948"/>
      <w:r w:rsidRPr="001144AE">
        <w:t xml:space="preserve">If authorization </w:t>
      </w:r>
      <w:r>
        <w:t xml:space="preserve">is revoked </w:t>
      </w:r>
      <w:r w:rsidRPr="001144AE">
        <w:t>for an S-NSSAI</w:t>
      </w:r>
      <w:r>
        <w:t xml:space="preserve"> that is in the current allowed NSAAI for an access type, the AMF shall:</w:t>
      </w:r>
    </w:p>
    <w:p w14:paraId="62A1A362" w14:textId="77777777" w:rsidR="00B272E0" w:rsidRDefault="00B272E0" w:rsidP="00B272E0">
      <w:pPr>
        <w:pStyle w:val="B1"/>
      </w:pPr>
      <w:r>
        <w:t>a)</w:t>
      </w:r>
      <w:r>
        <w:tab/>
        <w:t>provide a new allowed NSSAI to the UE, excluding the S-NSSAI for which authorization is revoked; and</w:t>
      </w:r>
    </w:p>
    <w:p w14:paraId="6E05E095" w14:textId="77777777" w:rsidR="00B272E0" w:rsidRDefault="00B272E0" w:rsidP="00B272E0">
      <w:pPr>
        <w:pStyle w:val="B1"/>
      </w:pPr>
      <w:r>
        <w:t>b)</w:t>
      </w:r>
      <w:r>
        <w:tab/>
      </w:r>
      <w:r w:rsidRPr="00023B9A">
        <w:t xml:space="preserve">provide a new reject NSSAI for the failed or revoked NSSAA, </w:t>
      </w:r>
      <w:r>
        <w:t xml:space="preserve">including the S-NSSAI in the </w:t>
      </w:r>
      <w:r w:rsidRPr="00D25729">
        <w:t xml:space="preserve">the rejected NSSAI </w:t>
      </w:r>
      <w:r w:rsidRPr="00572C9F">
        <w:t>for which the authorization is revoked</w:t>
      </w:r>
      <w:r>
        <w:t xml:space="preserve">, </w:t>
      </w:r>
      <w:r w:rsidRPr="00D25729">
        <w:t>with the reject cause "S-NSSAI is not available due to the failed or revoked network slice-specific authorization and authentication".</w:t>
      </w:r>
    </w:p>
    <w:p w14:paraId="7285A93D" w14:textId="77777777" w:rsidR="00B272E0" w:rsidRDefault="00B272E0" w:rsidP="00B272E0">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38"/>
    <w:p w14:paraId="0CBA85C5" w14:textId="77777777" w:rsidR="00B272E0" w:rsidRDefault="00B272E0" w:rsidP="00B272E0">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6AAA8CBD" w14:textId="77777777" w:rsidR="00B272E0" w:rsidRDefault="00B272E0" w:rsidP="00B272E0">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2BE61504" w14:textId="77777777" w:rsidR="00B272E0" w:rsidRDefault="00B272E0" w:rsidP="00B272E0">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34C0F293" w14:textId="77777777" w:rsidR="00B272E0" w:rsidRPr="008E342A" w:rsidRDefault="00B272E0" w:rsidP="00B272E0">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6926CD1D" w14:textId="77777777" w:rsidR="00B272E0" w:rsidRDefault="00B272E0" w:rsidP="00B272E0">
      <w:pPr>
        <w:pStyle w:val="B1"/>
      </w:pPr>
      <w:r>
        <w:t>a)</w:t>
      </w:r>
      <w:r>
        <w:tab/>
        <w:t>has an emergency PDU session; and</w:t>
      </w:r>
    </w:p>
    <w:p w14:paraId="1097B7F7" w14:textId="77777777" w:rsidR="00B272E0" w:rsidRDefault="00B272E0" w:rsidP="00B272E0">
      <w:pPr>
        <w:pStyle w:val="B1"/>
      </w:pPr>
      <w:r>
        <w:t>b)</w:t>
      </w:r>
      <w:r>
        <w:tab/>
        <w:t>is in</w:t>
      </w:r>
    </w:p>
    <w:p w14:paraId="27793DD2" w14:textId="77777777" w:rsidR="00B272E0" w:rsidRDefault="00B272E0" w:rsidP="00B272E0">
      <w:pPr>
        <w:pStyle w:val="B2"/>
      </w:pPr>
      <w:r>
        <w:t>1)</w:t>
      </w:r>
      <w:r>
        <w:tab/>
      </w:r>
      <w:bookmarkStart w:id="39" w:name="_Hlk32247939"/>
      <w:r>
        <w:t xml:space="preserve">a CAG cell and </w:t>
      </w:r>
      <w:bookmarkStart w:id="40"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39"/>
      <w:bookmarkEnd w:id="40"/>
      <w:r>
        <w:t>; or</w:t>
      </w:r>
    </w:p>
    <w:p w14:paraId="714578E1" w14:textId="77777777" w:rsidR="00B272E0" w:rsidRDefault="00B272E0" w:rsidP="00B272E0">
      <w:pPr>
        <w:pStyle w:val="B2"/>
      </w:pPr>
      <w:r>
        <w:lastRenderedPageBreak/>
        <w:t>2)</w:t>
      </w:r>
      <w:r>
        <w:tab/>
        <w:t xml:space="preserve">a </w:t>
      </w:r>
      <w:bookmarkStart w:id="41"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41"/>
      <w:r>
        <w:t>;</w:t>
      </w:r>
    </w:p>
    <w:p w14:paraId="113B368B" w14:textId="77777777" w:rsidR="00B272E0" w:rsidRPr="008E342A" w:rsidRDefault="00B272E0" w:rsidP="00B272E0">
      <w:r>
        <w:t>the AMF shall indicate to the SMF to perform a local release of</w:t>
      </w:r>
      <w:r w:rsidRPr="004E4401">
        <w:t xml:space="preserve"> all non-emergency </w:t>
      </w:r>
      <w:r>
        <w:t>PDU sessions associated with 3GPP access.</w:t>
      </w:r>
    </w:p>
    <w:p w14:paraId="27A82E11" w14:textId="77777777" w:rsidR="00B272E0" w:rsidRDefault="00B272E0" w:rsidP="00B272E0">
      <w:pPr>
        <w:rPr>
          <w:ins w:id="42" w:author="SS3" w:date="2020-06-05T01:43:00Z"/>
        </w:rPr>
      </w:pPr>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40836E72" w14:textId="28D12C28" w:rsidR="00B272E0" w:rsidRPr="008E342A" w:rsidRDefault="00B272E0" w:rsidP="00B272E0">
      <w:ins w:id="43" w:author="SS3" w:date="2020-06-05T01:43:00Z">
        <w:r w:rsidRPr="00EC63B8">
          <w:t xml:space="preserve">If the AMF needs to </w:t>
        </w:r>
        <w:r>
          <w:t>redirect the UE to EPC</w:t>
        </w:r>
        <w:r w:rsidRPr="00EC63B8">
          <w:t xml:space="preserve"> as described in subclause</w:t>
        </w:r>
        <w:r>
          <w:t> </w:t>
        </w:r>
      </w:ins>
      <w:ins w:id="44" w:author="SS3" w:date="2020-06-05T01:44:00Z">
        <w:r>
          <w:t>4</w:t>
        </w:r>
      </w:ins>
      <w:ins w:id="45" w:author="SS3" w:date="2020-06-05T01:43:00Z">
        <w:r w:rsidRPr="00EC63B8">
          <w:t>.</w:t>
        </w:r>
      </w:ins>
      <w:ins w:id="46" w:author="SS3" w:date="2020-06-05T01:44:00Z">
        <w:r>
          <w:t>8</w:t>
        </w:r>
      </w:ins>
      <w:ins w:id="47" w:author="SS3" w:date="2020-06-05T01:43:00Z">
        <w:r w:rsidRPr="00EC63B8">
          <w:t>.</w:t>
        </w:r>
      </w:ins>
      <w:ins w:id="48" w:author="SS3" w:date="2020-06-05T01:44:00Z">
        <w:r>
          <w:t>4A.2</w:t>
        </w:r>
      </w:ins>
      <w:ins w:id="49" w:author="SS3" w:date="2020-06-05T01:43:00Z">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ins>
    </w:p>
    <w:p w14:paraId="71E99F94" w14:textId="79FC0529" w:rsidR="00B272E0" w:rsidRDefault="00B272E0" w:rsidP="00B272E0">
      <w:pPr>
        <w:rPr>
          <w:noProof/>
        </w:rPr>
      </w:pPr>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05E5322" w14:textId="77777777" w:rsidR="00016914" w:rsidRDefault="00016914" w:rsidP="00016914">
      <w:pPr>
        <w:jc w:val="center"/>
        <w:rPr>
          <w:noProof/>
        </w:rPr>
      </w:pPr>
      <w:r w:rsidRPr="00016914">
        <w:rPr>
          <w:noProof/>
          <w:highlight w:val="yellow"/>
        </w:rPr>
        <w:t>****** NEXT CHANGE ******</w:t>
      </w:r>
    </w:p>
    <w:p w14:paraId="523F4113" w14:textId="77777777" w:rsidR="00F02C2D" w:rsidRDefault="00F02C2D" w:rsidP="00F02C2D">
      <w:pPr>
        <w:pStyle w:val="Heading4"/>
      </w:pPr>
      <w:bookmarkStart w:id="50" w:name="_Toc20232717"/>
      <w:bookmarkStart w:id="51" w:name="_Toc27746819"/>
      <w:bookmarkStart w:id="52" w:name="_Toc36213001"/>
      <w:bookmarkStart w:id="53" w:name="_Toc36657178"/>
      <w:r>
        <w:t>5.6.1.5</w:t>
      </w:r>
      <w:r w:rsidRPr="003168A2">
        <w:tab/>
        <w:t xml:space="preserve">Service request procedure </w:t>
      </w:r>
      <w:r>
        <w:t xml:space="preserve">not </w:t>
      </w:r>
      <w:r w:rsidRPr="003168A2">
        <w:t>accepted by the network</w:t>
      </w:r>
      <w:bookmarkEnd w:id="50"/>
      <w:bookmarkEnd w:id="51"/>
      <w:bookmarkEnd w:id="52"/>
      <w:bookmarkEnd w:id="53"/>
    </w:p>
    <w:p w14:paraId="5FB0482C" w14:textId="77777777" w:rsidR="00F02C2D" w:rsidRDefault="00F02C2D" w:rsidP="00F02C2D">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08CDAAC3" w14:textId="7950A5A5" w:rsidR="00F02C2D" w:rsidRDefault="00F02C2D" w:rsidP="00F02C2D">
      <w:r>
        <w:t>If the SERVICE REJECT message with 5GMM cause</w:t>
      </w:r>
      <w:ins w:id="54" w:author="SS2" w:date="2020-05-26T06:16:00Z">
        <w:r w:rsidR="00A610A3">
          <w:t xml:space="preserve"> #31 or</w:t>
        </w:r>
      </w:ins>
      <w:r>
        <w:t xml:space="preserve"> #76 was received without integrity protection, then the UE shall discard the message.</w:t>
      </w:r>
    </w:p>
    <w:p w14:paraId="551CA818" w14:textId="77777777" w:rsidR="00F02C2D" w:rsidRDefault="00F02C2D" w:rsidP="00F02C2D">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 the UE shall perform a local release of all those PDU sessions which are active on the UE side associated with the access type the SERVICE REJECT</w:t>
      </w:r>
      <w:r w:rsidRPr="003168A2">
        <w:t xml:space="preserve"> message</w:t>
      </w:r>
      <w:r>
        <w:t xml:space="preserve"> is sent over, but are indicated by the AMF as being inactive.</w:t>
      </w:r>
    </w:p>
    <w:p w14:paraId="476995D5" w14:textId="77777777" w:rsidR="00F02C2D" w:rsidRPr="003168A2" w:rsidRDefault="00F02C2D" w:rsidP="00F02C2D">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38A5E28C" w14:textId="77777777" w:rsidR="00F02C2D" w:rsidRDefault="00F02C2D" w:rsidP="00F02C2D">
      <w:r>
        <w:t>If</w:t>
      </w:r>
      <w:r w:rsidRPr="004A57F3">
        <w:t xml:space="preserve"> the </w:t>
      </w:r>
      <w:r>
        <w:t>AMF sends a SERVICE REJECT message u</w:t>
      </w:r>
      <w:r w:rsidRPr="00D03B99">
        <w:t xml:space="preserve">pon receipt of the </w:t>
      </w:r>
      <w:r w:rsidRPr="00990165">
        <w:t>CONTROL</w:t>
      </w:r>
      <w:r>
        <w:t xml:space="preserve"> PLANE SERVICE REQUEST message</w:t>
      </w:r>
      <w:r w:rsidRPr="00990165">
        <w:t xml:space="preserve"> </w:t>
      </w:r>
      <w:r>
        <w:t>with uplink data:</w:t>
      </w:r>
    </w:p>
    <w:p w14:paraId="4EF0EA5A" w14:textId="77777777" w:rsidR="00F02C2D" w:rsidRDefault="00F02C2D" w:rsidP="00F02C2D">
      <w:pPr>
        <w:pStyle w:val="B1"/>
      </w:pPr>
      <w:r w:rsidRPr="00CC4985">
        <w:rPr>
          <w:rFonts w:hint="eastAsia"/>
          <w:noProof/>
          <w:lang w:eastAsia="ja-JP"/>
        </w:rPr>
        <w:t>-</w:t>
      </w:r>
      <w:r w:rsidRPr="00CC4985">
        <w:rPr>
          <w:rFonts w:hint="eastAsia"/>
          <w:noProof/>
          <w:lang w:eastAsia="ja-JP"/>
        </w:rPr>
        <w:tab/>
      </w:r>
      <w:r>
        <w:t xml:space="preserve">if </w:t>
      </w:r>
      <w:r w:rsidRPr="004B506F">
        <w:t xml:space="preserve">the UE has indicated a support for </w:t>
      </w:r>
      <w:r>
        <w:t xml:space="preserve">the </w:t>
      </w:r>
      <w:r w:rsidRPr="004B506F">
        <w:t xml:space="preserve">control plane </w:t>
      </w:r>
      <w:r>
        <w:t>CIoT 5GS optimizations; and</w:t>
      </w:r>
    </w:p>
    <w:p w14:paraId="0B5B6234" w14:textId="77777777" w:rsidR="00F02C2D" w:rsidRDefault="00F02C2D" w:rsidP="00F02C2D">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 </w:t>
      </w:r>
    </w:p>
    <w:p w14:paraId="4BD320C2" w14:textId="77777777" w:rsidR="00F02C2D" w:rsidRPr="003168A2" w:rsidRDefault="00F02C2D" w:rsidP="00F02C2D">
      <w:r>
        <w:t>then the AMF</w:t>
      </w:r>
      <w:r w:rsidRPr="003729E7">
        <w:t xml:space="preserve"> shall set the </w:t>
      </w:r>
      <w:r>
        <w:t>5GMM</w:t>
      </w:r>
      <w:r w:rsidRPr="003729E7">
        <w:t xml:space="preserve"> cause value to #22 "congestion" and assign a </w:t>
      </w:r>
      <w:r>
        <w:t xml:space="preserve">value for control plane data </w:t>
      </w:r>
      <w:r w:rsidRPr="003729E7">
        <w:t xml:space="preserve">back-off timer </w:t>
      </w:r>
      <w:r>
        <w:t>T3448.</w:t>
      </w:r>
    </w:p>
    <w:p w14:paraId="7D9C9155" w14:textId="77777777" w:rsidR="00F02C2D" w:rsidRDefault="00F02C2D" w:rsidP="00F02C2D">
      <w:r>
        <w:t>If the AMF determines that the UE is in a non-allowed area or is not in an allowed area as specified in subclause 5.3.5, then:</w:t>
      </w:r>
    </w:p>
    <w:p w14:paraId="7A80686E" w14:textId="77777777" w:rsidR="00F02C2D" w:rsidRDefault="00F02C2D" w:rsidP="00F02C2D">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2B333C39" w14:textId="77777777" w:rsidR="00F02C2D" w:rsidRDefault="00F02C2D" w:rsidP="00F02C2D">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679A1EB6" w14:textId="77777777" w:rsidR="00F02C2D" w:rsidRDefault="00F02C2D" w:rsidP="00F02C2D">
      <w:pPr>
        <w:rPr>
          <w:ins w:id="55" w:author="SS2" w:date="2020-05-26T05:36:00Z"/>
        </w:rPr>
      </w:pPr>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3339639B" w14:textId="3F3DFCBD" w:rsidR="00B17C7C" w:rsidRPr="00CC0C94" w:rsidRDefault="00B17C7C" w:rsidP="00B17C7C">
      <w:pPr>
        <w:rPr>
          <w:ins w:id="56" w:author="SS2" w:date="2020-05-26T05:36:00Z"/>
        </w:rPr>
      </w:pPr>
      <w:ins w:id="57" w:author="SS2" w:date="2020-05-26T05:36:00Z">
        <w:r>
          <w:lastRenderedPageBreak/>
          <w:t>Based on operator policy, i</w:t>
        </w:r>
        <w:r w:rsidRPr="00CC0C94">
          <w:t xml:space="preserve">f the </w:t>
        </w:r>
      </w:ins>
      <w:ins w:id="58" w:author="SS2" w:date="2020-05-26T06:16:00Z">
        <w:r w:rsidR="00BE7750">
          <w:t>service</w:t>
        </w:r>
      </w:ins>
      <w:ins w:id="59" w:author="SS2" w:date="2020-05-26T05:36:00Z">
        <w:r w:rsidRPr="00CC0C94">
          <w:t xml:space="preserve"> request</w:t>
        </w:r>
      </w:ins>
      <w:ins w:id="60" w:author="SS2" w:date="2020-05-26T06:16:00Z">
        <w:r w:rsidR="00BE7750">
          <w:t xml:space="preserve"> procedure</w:t>
        </w:r>
      </w:ins>
      <w:ins w:id="61" w:author="SS2" w:date="2020-05-26T05:36:00Z">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ins>
    </w:p>
    <w:p w14:paraId="775C83CE" w14:textId="45E6BB7E" w:rsidR="00B17C7C" w:rsidRDefault="00B17C7C">
      <w:pPr>
        <w:pStyle w:val="NO"/>
        <w:pPrChange w:id="62" w:author="SS2" w:date="2020-05-26T05:36:00Z">
          <w:pPr/>
        </w:pPrChange>
      </w:pPr>
      <w:ins w:id="63" w:author="SS2" w:date="2020-05-26T05:36:00Z">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ins>
    </w:p>
    <w:p w14:paraId="1E991B50" w14:textId="77777777" w:rsidR="00F02C2D" w:rsidRDefault="00F02C2D" w:rsidP="00F02C2D">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72B994D1" w14:textId="77777777" w:rsidR="00F02C2D" w:rsidRPr="003168A2" w:rsidRDefault="00F02C2D" w:rsidP="00F02C2D">
      <w:r>
        <w:t>The UE shall</w:t>
      </w:r>
      <w:r w:rsidRPr="003168A2">
        <w:t xml:space="preserve"> take the following actions depending on the </w:t>
      </w:r>
      <w:r>
        <w:t>5G</w:t>
      </w:r>
      <w:r w:rsidRPr="003168A2">
        <w:t>MM cause value received</w:t>
      </w:r>
      <w:r>
        <w:t xml:space="preserve"> in the SERVICE REJECT message</w:t>
      </w:r>
      <w:r w:rsidRPr="003168A2">
        <w:t>.</w:t>
      </w:r>
    </w:p>
    <w:p w14:paraId="548EFE13" w14:textId="77777777" w:rsidR="00F02C2D" w:rsidRPr="003168A2" w:rsidRDefault="00F02C2D" w:rsidP="00F02C2D">
      <w:pPr>
        <w:pStyle w:val="B1"/>
      </w:pPr>
      <w:r w:rsidRPr="003168A2">
        <w:t>#3</w:t>
      </w:r>
      <w:r w:rsidRPr="003168A2">
        <w:tab/>
        <w:t>(Illegal UE);</w:t>
      </w:r>
    </w:p>
    <w:p w14:paraId="0CB60B54" w14:textId="77777777" w:rsidR="00F02C2D" w:rsidRDefault="00F02C2D" w:rsidP="00F02C2D">
      <w:pPr>
        <w:pStyle w:val="B1"/>
      </w:pPr>
      <w:r w:rsidRPr="003168A2">
        <w:t>#6</w:t>
      </w:r>
      <w:r w:rsidRPr="003168A2">
        <w:tab/>
        <w:t>(Illegal ME);</w:t>
      </w:r>
    </w:p>
    <w:p w14:paraId="3EDD429F" w14:textId="77777777" w:rsidR="00F02C2D" w:rsidRDefault="00F02C2D" w:rsidP="00F02C2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951B4F0" w14:textId="77777777" w:rsidR="00F02C2D" w:rsidRDefault="00F02C2D" w:rsidP="00F02C2D">
      <w:pPr>
        <w:pStyle w:val="B1"/>
      </w:pPr>
      <w:r>
        <w:tab/>
        <w:t>In case of PLMN, t</w:t>
      </w:r>
      <w:r w:rsidRPr="003168A2">
        <w:t>he UE shall con</w:t>
      </w:r>
      <w:r>
        <w:t>sider the USIM as invalid for 5G</w:t>
      </w:r>
      <w:r w:rsidRPr="003168A2">
        <w:t>S services until switching off or the UICC containing the USIM is removed</w:t>
      </w:r>
      <w:r>
        <w:t>;</w:t>
      </w:r>
    </w:p>
    <w:p w14:paraId="5E973998" w14:textId="77777777" w:rsidR="00F02C2D" w:rsidRDefault="00F02C2D" w:rsidP="00F02C2D">
      <w:pPr>
        <w:pStyle w:val="B1"/>
      </w:pPr>
      <w:r>
        <w:tab/>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A897753" w14:textId="77777777" w:rsidR="00F02C2D" w:rsidRDefault="00F02C2D" w:rsidP="00F02C2D">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6B395B4" w14:textId="77777777" w:rsidR="00F02C2D" w:rsidRDefault="00F02C2D" w:rsidP="00F02C2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2282D91C" w14:textId="77777777" w:rsidR="00F02C2D" w:rsidRDefault="00F02C2D" w:rsidP="00F02C2D">
      <w:pPr>
        <w:pStyle w:val="B2"/>
      </w:pPr>
      <w:r>
        <w:t>2)</w:t>
      </w:r>
      <w:r>
        <w:tab/>
        <w:t>set the counter for "the entry for the current SNPN considered invalid for 3GPP access" events and the counter for "the entry for the current SNPN considered invalid for non-3GPP access" events in case of SNPN;</w:t>
      </w:r>
    </w:p>
    <w:p w14:paraId="10CFBBED" w14:textId="77777777" w:rsidR="00F02C2D" w:rsidRPr="003168A2" w:rsidRDefault="00F02C2D" w:rsidP="00F02C2D">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0C6921C8" w14:textId="77777777" w:rsidR="00F02C2D" w:rsidRPr="003168A2" w:rsidRDefault="00F02C2D" w:rsidP="00F02C2D">
      <w:pPr>
        <w:pStyle w:val="B2"/>
      </w:pPr>
      <w:r>
        <w:t>3)</w:t>
      </w:r>
      <w:r>
        <w:tab/>
        <w:t>delete the 5GMM parameters stored in non-volatile memory of the ME as specified in annex </w:t>
      </w:r>
      <w:r w:rsidRPr="002426CF">
        <w:t>C</w:t>
      </w:r>
      <w:r>
        <w:t>.</w:t>
      </w:r>
    </w:p>
    <w:p w14:paraId="3841AF5A" w14:textId="77777777" w:rsidR="00F02C2D" w:rsidRDefault="00F02C2D" w:rsidP="00F02C2D">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AF0E44A" w14:textId="77777777" w:rsidR="00F02C2D" w:rsidRDefault="00F02C2D" w:rsidP="00F02C2D">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672C77F" w14:textId="77777777" w:rsidR="00F02C2D" w:rsidRPr="003168A2" w:rsidRDefault="00F02C2D" w:rsidP="00F02C2D">
      <w:pPr>
        <w:pStyle w:val="B1"/>
      </w:pPr>
      <w:r w:rsidRPr="003168A2">
        <w:t>#</w:t>
      </w:r>
      <w:r>
        <w:t>7</w:t>
      </w:r>
      <w:r w:rsidRPr="003168A2">
        <w:rPr>
          <w:rFonts w:hint="eastAsia"/>
          <w:lang w:eastAsia="ko-KR"/>
        </w:rPr>
        <w:tab/>
      </w:r>
      <w:r>
        <w:t>(5G</w:t>
      </w:r>
      <w:r w:rsidRPr="003168A2">
        <w:t>S services not allowed)</w:t>
      </w:r>
      <w:r>
        <w:t>.</w:t>
      </w:r>
    </w:p>
    <w:p w14:paraId="4C5C1A18" w14:textId="77777777" w:rsidR="00F02C2D" w:rsidRDefault="00F02C2D" w:rsidP="00F02C2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461E516" w14:textId="77777777" w:rsidR="00F02C2D" w:rsidRDefault="00F02C2D" w:rsidP="00F02C2D">
      <w:pPr>
        <w:pStyle w:val="B1"/>
      </w:pPr>
      <w:r>
        <w:tab/>
        <w:t>In case of PLMN, t</w:t>
      </w:r>
      <w:r w:rsidRPr="003168A2">
        <w:t>he UE shall con</w:t>
      </w:r>
      <w:r>
        <w:t>sider the USIM as invalid for 5G</w:t>
      </w:r>
      <w:r w:rsidRPr="003168A2">
        <w:t>S services until switching off or the UICC containing the USIM is removed</w:t>
      </w:r>
      <w:r>
        <w:t>;</w:t>
      </w:r>
    </w:p>
    <w:p w14:paraId="3A9E32B7" w14:textId="77777777" w:rsidR="00F02C2D" w:rsidRDefault="00F02C2D" w:rsidP="00F02C2D">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 xml:space="preserve">or 5G AKA based primary </w:t>
      </w:r>
      <w:r w:rsidRPr="003278F7">
        <w:lastRenderedPageBreak/>
        <w:t>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20C7962" w14:textId="77777777" w:rsidR="00F02C2D" w:rsidRDefault="00F02C2D" w:rsidP="00F02C2D">
      <w:pPr>
        <w:pStyle w:val="B1"/>
      </w:pPr>
      <w:r>
        <w:tab/>
        <w:t>The UE shall enter the state 5G</w:t>
      </w:r>
      <w:r w:rsidRPr="003168A2">
        <w:t>MM-DEREGISTERED.</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3999BD1" w14:textId="77777777" w:rsidR="00F02C2D" w:rsidRDefault="00F02C2D" w:rsidP="00F02C2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06FB5408" w14:textId="77777777" w:rsidR="00F02C2D" w:rsidRDefault="00F02C2D" w:rsidP="00F02C2D">
      <w:pPr>
        <w:pStyle w:val="B2"/>
      </w:pPr>
      <w:r>
        <w:t>2)</w:t>
      </w:r>
      <w:r>
        <w:tab/>
        <w:t>set the counter for "the entry for the current SNPN considered invalid for 3GPP access</w:t>
      </w:r>
      <w:r w:rsidRPr="00CC0C94">
        <w:t>" events</w:t>
      </w:r>
      <w:r>
        <w:t xml:space="preserve"> in case of SNPN;</w:t>
      </w:r>
    </w:p>
    <w:p w14:paraId="72D365BC" w14:textId="77777777" w:rsidR="00F02C2D" w:rsidRPr="003168A2" w:rsidRDefault="00F02C2D" w:rsidP="00F02C2D">
      <w:pPr>
        <w:pStyle w:val="B2"/>
      </w:pPr>
      <w:r>
        <w:t>3)</w:t>
      </w:r>
      <w:r>
        <w:tab/>
        <w:t>delete the 5GMM parameters stored in non-volatile memory of the ME as specified in annex </w:t>
      </w:r>
      <w:r w:rsidRPr="002426CF">
        <w:t>C</w:t>
      </w:r>
      <w:r>
        <w:t>.</w:t>
      </w:r>
    </w:p>
    <w:p w14:paraId="32F2CB4B" w14:textId="77777777" w:rsidR="00F02C2D" w:rsidRPr="003168A2" w:rsidRDefault="00F02C2D" w:rsidP="00F02C2D">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76DC89A" w14:textId="77777777" w:rsidR="00F02C2D" w:rsidRDefault="00F02C2D" w:rsidP="00F02C2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39B572F2" w14:textId="77777777" w:rsidR="00F02C2D" w:rsidRPr="003168A2" w:rsidRDefault="00F02C2D" w:rsidP="00F02C2D">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1076DD5" w14:textId="54CEF8A9" w:rsidR="00F02C2D" w:rsidRPr="003168A2" w:rsidRDefault="00F02C2D" w:rsidP="00F02C2D">
      <w:pPr>
        <w:pStyle w:val="NO"/>
      </w:pPr>
      <w:r w:rsidRPr="003168A2">
        <w:t>NOTE </w:t>
      </w:r>
      <w:del w:id="64" w:author="SS2" w:date="2020-05-26T05:36:00Z">
        <w:r w:rsidDel="00B17C7C">
          <w:delText>1</w:delText>
        </w:r>
      </w:del>
      <w:ins w:id="65" w:author="SS2" w:date="2020-05-26T05:36:00Z">
        <w:r w:rsidR="00B17C7C">
          <w:t>2</w:t>
        </w:r>
      </w:ins>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150D3589" w14:textId="77777777" w:rsidR="00F02C2D" w:rsidRPr="003168A2" w:rsidRDefault="00F02C2D" w:rsidP="00F02C2D">
      <w:pPr>
        <w:pStyle w:val="B1"/>
      </w:pPr>
      <w:r>
        <w:t>#9</w:t>
      </w:r>
      <w:r w:rsidRPr="003168A2">
        <w:tab/>
        <w:t>(UE identity cannot be derived by the network)</w:t>
      </w:r>
      <w:r>
        <w:t>.</w:t>
      </w:r>
    </w:p>
    <w:p w14:paraId="36CB823E" w14:textId="77777777" w:rsidR="00F02C2D" w:rsidRDefault="00F02C2D" w:rsidP="00F02C2D">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38504FB7" w14:textId="77777777" w:rsidR="00F02C2D" w:rsidRPr="00C6104E" w:rsidRDefault="00F02C2D" w:rsidP="00F02C2D">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7C0EF0B3" w14:textId="77777777" w:rsidR="00F02C2D" w:rsidRDefault="00F02C2D" w:rsidP="00F02C2D">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6434FF55" w14:textId="0DD46DD2" w:rsidR="00F02C2D" w:rsidRDefault="00F02C2D" w:rsidP="00F02C2D">
      <w:pPr>
        <w:pStyle w:val="NO"/>
        <w:rPr>
          <w:lang w:eastAsia="ja-JP"/>
        </w:rPr>
      </w:pPr>
      <w:r>
        <w:t>NOTE </w:t>
      </w:r>
      <w:del w:id="66" w:author="SS2" w:date="2020-05-26T05:36:00Z">
        <w:r w:rsidDel="00B17C7C">
          <w:delText>2</w:delText>
        </w:r>
      </w:del>
      <w:ins w:id="67" w:author="SS2" w:date="2020-05-26T05:36:00Z">
        <w:r w:rsidR="00B17C7C">
          <w:t>3</w:t>
        </w:r>
      </w:ins>
      <w:r>
        <w:t>:</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03446E7" w14:textId="77777777" w:rsidR="00F02C2D" w:rsidRDefault="00F02C2D" w:rsidP="00F02C2D">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09102C1" w14:textId="77777777" w:rsidR="00F02C2D" w:rsidRDefault="00F02C2D" w:rsidP="00F02C2D">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6238319" w14:textId="77777777" w:rsidR="00F02C2D" w:rsidRPr="003168A2" w:rsidRDefault="00F02C2D" w:rsidP="00F02C2D">
      <w:pPr>
        <w:pStyle w:val="B1"/>
      </w:pPr>
      <w:r w:rsidRPr="003168A2">
        <w:t>#</w:t>
      </w:r>
      <w:r>
        <w:t>10</w:t>
      </w:r>
      <w:r>
        <w:rPr>
          <w:rFonts w:hint="eastAsia"/>
          <w:lang w:eastAsia="ko-KR"/>
        </w:rPr>
        <w:tab/>
      </w:r>
      <w:r>
        <w:t>(Implicitly de-registered</w:t>
      </w:r>
      <w:r w:rsidRPr="003168A2">
        <w:t>)</w:t>
      </w:r>
      <w:r>
        <w:t>.</w:t>
      </w:r>
    </w:p>
    <w:p w14:paraId="7B693FE1" w14:textId="77777777" w:rsidR="00F02C2D" w:rsidRPr="00C6104E" w:rsidRDefault="00F02C2D" w:rsidP="00F02C2D">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0FC486DD" w14:textId="77777777" w:rsidR="00F02C2D" w:rsidRDefault="00F02C2D" w:rsidP="00F02C2D">
      <w:pPr>
        <w:pStyle w:val="B1"/>
      </w:pPr>
      <w:r>
        <w:rPr>
          <w:rFonts w:hint="eastAsia"/>
          <w:lang w:eastAsia="zh-CN"/>
        </w:rPr>
        <w:tab/>
      </w:r>
      <w:r>
        <w:t>If the rejected request was not for initiating an emergency PDU session, t</w:t>
      </w:r>
      <w:r w:rsidRPr="00FE320E">
        <w:t xml:space="preserve">he </w:t>
      </w:r>
      <w:r>
        <w:t>UE</w:t>
      </w:r>
      <w:r w:rsidRPr="00FE320E">
        <w:t xml:space="preserve"> shall perform a new </w:t>
      </w:r>
      <w:r>
        <w:t>initial registration procedure.</w:t>
      </w:r>
    </w:p>
    <w:p w14:paraId="017683F6" w14:textId="1E008D5E" w:rsidR="00F02C2D" w:rsidRDefault="00F02C2D" w:rsidP="00F02C2D">
      <w:pPr>
        <w:pStyle w:val="NO"/>
        <w:rPr>
          <w:lang w:eastAsia="ja-JP"/>
        </w:rPr>
      </w:pPr>
      <w:r>
        <w:rPr>
          <w:lang w:eastAsia="ja-JP"/>
        </w:rPr>
        <w:t>NOTE </w:t>
      </w:r>
      <w:del w:id="68" w:author="SS2" w:date="2020-05-26T05:36:00Z">
        <w:r w:rsidDel="00B17C7C">
          <w:rPr>
            <w:lang w:eastAsia="ja-JP"/>
          </w:rPr>
          <w:delText>3</w:delText>
        </w:r>
      </w:del>
      <w:ins w:id="69" w:author="SS2" w:date="2020-05-26T05:36:00Z">
        <w:r w:rsidR="00B17C7C">
          <w:rPr>
            <w:lang w:eastAsia="ja-JP"/>
          </w:rPr>
          <w:t>4</w:t>
        </w:r>
      </w:ins>
      <w:r>
        <w:rPr>
          <w:lang w:eastAsia="ja-JP"/>
        </w:rPr>
        <w:t>:</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AB12645" w14:textId="77777777" w:rsidR="00F02C2D" w:rsidRPr="00FE320E" w:rsidRDefault="00F02C2D" w:rsidP="00F02C2D">
      <w:pPr>
        <w:pStyle w:val="B1"/>
      </w:pPr>
      <w:r>
        <w:lastRenderedPageBreak/>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3915FDDC" w14:textId="77777777" w:rsidR="00F02C2D" w:rsidRDefault="00F02C2D" w:rsidP="00F02C2D">
      <w:pPr>
        <w:pStyle w:val="B1"/>
      </w:pPr>
      <w:r>
        <w:t>#11</w:t>
      </w:r>
      <w:r>
        <w:tab/>
        <w:t>(PLMN not allowed).</w:t>
      </w:r>
    </w:p>
    <w:p w14:paraId="1BB8A93B" w14:textId="77777777" w:rsidR="00F02C2D" w:rsidRDefault="00F02C2D" w:rsidP="00F02C2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640FAC7" w14:textId="77777777" w:rsidR="00F02C2D" w:rsidRDefault="00F02C2D" w:rsidP="00F02C2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 "forbidden PLMN list"</w:t>
      </w:r>
      <w:r>
        <w:t xml:space="preserve">. The UE shall enter the state 5GMM-DEREGISTERED and </w:t>
      </w:r>
      <w:r w:rsidRPr="003168A2">
        <w:t>perform a PLMN selection according to 3GPP TS 23.122 [</w:t>
      </w:r>
      <w:r>
        <w:t>5</w:t>
      </w:r>
      <w:r w:rsidRPr="003168A2">
        <w:t>].</w:t>
      </w:r>
      <w:r w:rsidRPr="000C48B1">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55E15C90" w14:textId="77777777" w:rsidR="00F02C2D" w:rsidRDefault="00F02C2D" w:rsidP="00F02C2D">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1A8E9F6" w14:textId="77777777" w:rsidR="00F02C2D" w:rsidRDefault="00F02C2D" w:rsidP="00F02C2D">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824608E" w14:textId="77777777" w:rsidR="00F02C2D" w:rsidRPr="003168A2" w:rsidRDefault="00F02C2D" w:rsidP="00F02C2D">
      <w:pPr>
        <w:pStyle w:val="B1"/>
      </w:pPr>
      <w:r w:rsidRPr="003168A2">
        <w:t>#12</w:t>
      </w:r>
      <w:r w:rsidRPr="003168A2">
        <w:tab/>
        <w:t>(Tracking area not allowed)</w:t>
      </w:r>
      <w:r>
        <w:t>.</w:t>
      </w:r>
    </w:p>
    <w:p w14:paraId="7698E76C" w14:textId="77777777" w:rsidR="00F02C2D" w:rsidRDefault="00F02C2D" w:rsidP="00F02C2D">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62F31125" w14:textId="77777777" w:rsidR="00F02C2D" w:rsidRDefault="00F02C2D" w:rsidP="00F02C2D">
      <w:pPr>
        <w:pStyle w:val="B1"/>
      </w:pPr>
      <w:r>
        <w:tab/>
        <w:t xml:space="preserve">If: </w:t>
      </w:r>
    </w:p>
    <w:p w14:paraId="21E59C79" w14:textId="77777777" w:rsidR="00F02C2D" w:rsidRDefault="00F02C2D" w:rsidP="00F02C2D">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0B0943E" w14:textId="77777777" w:rsidR="00F02C2D" w:rsidRDefault="00F02C2D" w:rsidP="00F02C2D">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1133D08A" w14:textId="77777777" w:rsidR="00F02C2D" w:rsidRDefault="00F02C2D" w:rsidP="00F02C2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BD3F296" w14:textId="77777777" w:rsidR="00F02C2D" w:rsidRPr="003168A2" w:rsidRDefault="00F02C2D" w:rsidP="00F02C2D">
      <w:pPr>
        <w:pStyle w:val="B1"/>
      </w:pPr>
      <w:r w:rsidRPr="003168A2">
        <w:t>#13</w:t>
      </w:r>
      <w:r w:rsidRPr="003168A2">
        <w:tab/>
        <w:t>(Roaming not allowed in this tracking area)</w:t>
      </w:r>
      <w:r>
        <w:t>.</w:t>
      </w:r>
    </w:p>
    <w:p w14:paraId="5D0E292A" w14:textId="77777777" w:rsidR="00F02C2D" w:rsidRDefault="00F02C2D" w:rsidP="00F02C2D">
      <w:pPr>
        <w:pStyle w:val="B1"/>
      </w:pPr>
      <w:r>
        <w:tab/>
        <w:t>The UE shall set the 5GS update status to 5</w:t>
      </w:r>
      <w:r w:rsidRPr="003168A2">
        <w:t>U3 ROAMING NOT ALLOWED (and shall store it according to subclause 5.1.3.</w:t>
      </w:r>
      <w:r>
        <w:t>2.2</w:t>
      </w:r>
      <w:r w:rsidRPr="003168A2">
        <w:t>)</w:t>
      </w:r>
      <w:r>
        <w:t xml:space="preserve">. </w:t>
      </w:r>
      <w:r w:rsidRPr="00CC0C94">
        <w:t>Th</w:t>
      </w:r>
      <w:r>
        <w:t>e UE shall enter the state 5G</w:t>
      </w:r>
      <w:r w:rsidRPr="00CC0C94">
        <w:t>MM-REGISTERED.PLMN-SEARCH.</w:t>
      </w:r>
    </w:p>
    <w:p w14:paraId="034E0917" w14:textId="77777777" w:rsidR="00F02C2D" w:rsidRDefault="00F02C2D" w:rsidP="00F02C2D">
      <w:pPr>
        <w:pStyle w:val="B1"/>
      </w:pPr>
      <w:r>
        <w:tab/>
        <w:t>If:</w:t>
      </w:r>
    </w:p>
    <w:p w14:paraId="63BF6476" w14:textId="77777777" w:rsidR="00F02C2D" w:rsidRDefault="00F02C2D" w:rsidP="00F02C2D">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07DEA0C" w14:textId="77777777" w:rsidR="00F02C2D" w:rsidRDefault="00F02C2D" w:rsidP="00F02C2D">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t>
      </w:r>
      <w:r>
        <w:lastRenderedPageBreak/>
        <w:t xml:space="preserve">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9889D69" w14:textId="77777777" w:rsidR="00F02C2D" w:rsidRDefault="00F02C2D" w:rsidP="00F02C2D">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p>
    <w:p w14:paraId="490B90D2" w14:textId="77777777" w:rsidR="00F02C2D" w:rsidRDefault="00F02C2D" w:rsidP="00F02C2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5BBFB3A9" w14:textId="77777777" w:rsidR="00F02C2D" w:rsidRPr="003168A2" w:rsidRDefault="00F02C2D" w:rsidP="00F02C2D">
      <w:pPr>
        <w:pStyle w:val="B1"/>
      </w:pPr>
      <w:r w:rsidRPr="003168A2">
        <w:t>#15</w:t>
      </w:r>
      <w:r w:rsidRPr="003168A2">
        <w:tab/>
        <w:t>(No s</w:t>
      </w:r>
      <w:r>
        <w:t>uitable cells in tracking area).</w:t>
      </w:r>
    </w:p>
    <w:p w14:paraId="645C3F65" w14:textId="77777777" w:rsidR="00F02C2D" w:rsidRPr="003168A2" w:rsidRDefault="00F02C2D" w:rsidP="00F02C2D">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The UE shall enter the state </w:t>
      </w:r>
      <w:r>
        <w:t>5G</w:t>
      </w:r>
      <w:r w:rsidRPr="003168A2">
        <w:t>MM-REGISTERED.LIMITED-SERVICE.</w:t>
      </w:r>
    </w:p>
    <w:p w14:paraId="41F90033" w14:textId="77777777" w:rsidR="00F02C2D" w:rsidRDefault="00F02C2D" w:rsidP="00F02C2D">
      <w:pPr>
        <w:pStyle w:val="B1"/>
      </w:pPr>
      <w:r w:rsidRPr="003168A2">
        <w:tab/>
      </w:r>
      <w:r>
        <w:t>If:</w:t>
      </w:r>
    </w:p>
    <w:p w14:paraId="08897DB2" w14:textId="77777777" w:rsidR="00F02C2D" w:rsidRDefault="00F02C2D" w:rsidP="00F02C2D">
      <w:pPr>
        <w:pStyle w:val="B2"/>
      </w:pPr>
      <w:r>
        <w:t>1)</w:t>
      </w:r>
      <w:r>
        <w:tab/>
        <w:t>the UE is not operating in SNPN access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DA7CEFD" w14:textId="77777777" w:rsidR="00F02C2D" w:rsidRDefault="00F02C2D" w:rsidP="00F02C2D">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49BC71AA" w14:textId="77777777" w:rsidR="00F02C2D" w:rsidRPr="003168A2" w:rsidRDefault="00F02C2D" w:rsidP="00F02C2D">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p>
    <w:p w14:paraId="5D61519C" w14:textId="77777777" w:rsidR="00F02C2D" w:rsidRPr="003168A2" w:rsidRDefault="00F02C2D" w:rsidP="00F02C2D">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p>
    <w:p w14:paraId="7984B91E" w14:textId="77777777" w:rsidR="00F02C2D" w:rsidRDefault="00F02C2D" w:rsidP="00F02C2D">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73BE9FDE" w14:textId="77777777" w:rsidR="00F02C2D" w:rsidRDefault="00F02C2D" w:rsidP="00F02C2D">
      <w:pPr>
        <w:pStyle w:val="B1"/>
      </w:pPr>
      <w:r>
        <w:t>#22</w:t>
      </w:r>
      <w:r>
        <w:tab/>
        <w:t>(Congestion).</w:t>
      </w:r>
    </w:p>
    <w:p w14:paraId="7307FE1B" w14:textId="77777777" w:rsidR="00F02C2D" w:rsidRDefault="00F02C2D" w:rsidP="00F02C2D">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14AC58C2" w14:textId="77777777" w:rsidR="00F02C2D" w:rsidRDefault="00F02C2D" w:rsidP="00F02C2D">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and stop timer T</w:t>
      </w:r>
      <w:r>
        <w:rPr>
          <w:rFonts w:hint="eastAsia"/>
        </w:rPr>
        <w:t>3517</w:t>
      </w:r>
      <w:r w:rsidRPr="0041692B">
        <w:t xml:space="preserve"> </w:t>
      </w:r>
      <w:r>
        <w:t>if still running.</w:t>
      </w:r>
    </w:p>
    <w:p w14:paraId="32D5C333" w14:textId="77777777" w:rsidR="00F02C2D" w:rsidRDefault="00F02C2D" w:rsidP="00F02C2D">
      <w:pPr>
        <w:pStyle w:val="B1"/>
      </w:pPr>
      <w:r>
        <w:tab/>
        <w:t>The UE shall stop timer T3346 if it is running.</w:t>
      </w:r>
    </w:p>
    <w:p w14:paraId="4DAE4242" w14:textId="77777777" w:rsidR="00F02C2D" w:rsidRDefault="00F02C2D" w:rsidP="00F02C2D">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3130C9CD" w14:textId="77777777" w:rsidR="00F02C2D" w:rsidRDefault="00F02C2D" w:rsidP="00F02C2D">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37BA7F8F" w14:textId="77777777" w:rsidR="00F02C2D" w:rsidRDefault="00F02C2D" w:rsidP="00F02C2D">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08BC72BC" w14:textId="77777777" w:rsidR="00F02C2D" w:rsidRDefault="00F02C2D" w:rsidP="00F02C2D">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08A4B59" w14:textId="77777777" w:rsidR="00F02C2D" w:rsidRPr="004B11B4" w:rsidRDefault="00F02C2D" w:rsidP="00F02C2D">
      <w:pPr>
        <w:pStyle w:val="B1"/>
      </w:pPr>
      <w:r>
        <w:tab/>
      </w:r>
      <w:r w:rsidRPr="00B930C5">
        <w:rPr>
          <w:rFonts w:hint="eastAsia"/>
        </w:rPr>
        <w:t xml:space="preserve">If the </w:t>
      </w:r>
      <w:r w:rsidRPr="00B930C5">
        <w:t xml:space="preserve">service request procedure was initiated </w:t>
      </w:r>
      <w:r>
        <w:t>for an MO MMTEL voice call (i.e. access category 4) or for an MO IMS registration related signalling (i.e. access category 9)</w:t>
      </w:r>
      <w:r w:rsidRPr="00A35825">
        <w:t>, a notification that the service request was not accepted due to congestion shall be provided to the upper layers.</w:t>
      </w:r>
    </w:p>
    <w:p w14:paraId="14795FE3" w14:textId="77777777" w:rsidR="00F02C2D" w:rsidRPr="002F0286" w:rsidRDefault="00F02C2D" w:rsidP="00F02C2D">
      <w:pPr>
        <w:pStyle w:val="B1"/>
      </w:pPr>
      <w:r>
        <w:lastRenderedPageBreak/>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0F60570B" w14:textId="77777777" w:rsidR="00F02C2D" w:rsidRPr="002F0286" w:rsidRDefault="00F02C2D" w:rsidP="00F02C2D">
      <w:pPr>
        <w:pStyle w:val="B2"/>
      </w:pPr>
      <w:r w:rsidRPr="001344AD">
        <w:t>a)</w:t>
      </w:r>
      <w:r>
        <w:tab/>
      </w:r>
      <w:r w:rsidRPr="002F0286">
        <w:t xml:space="preserve">stop timer </w:t>
      </w:r>
      <w:r>
        <w:t>T3448</w:t>
      </w:r>
      <w:r w:rsidRPr="002F0286">
        <w:t xml:space="preserve"> if it is running;</w:t>
      </w:r>
    </w:p>
    <w:p w14:paraId="7DF7F0B9" w14:textId="77777777" w:rsidR="00F02C2D" w:rsidRPr="002F0286" w:rsidRDefault="00F02C2D" w:rsidP="00F02C2D">
      <w:pPr>
        <w:pStyle w:val="B2"/>
      </w:pPr>
      <w:r>
        <w:t>b</w:t>
      </w:r>
      <w:r w:rsidRPr="001344AD">
        <w:t>)</w:t>
      </w:r>
      <w:r>
        <w:tab/>
      </w:r>
      <w:r w:rsidRPr="002F0286">
        <w:t>consider the transport of user data via the control plane as unsuccessful; and</w:t>
      </w:r>
    </w:p>
    <w:p w14:paraId="2BDADE19" w14:textId="77777777" w:rsidR="00F02C2D" w:rsidRPr="002F0286" w:rsidRDefault="00F02C2D" w:rsidP="00F02C2D">
      <w:pPr>
        <w:pStyle w:val="B2"/>
        <w:rPr>
          <w:lang w:eastAsia="zh-CN"/>
        </w:rPr>
      </w:pPr>
      <w:r>
        <w:t>c</w:t>
      </w:r>
      <w:r w:rsidRPr="001344AD">
        <w:t>)</w:t>
      </w:r>
      <w:r>
        <w:tab/>
      </w:r>
      <w:r w:rsidRPr="002F0286">
        <w:t xml:space="preserve">start timer </w:t>
      </w:r>
      <w:r>
        <w:t>T3448</w:t>
      </w:r>
      <w:r w:rsidRPr="002F0286">
        <w:rPr>
          <w:lang w:eastAsia="zh-CN"/>
        </w:rPr>
        <w:t>:</w:t>
      </w:r>
    </w:p>
    <w:p w14:paraId="06872659" w14:textId="77777777" w:rsidR="00F02C2D" w:rsidRPr="0083064D" w:rsidRDefault="00F02C2D" w:rsidP="00F02C2D">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09D6DFD4" w14:textId="77777777" w:rsidR="00F02C2D" w:rsidRPr="002F0286" w:rsidRDefault="00F02C2D" w:rsidP="00F02C2D">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13558409" w14:textId="77777777" w:rsidR="00F02C2D" w:rsidRPr="00C718F4" w:rsidRDefault="00F02C2D" w:rsidP="00F02C2D">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 proceed as if the T3448 value IE was not present.</w:t>
      </w:r>
    </w:p>
    <w:p w14:paraId="52B713B4" w14:textId="77777777" w:rsidR="00F02C2D" w:rsidRPr="003168A2" w:rsidRDefault="00F02C2D" w:rsidP="00F02C2D">
      <w:pPr>
        <w:pStyle w:val="B1"/>
      </w:pPr>
      <w:r w:rsidRPr="003168A2">
        <w:t>#</w:t>
      </w:r>
      <w:r>
        <w:t>27</w:t>
      </w:r>
      <w:r w:rsidRPr="003168A2">
        <w:rPr>
          <w:rFonts w:hint="eastAsia"/>
          <w:lang w:eastAsia="ko-KR"/>
        </w:rPr>
        <w:tab/>
      </w:r>
      <w:r>
        <w:t>(N1 mode not allowed</w:t>
      </w:r>
      <w:r w:rsidRPr="003168A2">
        <w:t>)</w:t>
      </w:r>
      <w:r>
        <w:t>.</w:t>
      </w:r>
    </w:p>
    <w:p w14:paraId="547BB057" w14:textId="77777777" w:rsidR="00F02C2D" w:rsidRDefault="00F02C2D" w:rsidP="00F02C2D">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2828CC2E" w14:textId="77777777" w:rsidR="00F02C2D" w:rsidRDefault="00F02C2D" w:rsidP="00F02C2D">
      <w:pPr>
        <w:pStyle w:val="B2"/>
      </w:pP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02DBAA1" w14:textId="77777777" w:rsidR="00F02C2D" w:rsidRDefault="00F02C2D" w:rsidP="00F02C2D">
      <w:pPr>
        <w:pStyle w:val="B2"/>
      </w:pPr>
      <w:r>
        <w:tab/>
        <w:t>the SNPN-specific attempt counter for 3GPP access for the current SNPN</w:t>
      </w:r>
      <w:r w:rsidRPr="00032AEB">
        <w:t xml:space="preserve"> </w:t>
      </w:r>
      <w:r>
        <w:t>in case of SNPN</w:t>
      </w:r>
    </w:p>
    <w:p w14:paraId="355D9BFD" w14:textId="77777777" w:rsidR="00F02C2D" w:rsidRDefault="00F02C2D" w:rsidP="00F02C2D">
      <w:pPr>
        <w:pStyle w:val="B1"/>
      </w:pPr>
      <w:r>
        <w:tab/>
      </w:r>
      <w:r w:rsidRPr="00032AEB">
        <w:t>to the UE implementation-specific maximum value.</w:t>
      </w:r>
    </w:p>
    <w:p w14:paraId="63360928" w14:textId="77777777" w:rsidR="00F02C2D" w:rsidRDefault="00F02C2D" w:rsidP="00F02C2D">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for both 3GPP access and non-3GPP access (see subclause 4.9).</w:t>
      </w:r>
    </w:p>
    <w:p w14:paraId="2B0A31FA" w14:textId="77777777" w:rsidR="00F02C2D" w:rsidRDefault="00F02C2D" w:rsidP="00F02C2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412C139F" w14:textId="77777777" w:rsidR="00F02C2D" w:rsidRPr="003168A2" w:rsidRDefault="00F02C2D" w:rsidP="00F02C2D">
      <w:pPr>
        <w:pStyle w:val="B1"/>
      </w:pPr>
      <w:r w:rsidRPr="003168A2">
        <w:t>#</w:t>
      </w:r>
      <w:r>
        <w:t>28</w:t>
      </w:r>
      <w:r w:rsidRPr="003168A2">
        <w:rPr>
          <w:rFonts w:hint="eastAsia"/>
          <w:lang w:eastAsia="ko-KR"/>
        </w:rPr>
        <w:tab/>
      </w:r>
      <w:r>
        <w:t>(Restricted service area</w:t>
      </w:r>
      <w:r w:rsidRPr="003168A2">
        <w:t>)</w:t>
      </w:r>
      <w:r>
        <w:t>.</w:t>
      </w:r>
    </w:p>
    <w:p w14:paraId="52F97F65" w14:textId="77777777" w:rsidR="00F02C2D" w:rsidRPr="001640F4" w:rsidRDefault="00F02C2D" w:rsidP="00F02C2D">
      <w:pPr>
        <w:pStyle w:val="B1"/>
        <w:rPr>
          <w:rFonts w:eastAsia="Malgun Gothic"/>
          <w:lang w:val="en-US" w:eastAsia="ko-KR"/>
        </w:rPr>
      </w:pPr>
      <w:r w:rsidRPr="003168A2">
        <w:tab/>
      </w:r>
      <w:r>
        <w:t xml:space="preserve">The UE shall enter the state </w:t>
      </w:r>
      <w:r w:rsidRPr="00235482">
        <w:t>5GMM-REGISTERED.NON-ALLOWED-SERVICE</w:t>
      </w:r>
      <w:r>
        <w:t>,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REQUEST message is received over 3GPP </w:t>
      </w:r>
      <w:r>
        <w:rPr>
          <w:rFonts w:eastAsia="Malgun Gothic"/>
          <w:lang w:val="en-US" w:eastAsia="ko-KR"/>
        </w:rPr>
        <w:t xml:space="preserve">access </w:t>
      </w:r>
      <w:r>
        <w:t>(see subclause 5.3.5 and 5.5.1.3)</w:t>
      </w:r>
      <w:r>
        <w:rPr>
          <w:rFonts w:eastAsia="Malgun Gothic"/>
          <w:lang w:val="en-US" w:eastAsia="ko-KR"/>
        </w:rPr>
        <w:t>.</w:t>
      </w:r>
    </w:p>
    <w:p w14:paraId="48992E37" w14:textId="77777777" w:rsidR="00F02C2D" w:rsidRDefault="00F02C2D" w:rsidP="00F02C2D">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0D360970" w14:textId="77777777" w:rsidR="00F02C2D" w:rsidRPr="003168A2" w:rsidRDefault="00F02C2D" w:rsidP="00F02C2D">
      <w:pPr>
        <w:pStyle w:val="B1"/>
        <w:rPr>
          <w:ins w:id="70" w:author="SS2" w:date="2020-05-26T05:32:00Z"/>
        </w:rPr>
      </w:pPr>
      <w:ins w:id="71" w:author="SS2" w:date="2020-05-26T05:32:00Z">
        <w:r>
          <w:t>#31</w:t>
        </w:r>
        <w:r w:rsidRPr="003168A2">
          <w:tab/>
          <w:t>(</w:t>
        </w:r>
        <w:r>
          <w:t>Redirection to EPC required</w:t>
        </w:r>
        <w:r w:rsidRPr="003168A2">
          <w:t>)</w:t>
        </w:r>
        <w:r>
          <w:t>.</w:t>
        </w:r>
      </w:ins>
    </w:p>
    <w:p w14:paraId="6D14CAFA" w14:textId="30031132" w:rsidR="00F02C2D" w:rsidRDefault="00F02C2D" w:rsidP="00F02C2D">
      <w:pPr>
        <w:pStyle w:val="B1"/>
        <w:rPr>
          <w:ins w:id="72" w:author="SS2" w:date="2020-05-26T05:32:00Z"/>
        </w:rPr>
      </w:pPr>
      <w:ins w:id="73" w:author="SS2" w:date="2020-05-26T05:32:00Z">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w:t>
        </w:r>
      </w:ins>
      <w:ins w:id="74" w:author="SS3" w:date="2020-06-05T02:22:00Z">
        <w:r w:rsidR="008D79BB">
          <w:t>6</w:t>
        </w:r>
      </w:ins>
      <w:ins w:id="75" w:author="SS2" w:date="2020-05-26T05:32:00Z">
        <w:r>
          <w:t>.1</w:t>
        </w:r>
        <w:r w:rsidRPr="005A0C70">
          <w:t>.</w:t>
        </w:r>
        <w:r>
          <w:t>7.</w:t>
        </w:r>
      </w:ins>
    </w:p>
    <w:p w14:paraId="51BBC8FD" w14:textId="2901F4B6" w:rsidR="00F02C2D" w:rsidRPr="00AA2CF5" w:rsidRDefault="00F02C2D" w:rsidP="00F02C2D">
      <w:pPr>
        <w:pStyle w:val="B1"/>
        <w:rPr>
          <w:ins w:id="76" w:author="SS2" w:date="2020-05-26T05:32:00Z"/>
        </w:rPr>
      </w:pPr>
      <w:ins w:id="77" w:author="SS2" w:date="2020-05-26T05:32:00Z">
        <w:r w:rsidRPr="00AA2CF5">
          <w:tab/>
          <w:t>This cause value received from a cell belonging to an SNPN is considered as an abnormal case and the behaviour of the UE is specified in subclause 5.</w:t>
        </w:r>
      </w:ins>
      <w:ins w:id="78" w:author="SS3" w:date="2020-06-05T02:22:00Z">
        <w:r w:rsidR="008D79BB">
          <w:t>6</w:t>
        </w:r>
      </w:ins>
      <w:ins w:id="79" w:author="SS2" w:date="2020-05-26T05:32:00Z">
        <w:r w:rsidRPr="00AA2CF5">
          <w:t>.1.7.</w:t>
        </w:r>
      </w:ins>
    </w:p>
    <w:p w14:paraId="2C1A689B" w14:textId="44F0CEDE" w:rsidR="00F02C2D" w:rsidRPr="003168A2" w:rsidRDefault="00F02C2D" w:rsidP="00F02C2D">
      <w:pPr>
        <w:pStyle w:val="B1"/>
        <w:rPr>
          <w:ins w:id="80" w:author="SS2" w:date="2020-05-26T05:32:00Z"/>
        </w:rPr>
      </w:pPr>
      <w:ins w:id="81" w:author="SS2" w:date="2020-05-26T05:32:00Z">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ins>
      <w:ins w:id="82" w:author="SS3" w:date="2020-06-05T02:24:00Z">
        <w:r w:rsidR="008D79BB">
          <w:t xml:space="preserve">service request attempt counter </w:t>
        </w:r>
      </w:ins>
      <w:ins w:id="83" w:author="SS2" w:date="2020-05-26T05:32:00Z">
        <w:r>
          <w:t xml:space="preserve">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ins>
    </w:p>
    <w:p w14:paraId="0C2BBBDB" w14:textId="77777777" w:rsidR="00F02C2D" w:rsidRDefault="00F02C2D" w:rsidP="00F02C2D">
      <w:pPr>
        <w:pStyle w:val="B1"/>
        <w:rPr>
          <w:ins w:id="84" w:author="SS2" w:date="2020-05-26T05:32:00Z"/>
        </w:rPr>
      </w:pPr>
      <w:ins w:id="85" w:author="SS2" w:date="2020-05-26T05:32:00Z">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ins>
    </w:p>
    <w:p w14:paraId="636AA482" w14:textId="2233EDED" w:rsidR="00F02C2D" w:rsidRDefault="00F02C2D" w:rsidP="00F02C2D">
      <w:pPr>
        <w:pStyle w:val="B1"/>
      </w:pPr>
      <w:ins w:id="86" w:author="SS2" w:date="2020-05-26T05:32:00Z">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ins>
      <w:ins w:id="87" w:author="SS3" w:date="2020-06-05T02:24:00Z">
        <w:r w:rsidR="008D79BB">
          <w:t>,</w:t>
        </w:r>
      </w:ins>
      <w:ins w:id="88" w:author="SS2" w:date="2020-05-26T05:32:00Z">
        <w:r w:rsidRPr="007E6407">
          <w:t xml:space="preserve"> EMM state, </w:t>
        </w:r>
      </w:ins>
      <w:ins w:id="89" w:author="SS3" w:date="2020-06-05T02:24:00Z">
        <w:r w:rsidR="008D79BB">
          <w:t xml:space="preserve">and </w:t>
        </w:r>
      </w:ins>
      <w:ins w:id="90" w:author="SS2" w:date="2020-05-26T05:32:00Z">
        <w:r w:rsidRPr="007E6407">
          <w:t>EPS update status</w:t>
        </w:r>
        <w:r w:rsidRPr="003168A2">
          <w:t xml:space="preserve"> as specified in 3GPP TS 24.</w:t>
        </w:r>
        <w:r>
          <w:t>301</w:t>
        </w:r>
        <w:r w:rsidRPr="003168A2">
          <w:t> [1</w:t>
        </w:r>
        <w:r>
          <w:t>5</w:t>
        </w:r>
        <w:r w:rsidRPr="003168A2">
          <w:t xml:space="preserve">] for the case when the </w:t>
        </w:r>
      </w:ins>
      <w:ins w:id="91" w:author="SS3" w:date="2020-06-05T02:25:00Z">
        <w:r w:rsidR="008D79BB">
          <w:t xml:space="preserve">service request </w:t>
        </w:r>
      </w:ins>
      <w:ins w:id="92" w:author="SS2" w:date="2020-05-26T05:32:00Z">
        <w:r w:rsidRPr="003168A2">
          <w:t xml:space="preserve">procedure is rejected with </w:t>
        </w:r>
        <w:r>
          <w:t xml:space="preserve">the EMM </w:t>
        </w:r>
        <w:r w:rsidRPr="003168A2">
          <w:t xml:space="preserve">cause </w:t>
        </w:r>
        <w:r>
          <w:t xml:space="preserve">with the same </w:t>
        </w:r>
        <w:r w:rsidRPr="003168A2">
          <w:t>value.</w:t>
        </w:r>
      </w:ins>
    </w:p>
    <w:p w14:paraId="378EDCBB" w14:textId="77777777" w:rsidR="00F02C2D" w:rsidRDefault="00F02C2D" w:rsidP="00F02C2D">
      <w:pPr>
        <w:pStyle w:val="B1"/>
      </w:pPr>
      <w:r>
        <w:t>#72</w:t>
      </w:r>
      <w:r>
        <w:rPr>
          <w:lang w:eastAsia="ko-KR"/>
        </w:rPr>
        <w:tab/>
      </w:r>
      <w:r>
        <w:t>(</w:t>
      </w:r>
      <w:r w:rsidRPr="00391150">
        <w:t>Non-3GPP access to 5GCN not allowed</w:t>
      </w:r>
      <w:r>
        <w:t>).</w:t>
      </w:r>
    </w:p>
    <w:p w14:paraId="7EB6C939" w14:textId="77777777" w:rsidR="00F02C2D" w:rsidRDefault="00F02C2D" w:rsidP="00F02C2D">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r w:rsidRPr="00032AEB">
        <w:t xml:space="preserve"> </w:t>
      </w:r>
      <w:r>
        <w:t>the</w:t>
      </w:r>
      <w:r w:rsidRPr="00CC0C94">
        <w:t xml:space="preserve"> PLMN-specific </w:t>
      </w:r>
      <w:r>
        <w:t xml:space="preserve">N1 mode </w:t>
      </w:r>
      <w:r w:rsidRPr="00CC0C94">
        <w:t xml:space="preserve">attempt counter </w:t>
      </w:r>
      <w:r>
        <w:t xml:space="preserve">for non-3GPP access </w:t>
      </w:r>
      <w:r w:rsidRPr="00032AEB">
        <w:t>for that PLMN to the UE implementation-specific maximum value.</w:t>
      </w:r>
    </w:p>
    <w:p w14:paraId="45528100" w14:textId="3079D748" w:rsidR="00F02C2D" w:rsidRDefault="00F02C2D" w:rsidP="00F02C2D">
      <w:pPr>
        <w:pStyle w:val="NO"/>
        <w:rPr>
          <w:lang w:eastAsia="ja-JP"/>
        </w:rPr>
      </w:pPr>
      <w:r>
        <w:t>NOTE </w:t>
      </w:r>
      <w:del w:id="93" w:author="SS2" w:date="2020-05-26T05:36:00Z">
        <w:r w:rsidDel="00B17C7C">
          <w:delText>4</w:delText>
        </w:r>
      </w:del>
      <w:ins w:id="94" w:author="SS2" w:date="2020-05-26T05:36:00Z">
        <w:r w:rsidR="00B17C7C">
          <w:t>5</w:t>
        </w:r>
      </w:ins>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92BA90E" w14:textId="77777777" w:rsidR="00F02C2D" w:rsidRPr="00270D6F" w:rsidRDefault="00F02C2D" w:rsidP="00F02C2D">
      <w:pPr>
        <w:pStyle w:val="B1"/>
      </w:pPr>
      <w:r>
        <w:tab/>
        <w:t>The UE shall disable the N1 mode capability for non-3GPP access (see subclause 4.9.3).</w:t>
      </w:r>
    </w:p>
    <w:p w14:paraId="6B013F92" w14:textId="77777777" w:rsidR="00F02C2D" w:rsidRPr="003168A2" w:rsidRDefault="00F02C2D" w:rsidP="00F02C2D">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9F0BACD" w14:textId="77777777" w:rsidR="00F02C2D" w:rsidRPr="003168A2" w:rsidRDefault="00F02C2D" w:rsidP="00F02C2D">
      <w:pPr>
        <w:pStyle w:val="B1"/>
        <w:rPr>
          <w:noProof/>
        </w:rPr>
      </w:pPr>
      <w:r>
        <w:tab/>
        <w:t>If received over 3GPP access the cause shall be considered as an abnormal case and the behaviour of the UE for this case is specified in subclause 5.6.1.7</w:t>
      </w:r>
      <w:r w:rsidRPr="007D5838">
        <w:t>.</w:t>
      </w:r>
    </w:p>
    <w:p w14:paraId="133B2091" w14:textId="77777777" w:rsidR="00F02C2D" w:rsidRDefault="00F02C2D" w:rsidP="00F02C2D">
      <w:pPr>
        <w:pStyle w:val="B1"/>
      </w:pPr>
      <w:r>
        <w:t>#73</w:t>
      </w:r>
      <w:r>
        <w:rPr>
          <w:lang w:eastAsia="ko-KR"/>
        </w:rPr>
        <w:tab/>
      </w:r>
      <w:r>
        <w:t>(Serving network not authorized).</w:t>
      </w:r>
    </w:p>
    <w:p w14:paraId="5E5D2933" w14:textId="77777777" w:rsidR="00F02C2D" w:rsidRDefault="00F02C2D" w:rsidP="00F02C2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7027127" w14:textId="77777777" w:rsidR="00F02C2D" w:rsidRDefault="00F02C2D" w:rsidP="00F02C2D">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store the PLMN identity in the "forbidden PLMN list"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3BBC706" w14:textId="77777777" w:rsidR="00F02C2D" w:rsidRDefault="00F02C2D" w:rsidP="00F02C2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05CF1390" w14:textId="77777777" w:rsidR="00F02C2D" w:rsidRPr="003168A2" w:rsidRDefault="00F02C2D" w:rsidP="00F02C2D">
      <w:pPr>
        <w:pStyle w:val="B1"/>
      </w:pPr>
      <w:r w:rsidRPr="003168A2">
        <w:t>#</w:t>
      </w:r>
      <w:r>
        <w:t>74</w:t>
      </w:r>
      <w:r w:rsidRPr="003168A2">
        <w:rPr>
          <w:rFonts w:hint="eastAsia"/>
          <w:lang w:eastAsia="ko-KR"/>
        </w:rPr>
        <w:tab/>
      </w:r>
      <w:r>
        <w:t>(Temporarily not authorized for this SNPN</w:t>
      </w:r>
      <w:r w:rsidRPr="003168A2">
        <w:t>)</w:t>
      </w:r>
      <w:r>
        <w:t>.</w:t>
      </w:r>
    </w:p>
    <w:p w14:paraId="742E41D1" w14:textId="77777777" w:rsidR="00F02C2D" w:rsidRDefault="00F02C2D" w:rsidP="00F02C2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2D9FEC35" w14:textId="77777777" w:rsidR="00F02C2D" w:rsidRPr="00CC0C94" w:rsidRDefault="00F02C2D" w:rsidP="00F02C2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B357BB4" w14:textId="77777777" w:rsidR="00F02C2D" w:rsidRPr="00CC0C94" w:rsidRDefault="00F02C2D" w:rsidP="00F02C2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DD7890B" w14:textId="2F48102C" w:rsidR="00F02C2D" w:rsidRDefault="00F02C2D" w:rsidP="00F02C2D">
      <w:pPr>
        <w:pStyle w:val="NO"/>
      </w:pPr>
      <w:r>
        <w:t>NOTE </w:t>
      </w:r>
      <w:del w:id="95" w:author="SS2" w:date="2020-05-26T05:36:00Z">
        <w:r w:rsidDel="00B17C7C">
          <w:delText>5</w:delText>
        </w:r>
      </w:del>
      <w:ins w:id="96" w:author="SS2" w:date="2020-05-26T05:36:00Z">
        <w:r w:rsidR="00B17C7C">
          <w:t>6</w:t>
        </w:r>
      </w:ins>
      <w:r>
        <w:t>:</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0B1777C" w14:textId="77777777" w:rsidR="00F02C2D" w:rsidRPr="003168A2" w:rsidRDefault="00F02C2D" w:rsidP="00F02C2D">
      <w:pPr>
        <w:pStyle w:val="B1"/>
      </w:pPr>
      <w:r w:rsidRPr="003168A2">
        <w:t>#</w:t>
      </w:r>
      <w:r>
        <w:t>75</w:t>
      </w:r>
      <w:r w:rsidRPr="003168A2">
        <w:rPr>
          <w:rFonts w:hint="eastAsia"/>
          <w:lang w:eastAsia="ko-KR"/>
        </w:rPr>
        <w:tab/>
      </w:r>
      <w:r>
        <w:t>(Permanently not authorized for this SNPN</w:t>
      </w:r>
      <w:r w:rsidRPr="003168A2">
        <w:t>)</w:t>
      </w:r>
      <w:r>
        <w:t>.</w:t>
      </w:r>
    </w:p>
    <w:p w14:paraId="4341C011" w14:textId="77777777" w:rsidR="00F02C2D" w:rsidRDefault="00F02C2D" w:rsidP="00F02C2D">
      <w:pPr>
        <w:pStyle w:val="B1"/>
      </w:pPr>
      <w:r>
        <w:lastRenderedPageBreak/>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4C7214DB" w14:textId="77777777" w:rsidR="00F02C2D" w:rsidRPr="00CC0C94" w:rsidRDefault="00F02C2D" w:rsidP="00F02C2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F96F6BD" w14:textId="77777777" w:rsidR="00F02C2D" w:rsidRPr="00CC0C94" w:rsidRDefault="00F02C2D" w:rsidP="00F02C2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D84A10D" w14:textId="33C1DB03" w:rsidR="00F02C2D" w:rsidRDefault="00F02C2D" w:rsidP="00F02C2D">
      <w:pPr>
        <w:pStyle w:val="NO"/>
      </w:pPr>
      <w:r>
        <w:t>NOTE </w:t>
      </w:r>
      <w:del w:id="97" w:author="SS2" w:date="2020-05-26T05:36:00Z">
        <w:r w:rsidDel="00B17C7C">
          <w:delText>6</w:delText>
        </w:r>
      </w:del>
      <w:ins w:id="98" w:author="SS2" w:date="2020-05-26T05:36:00Z">
        <w:r w:rsidR="00B17C7C">
          <w:t>7</w:t>
        </w:r>
      </w:ins>
      <w:r>
        <w:t>:</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4235B3F" w14:textId="77777777" w:rsidR="00F02C2D" w:rsidRPr="00C53A1D" w:rsidRDefault="00F02C2D" w:rsidP="00F02C2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B704C8A" w14:textId="77777777" w:rsidR="00F02C2D" w:rsidRDefault="00F02C2D" w:rsidP="00F02C2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E351D02" w14:textId="77777777" w:rsidR="00F02C2D" w:rsidRDefault="00F02C2D" w:rsidP="00F02C2D">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26A68528" w14:textId="77777777" w:rsidR="00F02C2D" w:rsidRDefault="00F02C2D" w:rsidP="00F02C2D">
      <w:pPr>
        <w:pStyle w:val="B1"/>
      </w:pPr>
      <w:r>
        <w:tab/>
        <w:t>If 5GMM cause #76 is received from:</w:t>
      </w:r>
    </w:p>
    <w:p w14:paraId="5D4F288B" w14:textId="77777777" w:rsidR="00F02C2D" w:rsidRDefault="00F02C2D" w:rsidP="00F02C2D">
      <w:pPr>
        <w:pStyle w:val="B2"/>
      </w:pPr>
      <w:r>
        <w:rPr>
          <w:lang w:eastAsia="ko-KR"/>
        </w:rPr>
        <w:t>1)</w:t>
      </w:r>
      <w:r>
        <w:rPr>
          <w:lang w:eastAsia="ko-KR"/>
        </w:rPr>
        <w:tab/>
        <w:t>a CAG cell, then the UE shall delete the CAG-ID from the "allowed CAG list" for the current PLMN</w:t>
      </w:r>
      <w:r>
        <w:t>. In addition:</w:t>
      </w:r>
    </w:p>
    <w:p w14:paraId="40D3549B" w14:textId="77777777" w:rsidR="00F02C2D" w:rsidRDefault="00F02C2D" w:rsidP="00F02C2D">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with the updated "CAG information list"; or</w:t>
      </w:r>
    </w:p>
    <w:p w14:paraId="06619EAC" w14:textId="77777777" w:rsidR="00F02C2D" w:rsidRDefault="00F02C2D" w:rsidP="00F02C2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A10D039" w14:textId="77777777" w:rsidR="00F02C2D" w:rsidRDefault="00F02C2D" w:rsidP="00F02C2D">
      <w:pPr>
        <w:pStyle w:val="B2"/>
      </w:pPr>
      <w:r>
        <w:rPr>
          <w:rFonts w:hint="eastAsia"/>
          <w:lang w:eastAsia="ko-KR"/>
        </w:rPr>
        <w:t>2</w:t>
      </w:r>
      <w:r>
        <w:rPr>
          <w:lang w:eastAsia="ko-KR"/>
        </w:rPr>
        <w:t>)</w:t>
      </w:r>
      <w:r>
        <w:rPr>
          <w:lang w:eastAsia="ko-KR"/>
        </w:rPr>
        <w:tab/>
        <w:t xml:space="preserve">a non-CAG cell, then the UE shall </w:t>
      </w:r>
      <w:r w:rsidRPr="00C53A1D">
        <w:t xml:space="preserve">store an "indication that the UE is only allowed to access 5GS via CAG cells" in the </w:t>
      </w:r>
      <w:r>
        <w:t>entry of the "CAG information list" for the current PLMN. In addition:</w:t>
      </w:r>
    </w:p>
    <w:p w14:paraId="22110D33" w14:textId="77777777" w:rsidR="00F02C2D" w:rsidRDefault="00F02C2D" w:rsidP="00F02C2D">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33425FD" w14:textId="77777777" w:rsidR="00F02C2D" w:rsidRDefault="00F02C2D" w:rsidP="00F02C2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2A200D4" w14:textId="77777777" w:rsidR="00F02C2D" w:rsidRPr="003168A2" w:rsidRDefault="00F02C2D" w:rsidP="00F02C2D">
      <w:pPr>
        <w:pStyle w:val="B1"/>
      </w:pPr>
      <w:r w:rsidRPr="003168A2">
        <w:t>#</w:t>
      </w:r>
      <w:r>
        <w:t>77</w:t>
      </w:r>
      <w:r w:rsidRPr="003168A2">
        <w:tab/>
        <w:t>(</w:t>
      </w:r>
      <w:r>
        <w:t xml:space="preserve">Wireline access area </w:t>
      </w:r>
      <w:r w:rsidRPr="003168A2">
        <w:t>not allowed)</w:t>
      </w:r>
      <w:r>
        <w:t>.</w:t>
      </w:r>
    </w:p>
    <w:p w14:paraId="1C06750D" w14:textId="77777777" w:rsidR="00F02C2D" w:rsidRPr="00C53A1D" w:rsidRDefault="00F02C2D" w:rsidP="00F02C2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3EC52865" w14:textId="77777777" w:rsidR="00F02C2D" w:rsidRPr="00115A8F" w:rsidRDefault="00F02C2D" w:rsidP="00F02C2D">
      <w:pPr>
        <w:pStyle w:val="B1"/>
      </w:pPr>
      <w:r w:rsidRPr="00115A8F">
        <w:lastRenderedPageBreak/>
        <w:tab/>
        <w:t xml:space="preserve">When received over </w:t>
      </w:r>
      <w:r>
        <w:t>wireline access network,</w:t>
      </w:r>
      <w:r w:rsidRPr="00115A8F">
        <w:t xml:space="preserve"> the </w:t>
      </w:r>
      <w:r>
        <w:t xml:space="preserve">5G-RG and the </w:t>
      </w:r>
      <w:r w:rsidRPr="000C0BD1">
        <w:t>W-AGF</w:t>
      </w:r>
      <w:r>
        <w:t xml:space="preserve"> acting on behalf of the FN-CRG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2CAB7120" w14:textId="06992286" w:rsidR="00F02C2D" w:rsidRPr="00115A8F" w:rsidRDefault="00F02C2D" w:rsidP="00F02C2D">
      <w:pPr>
        <w:pStyle w:val="NO"/>
        <w:rPr>
          <w:lang w:eastAsia="ja-JP"/>
        </w:rPr>
      </w:pPr>
      <w:r w:rsidRPr="00115A8F">
        <w:t>NOTE</w:t>
      </w:r>
      <w:r>
        <w:t> </w:t>
      </w:r>
      <w:del w:id="99" w:author="SS2" w:date="2020-05-26T05:36:00Z">
        <w:r w:rsidDel="00B17C7C">
          <w:delText>7</w:delText>
        </w:r>
      </w:del>
      <w:ins w:id="100" w:author="SS2" w:date="2020-05-26T05:36:00Z">
        <w:r w:rsidR="00B17C7C">
          <w:t>8</w:t>
        </w:r>
      </w:ins>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25CE231" w14:textId="77777777" w:rsidR="00016914" w:rsidRDefault="00016914">
      <w:pPr>
        <w:rPr>
          <w:noProof/>
        </w:rPr>
      </w:pPr>
    </w:p>
    <w:p w14:paraId="249361B5" w14:textId="77777777" w:rsidR="00016914" w:rsidRDefault="00016914" w:rsidP="00016914">
      <w:pPr>
        <w:jc w:val="center"/>
        <w:rPr>
          <w:noProof/>
        </w:rPr>
      </w:pPr>
      <w:r w:rsidRPr="00016914">
        <w:rPr>
          <w:noProof/>
          <w:highlight w:val="yellow"/>
        </w:rPr>
        <w:t>****** NEXT CHANGE ******</w:t>
      </w:r>
    </w:p>
    <w:p w14:paraId="2DA81752" w14:textId="77777777" w:rsidR="00016914" w:rsidRDefault="00016914">
      <w:pPr>
        <w:rPr>
          <w:noProof/>
        </w:rPr>
      </w:pPr>
    </w:p>
    <w:p w14:paraId="093BF957" w14:textId="77777777" w:rsidR="00C40FD2" w:rsidRDefault="00C40FD2" w:rsidP="00C40FD2">
      <w:pPr>
        <w:pStyle w:val="Heading4"/>
      </w:pPr>
      <w:bookmarkStart w:id="101" w:name="_Toc20232719"/>
      <w:bookmarkStart w:id="102" w:name="_Toc27746821"/>
      <w:bookmarkStart w:id="103" w:name="_Toc36213003"/>
      <w:bookmarkStart w:id="104" w:name="_Toc36657180"/>
      <w:r>
        <w:t>5.6.1.7</w:t>
      </w:r>
      <w:r w:rsidRPr="003168A2">
        <w:tab/>
      </w:r>
      <w:r>
        <w:t>Abnormal cases in the UE</w:t>
      </w:r>
      <w:bookmarkEnd w:id="101"/>
      <w:bookmarkEnd w:id="102"/>
      <w:bookmarkEnd w:id="103"/>
      <w:bookmarkEnd w:id="104"/>
    </w:p>
    <w:p w14:paraId="5CD93DB2" w14:textId="77777777" w:rsidR="00C40FD2" w:rsidRPr="003168A2" w:rsidRDefault="00C40FD2" w:rsidP="00C40FD2">
      <w:r w:rsidRPr="003168A2">
        <w:t>The following abnormal cases can be identified:</w:t>
      </w:r>
    </w:p>
    <w:p w14:paraId="1520AD42" w14:textId="77777777" w:rsidR="00C40FD2" w:rsidRPr="003168A2" w:rsidRDefault="00C40FD2" w:rsidP="00C40FD2">
      <w:pPr>
        <w:pStyle w:val="B1"/>
      </w:pPr>
      <w:r>
        <w:t>a</w:t>
      </w:r>
      <w:r w:rsidRPr="003168A2">
        <w:t>)</w:t>
      </w:r>
      <w:r w:rsidRPr="003168A2">
        <w:tab/>
        <w:t>T3</w:t>
      </w:r>
      <w:r>
        <w:t>5</w:t>
      </w:r>
      <w:r w:rsidRPr="003168A2">
        <w:t>17 expired</w:t>
      </w:r>
      <w:r>
        <w:t>.</w:t>
      </w:r>
    </w:p>
    <w:p w14:paraId="21A37D6B" w14:textId="77777777" w:rsidR="00C40FD2" w:rsidRPr="003168A2" w:rsidRDefault="00C40FD2" w:rsidP="00C40FD2">
      <w:pPr>
        <w:pStyle w:val="B1"/>
      </w:pPr>
      <w:r w:rsidRPr="003168A2">
        <w:tab/>
        <w:t xml:space="preserve">The UE shall enter </w:t>
      </w:r>
      <w:r>
        <w:t xml:space="preserve">the </w:t>
      </w:r>
      <w:r w:rsidRPr="003168A2">
        <w:t xml:space="preserve">state </w:t>
      </w:r>
      <w:r>
        <w:t>5G</w:t>
      </w:r>
      <w:r w:rsidRPr="003168A2">
        <w:t>MM-REGISTERED.</w:t>
      </w:r>
    </w:p>
    <w:p w14:paraId="180F2D71" w14:textId="77777777" w:rsidR="00C40FD2" w:rsidRDefault="00C40FD2" w:rsidP="00C40FD2">
      <w:pPr>
        <w:pStyle w:val="B1"/>
        <w:rPr>
          <w:rFonts w:hint="eastAsia"/>
          <w:lang w:eastAsia="zh-CN"/>
        </w:rPr>
      </w:pPr>
      <w:r w:rsidRPr="003168A2">
        <w:tab/>
      </w:r>
      <w:r>
        <w:t>If the UE triggered the service request procedure in 5GMM-IDLE mode</w:t>
      </w:r>
      <w:r w:rsidRPr="00023C10">
        <w:t xml:space="preserve"> and the service type of the SERVICE REQUEST message was not set to "emergency services fallback"</w:t>
      </w:r>
      <w:r>
        <w:t>, 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194F0B0A" w14:textId="77777777" w:rsidR="00C40FD2" w:rsidRDefault="00C40FD2" w:rsidP="00C40FD2">
      <w:pPr>
        <w:pStyle w:val="B2"/>
      </w:pPr>
      <w:r>
        <w:t>1)</w:t>
      </w:r>
      <w:r>
        <w:tab/>
        <w:t>the service request procedure is initiated to establish an emergency PDU session;</w:t>
      </w:r>
    </w:p>
    <w:p w14:paraId="086740F3" w14:textId="77777777" w:rsidR="00C40FD2" w:rsidRDefault="00C40FD2" w:rsidP="00C40FD2">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established</w:t>
      </w:r>
      <w:r>
        <w:rPr>
          <w:lang w:eastAsia="ko-KR"/>
        </w:rPr>
        <w:t>;</w:t>
      </w:r>
    </w:p>
    <w:p w14:paraId="7C33543C" w14:textId="77777777" w:rsidR="00C40FD2" w:rsidRDefault="00C40FD2" w:rsidP="00C40FD2">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for high priority access in selected PLMN</w:t>
      </w:r>
      <w:r>
        <w:t xml:space="preserve">; </w:t>
      </w:r>
    </w:p>
    <w:p w14:paraId="58337735" w14:textId="77777777" w:rsidR="00C40FD2" w:rsidRDefault="00C40FD2" w:rsidP="00C40FD2">
      <w:pPr>
        <w:pStyle w:val="B2"/>
        <w:rPr>
          <w:rFonts w:hint="eastAsia"/>
          <w:lang w:eastAsia="zh-CN"/>
        </w:rPr>
      </w:pPr>
      <w:r>
        <w:rPr>
          <w:lang w:eastAsia="ko-KR"/>
        </w:rPr>
        <w:t>4)</w:t>
      </w:r>
      <w:r>
        <w:rPr>
          <w:lang w:eastAsia="ko-KR"/>
        </w:rPr>
        <w:tab/>
      </w:r>
      <w:r>
        <w:rPr>
          <w:rFonts w:hint="eastAsia"/>
          <w:lang w:eastAsia="zh-CN"/>
        </w:rPr>
        <w:t>the s</w:t>
      </w:r>
      <w:r>
        <w:t>ervice request is initiated in response to paging or notification from the network;or</w:t>
      </w:r>
    </w:p>
    <w:p w14:paraId="49711E5F" w14:textId="77777777" w:rsidR="00C40FD2" w:rsidRDefault="00C40FD2" w:rsidP="00C40FD2">
      <w:pPr>
        <w:pStyle w:val="B2"/>
        <w:rPr>
          <w:rFonts w:hint="eastAsia"/>
          <w:lang w:eastAsia="zh-CN"/>
        </w:rPr>
      </w:pPr>
      <w:r>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ExceptionDataReportingAllowed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13A6EE7E" w14:textId="77777777" w:rsidR="00C40FD2" w:rsidRDefault="00C40FD2" w:rsidP="00C40FD2">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was initiated </w:t>
      </w:r>
      <w:r>
        <w:t>for an MO MMTEL voice call</w:t>
      </w:r>
      <w:r w:rsidRPr="00C37912">
        <w:t xml:space="preserve"> or for an MO IMS registration related signalling</w:t>
      </w:r>
      <w:r>
        <w:t xml:space="preserve">, a notification that the service request was not accepted due to the UE having started timer </w:t>
      </w:r>
      <w:r w:rsidRPr="00920167">
        <w:t>T3525</w:t>
      </w:r>
      <w:r>
        <w:t xml:space="preserve"> shall be provided to the upper layers. </w:t>
      </w:r>
    </w:p>
    <w:p w14:paraId="0618124C" w14:textId="77777777" w:rsidR="00C40FD2" w:rsidRDefault="00C40FD2" w:rsidP="00C40FD2">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14:paraId="64829BC3" w14:textId="77777777" w:rsidR="00C40FD2" w:rsidRDefault="00C40FD2" w:rsidP="00C40FD2">
      <w:pPr>
        <w:pStyle w:val="B1"/>
      </w:pPr>
      <w:r>
        <w:tab/>
        <w:t>T</w:t>
      </w:r>
      <w:r w:rsidRPr="00141F96">
        <w:t xml:space="preserve">he UE shall </w:t>
      </w:r>
      <w:r>
        <w:t>not attempt service request until expiry of timer T3525 unless:</w:t>
      </w:r>
    </w:p>
    <w:p w14:paraId="019E83DA" w14:textId="77777777" w:rsidR="00C40FD2" w:rsidRDefault="00C40FD2" w:rsidP="00C40FD2">
      <w:pPr>
        <w:pStyle w:val="B2"/>
        <w:rPr>
          <w:rFonts w:hint="eastAsia"/>
          <w:lang w:eastAsia="zh-CN"/>
        </w:rPr>
      </w:pPr>
      <w:r>
        <w:t>1)</w:t>
      </w:r>
      <w:r>
        <w:tab/>
        <w:t>the service request is initiated in response to paging or notification from the network;</w:t>
      </w:r>
    </w:p>
    <w:p w14:paraId="3934E6E9" w14:textId="77777777" w:rsidR="00C40FD2" w:rsidRDefault="00C40FD2" w:rsidP="00C40FD2">
      <w:pPr>
        <w:pStyle w:val="B2"/>
        <w:rPr>
          <w:rFonts w:hint="eastAsia"/>
          <w:lang w:eastAsia="zh-CN"/>
        </w:rPr>
      </w:pPr>
      <w:r>
        <w:t>2)</w:t>
      </w:r>
      <w:r>
        <w:tab/>
      </w:r>
      <w:r>
        <w:rPr>
          <w:rFonts w:hint="eastAsia"/>
          <w:lang w:eastAsia="zh-CN"/>
        </w:rPr>
        <w:t xml:space="preserve">the </w:t>
      </w:r>
      <w:r w:rsidRPr="00002252">
        <w:t>UE</w:t>
      </w:r>
      <w:r>
        <w:rPr>
          <w:rFonts w:hint="eastAsia"/>
          <w:lang w:eastAsia="zh-CN"/>
        </w:rPr>
        <w:t xml:space="preserve"> </w:t>
      </w:r>
      <w:r>
        <w:rPr>
          <w:lang w:eastAsia="zh-CN"/>
        </w:rPr>
        <w:t xml:space="preserve">is a </w:t>
      </w:r>
      <w:r w:rsidRPr="00ED26A8">
        <w:t xml:space="preserve">UE configured </w:t>
      </w:r>
      <w:r w:rsidRPr="002258D9">
        <w:t>for high priority access in selected PLMN</w:t>
      </w:r>
      <w:r>
        <w:rPr>
          <w:lang w:eastAsia="ko-KR"/>
        </w:rPr>
        <w:t>;</w:t>
      </w:r>
    </w:p>
    <w:p w14:paraId="3D8B52A3" w14:textId="77777777" w:rsidR="00C40FD2" w:rsidRDefault="00C40FD2" w:rsidP="00C40FD2">
      <w:pPr>
        <w:pStyle w:val="B2"/>
      </w:pPr>
      <w:r>
        <w:t>3)</w:t>
      </w:r>
      <w:r>
        <w:tab/>
        <w:t>the service request is initiated</w:t>
      </w:r>
      <w:r w:rsidRPr="00761A02">
        <w:t xml:space="preserve"> </w:t>
      </w:r>
      <w:r>
        <w:t>to establish an emergency PDU session;</w:t>
      </w:r>
    </w:p>
    <w:p w14:paraId="24EDFBED" w14:textId="77777777" w:rsidR="00C40FD2" w:rsidRDefault="00C40FD2" w:rsidP="00C40FD2">
      <w:pPr>
        <w:pStyle w:val="B2"/>
        <w:rPr>
          <w:lang w:eastAsia="ko-KR"/>
        </w:rPr>
      </w:pPr>
      <w:r>
        <w:t>4)</w:t>
      </w:r>
      <w:r>
        <w:tab/>
      </w:r>
      <w:r w:rsidRPr="00307BBD">
        <w:rPr>
          <w:lang w:eastAsia="ko-KR"/>
        </w:rPr>
        <w:t xml:space="preserve">the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r w:rsidRPr="00307BBD">
        <w:rPr>
          <w:lang w:eastAsia="ko-KR"/>
        </w:rPr>
        <w:t>established</w:t>
      </w:r>
      <w:r>
        <w:rPr>
          <w:lang w:eastAsia="ko-KR"/>
        </w:rPr>
        <w:t>;</w:t>
      </w:r>
    </w:p>
    <w:p w14:paraId="58E67C3A" w14:textId="77777777" w:rsidR="00C40FD2" w:rsidRDefault="00C40FD2" w:rsidP="00C40FD2">
      <w:pPr>
        <w:pStyle w:val="B2"/>
        <w:rPr>
          <w:lang w:eastAsia="ko-KR"/>
        </w:rPr>
      </w:pPr>
      <w:r>
        <w:t>5)</w:t>
      </w:r>
      <w:r>
        <w:tab/>
        <w:t>the service request</w:t>
      </w:r>
      <w:r>
        <w:rPr>
          <w:noProof/>
          <w:lang w:eastAsia="zh-CN"/>
        </w:rPr>
        <w:t xml:space="preserve"> is</w:t>
      </w:r>
      <w:r w:rsidRPr="00260596">
        <w:t xml:space="preserve"> </w:t>
      </w:r>
      <w:r>
        <w:t>initiated</w:t>
      </w:r>
      <w:r>
        <w:rPr>
          <w:noProof/>
          <w:lang w:eastAsia="zh-CN"/>
        </w:rPr>
        <w:t xml:space="preserve"> for emergency services fallback</w:t>
      </w:r>
      <w:r>
        <w:rPr>
          <w:lang w:eastAsia="ko-KR"/>
        </w:rPr>
        <w:t>;</w:t>
      </w:r>
    </w:p>
    <w:p w14:paraId="1D38A1B4" w14:textId="77777777" w:rsidR="00C40FD2" w:rsidRDefault="00C40FD2" w:rsidP="00C40FD2">
      <w:pPr>
        <w:pStyle w:val="B2"/>
      </w:pPr>
      <w:r>
        <w:rPr>
          <w:lang w:eastAsia="ko-KR"/>
        </w:rPr>
        <w:t>6)</w:t>
      </w:r>
      <w:r>
        <w:rPr>
          <w:lang w:eastAsia="ko-KR"/>
        </w:rPr>
        <w:tab/>
        <w:t xml:space="preserve">the </w:t>
      </w:r>
      <w:r>
        <w:rPr>
          <w:rFonts w:hint="eastAsia"/>
          <w:lang w:eastAsia="zh-CN"/>
        </w:rPr>
        <w:t>UE</w:t>
      </w:r>
      <w:r>
        <w:rPr>
          <w:lang w:eastAsia="ko-KR"/>
        </w:rPr>
        <w:t xml:space="preserve"> is registered in a new PLMN</w:t>
      </w:r>
      <w:r>
        <w:t>; or</w:t>
      </w:r>
    </w:p>
    <w:p w14:paraId="20A027B2" w14:textId="77777777" w:rsidR="00C40FD2" w:rsidRDefault="00C40FD2" w:rsidP="00C40FD2">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ExceptionDataReportingAllowed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3B1F9F12" w14:textId="77777777" w:rsidR="00C40FD2" w:rsidRDefault="00C40FD2" w:rsidP="00C40FD2">
      <w:pPr>
        <w:pStyle w:val="NO"/>
      </w:pPr>
      <w:r>
        <w:rPr>
          <w:rFonts w:hint="eastAsia"/>
          <w:lang w:eastAsia="zh-CN"/>
        </w:rPr>
        <w:lastRenderedPageBreak/>
        <w:t>NOTE</w:t>
      </w:r>
      <w:r>
        <w:rPr>
          <w:lang w:val="en-US" w:eastAsia="zh-CN"/>
        </w:rPr>
        <w:t> 2</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subclause</w:t>
      </w:r>
      <w:r>
        <w:rPr>
          <w:lang w:val="en-US" w:eastAsia="zh-CN"/>
        </w:rPr>
        <w:t> </w:t>
      </w:r>
      <w:r>
        <w:rPr>
          <w:rFonts w:hint="eastAsia"/>
          <w:lang w:val="en-US" w:eastAsia="zh-CN"/>
        </w:rPr>
        <w:t>5.4.</w:t>
      </w:r>
      <w:r>
        <w:rPr>
          <w:lang w:val="en-US" w:eastAsia="zh-CN"/>
        </w:rPr>
        <w:t>1.3</w:t>
      </w:r>
      <w:r>
        <w:rPr>
          <w:rFonts w:hint="eastAsia"/>
          <w:lang w:val="en-US" w:eastAsia="zh-CN"/>
        </w:rPr>
        <w:t>.7.</w:t>
      </w:r>
    </w:p>
    <w:p w14:paraId="47265359" w14:textId="77777777" w:rsidR="00C40FD2" w:rsidRDefault="00C40FD2" w:rsidP="00C40FD2">
      <w:pPr>
        <w:pStyle w:val="B1"/>
      </w:pPr>
      <w:r>
        <w:tab/>
      </w:r>
      <w:r w:rsidRPr="00AD1958">
        <w:t xml:space="preserve">If the UE triggered </w:t>
      </w:r>
      <w:r>
        <w:t xml:space="preserve">the </w:t>
      </w:r>
      <w:r w:rsidRPr="00AD1958">
        <w:t xml:space="preserve">service request procedure </w:t>
      </w:r>
      <w:r>
        <w:t xml:space="preserve">in </w:t>
      </w:r>
      <w:r>
        <w:rPr>
          <w:lang w:eastAsia="ja-JP"/>
        </w:rPr>
        <w:t>5</w:t>
      </w:r>
      <w:r w:rsidRPr="00AD1958">
        <w:rPr>
          <w:rFonts w:hint="eastAsia"/>
          <w:lang w:eastAsia="ja-JP"/>
        </w:rPr>
        <w:t>MM-CONNECTED mode</w:t>
      </w:r>
      <w:r w:rsidRPr="00023C10">
        <w:rPr>
          <w:lang w:eastAsia="ja-JP"/>
        </w:rPr>
        <w:t xml:space="preserve"> and the service type of the SERVICE REQUEST message was not set to "emergency services fallback"</w:t>
      </w:r>
      <w:r w:rsidRPr="00AD1958">
        <w:rPr>
          <w:lang w:eastAsia="ja-JP"/>
        </w:rPr>
        <w:t xml:space="preserve">, </w:t>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shall abort the procedure</w:t>
      </w:r>
      <w:r>
        <w:rPr>
          <w:lang w:eastAsia="ja-JP"/>
        </w:rPr>
        <w:t>, and stay in 5GMM-CONNECTED mode.</w:t>
      </w:r>
    </w:p>
    <w:p w14:paraId="2458670F" w14:textId="77777777" w:rsidR="00C40FD2" w:rsidRDefault="00C40FD2" w:rsidP="00C40FD2">
      <w:pPr>
        <w:pStyle w:val="B1"/>
      </w:pPr>
      <w:r w:rsidRPr="00023C10">
        <w:tab/>
        <w:t>If the service type of the SERVICE REQUEST message was set to "emergency services fallback"</w:t>
      </w:r>
      <w:r>
        <w:t xml:space="preserve"> and:</w:t>
      </w:r>
    </w:p>
    <w:p w14:paraId="6E76693D" w14:textId="77777777" w:rsidR="00C40FD2" w:rsidRDefault="00C40FD2" w:rsidP="00C40FD2">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w:t>
      </w:r>
      <w:r w:rsidRPr="00023C10">
        <w:t xml:space="preserve"> and</w:t>
      </w:r>
      <w:r>
        <w:t xml:space="preserve"> </w:t>
      </w:r>
      <w:r w:rsidRPr="00D2578D">
        <w:t xml:space="preserve">inform the upper layers of the failure of the </w:t>
      </w:r>
      <w:r>
        <w:t xml:space="preserve">service request </w:t>
      </w:r>
      <w:r w:rsidRPr="00D2578D">
        <w:t>procedure</w:t>
      </w:r>
      <w:r>
        <w:t xml:space="preserve"> (see 3GPP TS 24.229 [14]); or</w:t>
      </w:r>
    </w:p>
    <w:p w14:paraId="4FB02B3E" w14:textId="77777777" w:rsidR="00C40FD2" w:rsidRPr="00023C10" w:rsidRDefault="00C40FD2" w:rsidP="00C40FD2">
      <w:pPr>
        <w:pStyle w:val="B2"/>
      </w:pPr>
      <w:r>
        <w:t>2)</w:t>
      </w:r>
      <w:r>
        <w:tab/>
        <w:t xml:space="preserve">the service request procedure was triggered in 5GMM-CONNECTED mode, the 5GMM sublayer shall abort the procedure, stay in 5GMM-CONNECTED mode, and inform </w:t>
      </w:r>
      <w:r w:rsidRPr="00D2578D">
        <w:t xml:space="preserve">the upper layers of the failure of the </w:t>
      </w:r>
      <w:r>
        <w:t xml:space="preserve">service request </w:t>
      </w:r>
      <w:r w:rsidRPr="00D2578D">
        <w:t>procedure</w:t>
      </w:r>
      <w:r>
        <w:t xml:space="preserve"> (see 3GPP TS 24.229 [14]).</w:t>
      </w:r>
    </w:p>
    <w:p w14:paraId="3477BA86" w14:textId="77777777" w:rsidR="00C40FD2" w:rsidRDefault="00C40FD2" w:rsidP="00C40FD2">
      <w:pPr>
        <w:pStyle w:val="B1"/>
      </w:pPr>
      <w:r>
        <w:t>b</w:t>
      </w:r>
      <w:r w:rsidRPr="003168A2">
        <w:t>)</w:t>
      </w:r>
      <w:r>
        <w:tab/>
        <w:t>The lower layers indicate that the access attempt is barred.</w:t>
      </w:r>
    </w:p>
    <w:p w14:paraId="703B67B7" w14:textId="77777777" w:rsidR="00C40FD2" w:rsidRDefault="00C40FD2" w:rsidP="00C40FD2">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206CACC" w14:textId="77777777" w:rsidR="00C40FD2" w:rsidRDefault="00C40FD2" w:rsidP="00C40FD2">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499EBC91" w14:textId="77777777" w:rsidR="00C40FD2" w:rsidRDefault="00C40FD2" w:rsidP="00C40FD2">
      <w:pPr>
        <w:pStyle w:val="B1"/>
      </w:pPr>
      <w:r>
        <w:t>b</w:t>
      </w:r>
      <w:r w:rsidRPr="00DE0F67">
        <w:t>a)</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69B4D2F3" w14:textId="77777777" w:rsidR="00C40FD2" w:rsidRDefault="00C40FD2" w:rsidP="00C40FD2">
      <w:pPr>
        <w:pStyle w:val="B1"/>
      </w:pPr>
      <w:r>
        <w:tab/>
        <w:t>If the SERVICE REQUEST message has not been sent, the UE shall proceed as specified for case b.</w:t>
      </w:r>
    </w:p>
    <w:p w14:paraId="590DB108" w14:textId="77777777" w:rsidR="00C40FD2" w:rsidRDefault="00C40FD2" w:rsidP="00C40FD2">
      <w:pPr>
        <w:pStyle w:val="B1"/>
      </w:pPr>
      <w:r>
        <w:tab/>
        <w:t>If the SERVICE REQUEST message has been sent:</w:t>
      </w:r>
    </w:p>
    <w:p w14:paraId="7D4D6A4D" w14:textId="77777777" w:rsidR="00C40FD2" w:rsidRDefault="00C40FD2" w:rsidP="00C40FD2">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1DF4097B" w14:textId="77777777" w:rsidR="00C40FD2" w:rsidRDefault="00C40FD2" w:rsidP="00C40FD2">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361C70C0" w14:textId="77777777" w:rsidR="00C40FD2" w:rsidRDefault="00C40FD2" w:rsidP="00C40FD2">
      <w:pPr>
        <w:pStyle w:val="B1"/>
      </w:pPr>
      <w:r w:rsidRPr="00355D4B">
        <w:tab/>
        <w:t>For additional UE requirements for both cases see subclause</w:t>
      </w:r>
      <w:r>
        <w:t> </w:t>
      </w:r>
      <w:r w:rsidRPr="00355D4B">
        <w:t>4.5.5.</w:t>
      </w:r>
    </w:p>
    <w:p w14:paraId="7C1E5102" w14:textId="77777777" w:rsidR="00C40FD2" w:rsidRPr="003168A2" w:rsidRDefault="00C40FD2" w:rsidP="00C40FD2">
      <w:pPr>
        <w:pStyle w:val="B1"/>
      </w:pPr>
      <w:r>
        <w:t>c</w:t>
      </w:r>
      <w:r w:rsidRPr="003168A2">
        <w:t>)</w:t>
      </w:r>
      <w:r w:rsidRPr="003168A2">
        <w:tab/>
      </w:r>
      <w:r>
        <w:t>Timer T3346 is running.</w:t>
      </w:r>
    </w:p>
    <w:p w14:paraId="3216C312" w14:textId="77777777" w:rsidR="00C40FD2" w:rsidRDefault="00C40FD2" w:rsidP="00C40FD2">
      <w:pPr>
        <w:pStyle w:val="B1"/>
        <w:rPr>
          <w:lang w:eastAsia="zh-TW"/>
        </w:rPr>
      </w:pPr>
      <w:r>
        <w:tab/>
        <w:t>The UE shall not start t</w:t>
      </w:r>
      <w:r w:rsidRPr="003168A2">
        <w:t>he service request procedure</w:t>
      </w:r>
      <w:r>
        <w:t xml:space="preserve"> unless</w:t>
      </w:r>
      <w:r>
        <w:rPr>
          <w:rFonts w:hint="eastAsia"/>
          <w:lang w:eastAsia="zh-TW"/>
        </w:rPr>
        <w:t>:</w:t>
      </w:r>
    </w:p>
    <w:p w14:paraId="2E46616E" w14:textId="77777777" w:rsidR="00C40FD2" w:rsidRDefault="00C40FD2" w:rsidP="00C40FD2">
      <w:pPr>
        <w:pStyle w:val="B2"/>
      </w:pPr>
      <w:r>
        <w:t>1)</w:t>
      </w:r>
      <w:r w:rsidRPr="00AC065A">
        <w:tab/>
        <w:t xml:space="preserve">the UE </w:t>
      </w:r>
      <w:r>
        <w:t>receive</w:t>
      </w:r>
      <w:r>
        <w:rPr>
          <w:rFonts w:hint="eastAsia"/>
        </w:rPr>
        <w:t>s</w:t>
      </w:r>
      <w:r>
        <w:t xml:space="preserve"> a paging</w:t>
      </w:r>
      <w:r>
        <w:rPr>
          <w:rFonts w:hint="eastAsia"/>
        </w:rPr>
        <w:t>;</w:t>
      </w:r>
    </w:p>
    <w:p w14:paraId="5D149545" w14:textId="77777777" w:rsidR="00C40FD2" w:rsidRDefault="00C40FD2" w:rsidP="00C40FD2">
      <w:pPr>
        <w:pStyle w:val="B2"/>
      </w:pPr>
      <w:r>
        <w:t>2)</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79AF6FE0" w14:textId="77777777" w:rsidR="00C40FD2" w:rsidRDefault="00C40FD2" w:rsidP="00C40FD2">
      <w:pPr>
        <w:pStyle w:val="B2"/>
      </w:pPr>
      <w:r>
        <w:t>3)</w:t>
      </w:r>
      <w:r>
        <w:tab/>
      </w:r>
      <w:r w:rsidRPr="003168A2">
        <w:t>the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3GPP access</w:t>
      </w:r>
      <w:r w:rsidRPr="003168A2">
        <w:t>;</w:t>
      </w:r>
    </w:p>
    <w:p w14:paraId="5A63CF39" w14:textId="77777777" w:rsidR="00C40FD2" w:rsidRDefault="00C40FD2" w:rsidP="00C40FD2">
      <w:pPr>
        <w:pStyle w:val="B2"/>
        <w:rPr>
          <w:lang w:eastAsia="ko-KR"/>
        </w:rPr>
      </w:pPr>
      <w:r>
        <w:rPr>
          <w:lang w:eastAsia="zh-TW"/>
        </w:rPr>
        <w:t>4)</w:t>
      </w:r>
      <w:r w:rsidRPr="00956C8A">
        <w:rPr>
          <w:rFonts w:hint="eastAsia"/>
        </w:rPr>
        <w:tab/>
      </w:r>
      <w:r>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14:paraId="42119872" w14:textId="77777777" w:rsidR="00C40FD2" w:rsidRDefault="00C40FD2" w:rsidP="00C40FD2">
      <w:pPr>
        <w:pStyle w:val="B2"/>
        <w:rPr>
          <w:lang w:eastAsia="ko-KR"/>
        </w:rPr>
      </w:pPr>
      <w:r>
        <w:rPr>
          <w:lang w:eastAsia="zh-TW"/>
        </w:rPr>
        <w:t>5)</w:t>
      </w:r>
      <w:r w:rsidRPr="00956C8A">
        <w:rPr>
          <w:rFonts w:hint="eastAsia"/>
        </w:rPr>
        <w:tab/>
      </w:r>
      <w:r>
        <w:t>the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PDU session</w:t>
      </w:r>
      <w:r>
        <w:rPr>
          <w:lang w:eastAsia="ko-KR"/>
        </w:rPr>
        <w:t xml:space="preserve">; </w:t>
      </w:r>
    </w:p>
    <w:p w14:paraId="381225FB" w14:textId="77777777" w:rsidR="00C40FD2" w:rsidRDefault="00C40FD2" w:rsidP="00C40FD2">
      <w:pPr>
        <w:pStyle w:val="B2"/>
        <w:rPr>
          <w:lang w:eastAsia="ko-KR"/>
        </w:rPr>
      </w:pPr>
      <w:r w:rsidRPr="002A27DB">
        <w:rPr>
          <w:lang w:eastAsia="ko-KR"/>
        </w:rPr>
        <w:t>6)</w:t>
      </w:r>
      <w:r w:rsidRPr="002A27DB">
        <w:rPr>
          <w:lang w:eastAsia="ko-KR"/>
        </w:rPr>
        <w:tab/>
        <w:t>the service request is initiated for emergency services fallback</w:t>
      </w:r>
      <w:r>
        <w:rPr>
          <w:lang w:eastAsia="ko-KR"/>
        </w:rPr>
        <w:t>;</w:t>
      </w:r>
    </w:p>
    <w:p w14:paraId="2B47DC7C" w14:textId="77777777" w:rsidR="00C40FD2" w:rsidRDefault="00C40FD2" w:rsidP="00C40FD2">
      <w:pPr>
        <w:pStyle w:val="B2"/>
        <w:rPr>
          <w:lang w:eastAsia="ko-KR"/>
        </w:rPr>
      </w:pPr>
      <w:r>
        <w:rPr>
          <w:lang w:eastAsia="ko-KR"/>
        </w:rPr>
        <w:t>7</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Pr>
          <w:lang w:eastAsia="ko-KR"/>
        </w:rPr>
        <w:t>; or</w:t>
      </w:r>
    </w:p>
    <w:p w14:paraId="7EE253C4" w14:textId="77777777" w:rsidR="00C40FD2" w:rsidRPr="00665705" w:rsidRDefault="00C40FD2" w:rsidP="00C40FD2">
      <w:pPr>
        <w:pStyle w:val="B2"/>
      </w:pPr>
      <w:r w:rsidRPr="00665705">
        <w:t>8)</w:t>
      </w:r>
      <w:r w:rsidRPr="00665705">
        <w:tab/>
        <w:t>the UE in NB-N1 mode is requested by the upper layer to transmit user data related to an exceptional event and:</w:t>
      </w:r>
    </w:p>
    <w:p w14:paraId="4BB4746C" w14:textId="77777777" w:rsidR="00C40FD2" w:rsidRPr="00CC0C94" w:rsidRDefault="00C40FD2" w:rsidP="00C40FD2">
      <w:pPr>
        <w:pStyle w:val="B3"/>
      </w:pPr>
      <w:r w:rsidRPr="00CC0C94">
        <w:t>-</w:t>
      </w:r>
      <w:r w:rsidRPr="00CC0C94">
        <w:tab/>
        <w:t>the UE is allowed to use exception data reporting (see the ExceptionDataReportingAllowed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64E33490" w14:textId="77777777" w:rsidR="00C40FD2" w:rsidRDefault="00C40FD2" w:rsidP="00C40FD2">
      <w:pPr>
        <w:pStyle w:val="B3"/>
        <w:rPr>
          <w:lang w:eastAsia="ko-KR"/>
        </w:rPr>
      </w:pPr>
      <w:r w:rsidRPr="00CC0C94">
        <w:rPr>
          <w:lang w:eastAsia="ko-KR"/>
        </w:rPr>
        <w:lastRenderedPageBreak/>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r w:rsidRPr="0016719D">
        <w:rPr>
          <w:lang w:eastAsia="ko-KR"/>
        </w:rPr>
        <w:t>mo-ExceptionData</w:t>
      </w:r>
      <w:r w:rsidRPr="00CC0C94">
        <w:rPr>
          <w:lang w:eastAsia="ko-KR"/>
        </w:rPr>
        <w:t>".</w:t>
      </w:r>
    </w:p>
    <w:p w14:paraId="7B6476A3" w14:textId="77777777" w:rsidR="00C40FD2" w:rsidRPr="007A205D" w:rsidRDefault="00C40FD2" w:rsidP="00C40FD2">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582854DB" w14:textId="77777777" w:rsidR="00C40FD2" w:rsidRDefault="00C40FD2" w:rsidP="00C40FD2">
      <w:pPr>
        <w:pStyle w:val="B1"/>
        <w:rPr>
          <w:noProof/>
          <w:lang w:val="en-US"/>
        </w:rPr>
      </w:pPr>
      <w:r>
        <w:tab/>
        <w:t>If the service request procedure was triggered for an MO MMTEL voice call (i.e. access category 4)</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1E4C4953" w14:textId="77777777" w:rsidR="00C40FD2" w:rsidRPr="003168A2" w:rsidRDefault="00C40FD2" w:rsidP="00C40FD2">
      <w:pPr>
        <w:pStyle w:val="B1"/>
      </w:pPr>
      <w:r>
        <w:t>d</w:t>
      </w:r>
      <w:r w:rsidRPr="003168A2">
        <w:t>)</w:t>
      </w:r>
      <w:r w:rsidRPr="003168A2">
        <w:tab/>
      </w:r>
      <w:r>
        <w:t>Registration procedure for mobility and periodic registration update</w:t>
      </w:r>
      <w:r w:rsidRPr="003168A2">
        <w:t xml:space="preserve"> is triggered</w:t>
      </w:r>
      <w:r>
        <w:t>.</w:t>
      </w:r>
    </w:p>
    <w:p w14:paraId="6FA5C0FA" w14:textId="77777777" w:rsidR="00C40FD2" w:rsidRPr="003168A2" w:rsidRDefault="00C40FD2" w:rsidP="00C40FD2">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44E93021" w14:textId="77777777" w:rsidR="00C40FD2" w:rsidRPr="003168A2" w:rsidRDefault="00C40FD2" w:rsidP="00C40FD2">
      <w:pPr>
        <w:pStyle w:val="B1"/>
      </w:pPr>
      <w:r>
        <w:t>e</w:t>
      </w:r>
      <w:r w:rsidRPr="003168A2">
        <w:t>)</w:t>
      </w:r>
      <w:r w:rsidRPr="003168A2">
        <w:tab/>
      </w:r>
      <w:r>
        <w:t xml:space="preserve">Switch </w:t>
      </w:r>
      <w:r w:rsidRPr="003168A2">
        <w:t>off</w:t>
      </w:r>
      <w:r>
        <w:t>.</w:t>
      </w:r>
    </w:p>
    <w:p w14:paraId="40E83ED3" w14:textId="77777777" w:rsidR="00C40FD2" w:rsidRPr="003168A2" w:rsidRDefault="00C40FD2" w:rsidP="00C40FD2">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28BF0084" w14:textId="77777777" w:rsidR="00C40FD2" w:rsidRPr="003168A2" w:rsidRDefault="00C40FD2" w:rsidP="00C40FD2">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428395F4" w14:textId="77777777" w:rsidR="00C40FD2" w:rsidRDefault="00C40FD2" w:rsidP="00C40FD2">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4D1C8EDA" w14:textId="77777777" w:rsidR="00C40FD2" w:rsidRDefault="00C40FD2" w:rsidP="00C40FD2">
      <w:pPr>
        <w:pStyle w:val="NO"/>
      </w:pPr>
      <w:r w:rsidRPr="007705E5">
        <w:t>NOTE</w:t>
      </w:r>
      <w:r w:rsidRPr="00613B34">
        <w:t> </w:t>
      </w:r>
      <w:r>
        <w:t>3</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5BA11989" w14:textId="77777777" w:rsidR="00C40FD2" w:rsidRDefault="00C40FD2" w:rsidP="00C40FD2">
      <w:pPr>
        <w:pStyle w:val="B1"/>
      </w:pPr>
      <w:r>
        <w:t>g)</w:t>
      </w:r>
      <w:r>
        <w:tab/>
        <w:t>Transmission failure of SERVICE REQUEST message indication with TAI change from lower layers.</w:t>
      </w:r>
    </w:p>
    <w:p w14:paraId="4E5D7C87" w14:textId="77777777" w:rsidR="00C40FD2" w:rsidRDefault="00C40FD2" w:rsidP="00C40FD2">
      <w:pPr>
        <w:pStyle w:val="B1"/>
      </w:pPr>
      <w:r>
        <w:tab/>
        <w:t>If the current TAI is not in the TAI list, UE shall abort the service request procedure to perform the registration procedure for mobility and periodic registration update as specified in subclause 5.5.1.3.2. If the current TAI is part of the TAI list, the UE shall restart the service request procedure.</w:t>
      </w:r>
    </w:p>
    <w:p w14:paraId="737F2620" w14:textId="77777777" w:rsidR="00C40FD2" w:rsidRDefault="00C40FD2" w:rsidP="00C40FD2">
      <w:pPr>
        <w:pStyle w:val="B1"/>
      </w:pPr>
      <w:r>
        <w:t>h)</w:t>
      </w:r>
      <w:r>
        <w:tab/>
        <w:t>Transmission failure of SERVICE REQUEST message indication without TAI change from lower layers.</w:t>
      </w:r>
    </w:p>
    <w:p w14:paraId="6FE686B8" w14:textId="77777777" w:rsidR="00C40FD2" w:rsidRPr="003168A2" w:rsidRDefault="00C40FD2" w:rsidP="00C40FD2">
      <w:pPr>
        <w:pStyle w:val="B1"/>
      </w:pPr>
      <w:r>
        <w:tab/>
        <w:t>The UE shall restart the service request procedure.</w:t>
      </w:r>
    </w:p>
    <w:p w14:paraId="79CB2CAA" w14:textId="5F0B7BDE" w:rsidR="00C40FD2" w:rsidRPr="00CC0C94" w:rsidRDefault="00C40FD2" w:rsidP="00C40FD2">
      <w:pPr>
        <w:pStyle w:val="B1"/>
      </w:pPr>
      <w:r>
        <w:t>i)</w:t>
      </w:r>
      <w:r>
        <w:tab/>
        <w:t xml:space="preserve">SERVICE REJECT message received with </w:t>
      </w:r>
      <w:r w:rsidRPr="00CC0C94">
        <w:t xml:space="preserve">other </w:t>
      </w:r>
      <w:r>
        <w:t>5G</w:t>
      </w:r>
      <w:r w:rsidRPr="00CC0C94">
        <w:t>MM cause values than those treated in subclause 5.6.1.5</w:t>
      </w:r>
      <w:r>
        <w:t>, and cases of 5GMM cause values #11, #22,</w:t>
      </w:r>
      <w:ins w:id="105" w:author="SS3" w:date="2020-06-05T01:28:00Z">
        <w:r>
          <w:t xml:space="preserve"> #31,</w:t>
        </w:r>
      </w:ins>
      <w:r>
        <w:t xml:space="preserve"> #72, #73, #74, #75, #76 and #77</w:t>
      </w:r>
      <w:r w:rsidRPr="00EE5FFD">
        <w:t xml:space="preserve"> </w:t>
      </w:r>
      <w:r>
        <w:t>that are</w:t>
      </w:r>
      <w:r w:rsidRPr="00CC0C94">
        <w:t xml:space="preserve"> considered as abnormal cases according to subclause 5.6.1.5</w:t>
      </w:r>
      <w:r>
        <w:t>.</w:t>
      </w:r>
    </w:p>
    <w:p w14:paraId="027D5E49" w14:textId="77777777" w:rsidR="00C40FD2" w:rsidRPr="00CC0C94" w:rsidRDefault="00C40FD2" w:rsidP="00C40FD2">
      <w:pPr>
        <w:pStyle w:val="B1"/>
        <w:rPr>
          <w:rFonts w:hint="eastAsia"/>
          <w:lang w:eastAsia="ko-KR"/>
        </w:rPr>
      </w:pPr>
      <w:r w:rsidRPr="00CC0C94">
        <w:tab/>
      </w:r>
      <w:r>
        <w:t>The UE shall enter state 5G</w:t>
      </w:r>
      <w:r w:rsidRPr="00CC0C94">
        <w:t>MM-REGISTERED.</w:t>
      </w:r>
    </w:p>
    <w:p w14:paraId="1E96D8FC" w14:textId="77777777" w:rsidR="00C40FD2" w:rsidRPr="003168A2" w:rsidRDefault="00C40FD2" w:rsidP="00C40FD2">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1C0EF373" w14:textId="77777777" w:rsidR="00C40FD2" w:rsidRPr="00CC0C94" w:rsidRDefault="00C40FD2" w:rsidP="00C40FD2">
      <w:pPr>
        <w:pStyle w:val="B1"/>
      </w:pPr>
      <w:r>
        <w:t>j)</w:t>
      </w:r>
      <w:r>
        <w:tab/>
        <w:t>The UE in 5GMM-CONNECTED mode with RRC inactive indication over the 3GPP access, and in 5GMM-CONNECTED mode over the non-3GPP access, receives a NOTIFICATION message over the non-3GPP access with access type indicating 3GPP access.</w:t>
      </w:r>
    </w:p>
    <w:p w14:paraId="049E3A3A" w14:textId="77777777" w:rsidR="00C40FD2" w:rsidRDefault="00C40FD2" w:rsidP="00C40FD2">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452C866E" w14:textId="77777777" w:rsidR="00C40FD2" w:rsidRDefault="00C40FD2" w:rsidP="00C40FD2">
      <w:pPr>
        <w:pStyle w:val="B1"/>
      </w:pPr>
      <w:r>
        <w:t>k)</w:t>
      </w:r>
      <w:r>
        <w:tab/>
        <w:t xml:space="preserve">Timer </w:t>
      </w:r>
      <w:r w:rsidRPr="008930B6">
        <w:t>T3</w:t>
      </w:r>
      <w:r w:rsidRPr="004B11B4">
        <w:t>4</w:t>
      </w:r>
      <w:r w:rsidRPr="008930B6">
        <w:t>47</w:t>
      </w:r>
      <w:r>
        <w:t xml:space="preserve"> is running</w:t>
      </w:r>
    </w:p>
    <w:p w14:paraId="582E0F1D" w14:textId="77777777" w:rsidR="00C40FD2" w:rsidRDefault="00C40FD2" w:rsidP="00C40FD2">
      <w:pPr>
        <w:pStyle w:val="B1"/>
      </w:pPr>
      <w:r>
        <w:tab/>
        <w:t>The UE shall not start any service request procedure unless:</w:t>
      </w:r>
    </w:p>
    <w:p w14:paraId="7A06AD9D" w14:textId="77777777" w:rsidR="00C40FD2" w:rsidRDefault="00C40FD2" w:rsidP="00C40FD2">
      <w:pPr>
        <w:pStyle w:val="B2"/>
      </w:pPr>
      <w:r>
        <w:t>1)</w:t>
      </w:r>
      <w:r>
        <w:tab/>
        <w:t>the UE in 5GMM-IDLE receives a paging request;</w:t>
      </w:r>
    </w:p>
    <w:p w14:paraId="6D3F5752" w14:textId="77777777" w:rsidR="00C40FD2" w:rsidRDefault="00C40FD2" w:rsidP="00C40FD2">
      <w:pPr>
        <w:pStyle w:val="B2"/>
      </w:pPr>
      <w:r>
        <w:t>2)</w:t>
      </w:r>
      <w:r>
        <w:tab/>
      </w:r>
      <w:r w:rsidRPr="005B3582">
        <w:t xml:space="preserve">the UE is a UE configured </w:t>
      </w:r>
      <w:r>
        <w:t xml:space="preserve">for </w:t>
      </w:r>
      <w:r w:rsidRPr="005B3582">
        <w:t>high priority access</w:t>
      </w:r>
      <w:r>
        <w:t>;</w:t>
      </w:r>
    </w:p>
    <w:p w14:paraId="3205C539" w14:textId="77777777" w:rsidR="00C40FD2" w:rsidRDefault="00C40FD2" w:rsidP="00C40FD2">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r w:rsidRPr="00022A4D">
        <w:t>services</w:t>
      </w:r>
      <w:r>
        <w:t>;</w:t>
      </w:r>
    </w:p>
    <w:p w14:paraId="226BECDB" w14:textId="77777777" w:rsidR="00C40FD2" w:rsidRDefault="00C40FD2" w:rsidP="00C40FD2">
      <w:pPr>
        <w:pStyle w:val="B2"/>
      </w:pPr>
      <w:r>
        <w:lastRenderedPageBreak/>
        <w:t>4)</w:t>
      </w:r>
      <w:r>
        <w:tab/>
      </w:r>
      <w:r w:rsidRPr="004964AB">
        <w:t>the service request is initiated for emergency services fallback</w:t>
      </w:r>
      <w:r>
        <w:t>;</w:t>
      </w:r>
    </w:p>
    <w:p w14:paraId="216A5C89" w14:textId="77777777" w:rsidR="00C40FD2" w:rsidRDefault="00C40FD2" w:rsidP="00C40FD2">
      <w:pPr>
        <w:pStyle w:val="B2"/>
      </w:pPr>
      <w:r>
        <w:t>5)</w:t>
      </w:r>
      <w:r w:rsidRPr="006E0FC8">
        <w:tab/>
        <w:t>the UE in 5GMM-CONNECTED mode receives mobile terminated signaling or downlink data over the user-plane</w:t>
      </w:r>
      <w:r>
        <w:t>; or</w:t>
      </w:r>
    </w:p>
    <w:p w14:paraId="086CB87C" w14:textId="77777777" w:rsidR="00C40FD2" w:rsidRPr="00215B69" w:rsidRDefault="00C40FD2" w:rsidP="00C40FD2">
      <w:pPr>
        <w:pStyle w:val="B2"/>
        <w:rPr>
          <w:rFonts w:eastAsia="Malgun Gothic"/>
          <w:lang w:eastAsia="ko-KR"/>
        </w:rPr>
      </w:pPr>
      <w:r>
        <w:rPr>
          <w:lang w:eastAsia="ko-KR"/>
        </w:rPr>
        <w:t>6</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sidRPr="002A27DB">
        <w:rPr>
          <w:lang w:eastAsia="ko-KR"/>
        </w:rPr>
        <w:t>.</w:t>
      </w:r>
    </w:p>
    <w:p w14:paraId="4DEE0FD0" w14:textId="77777777" w:rsidR="00C40FD2" w:rsidRDefault="00C40FD2" w:rsidP="00C40FD2">
      <w:pPr>
        <w:pStyle w:val="B1"/>
      </w:pPr>
      <w:r>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w:t>
      </w:r>
    </w:p>
    <w:p w14:paraId="40E18331" w14:textId="77777777" w:rsidR="00C40FD2" w:rsidRDefault="00C40FD2" w:rsidP="00C40FD2">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2672C678" w14:textId="77777777" w:rsidR="00C40FD2" w:rsidRDefault="00C40FD2" w:rsidP="00C40FD2">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1C34B101" w14:textId="77777777" w:rsidR="00C40FD2" w:rsidRPr="00CC0C94" w:rsidRDefault="00C40FD2" w:rsidP="00C40FD2">
      <w:pPr>
        <w:pStyle w:val="B1"/>
        <w:rPr>
          <w:lang w:eastAsia="ja-JP"/>
        </w:rPr>
      </w:pPr>
      <w:r>
        <w:rPr>
          <w:lang w:eastAsia="ja-JP"/>
        </w:rPr>
        <w:t>m</w:t>
      </w:r>
      <w:r w:rsidRPr="00CC0C94">
        <w:rPr>
          <w:lang w:eastAsia="ja-JP"/>
        </w:rPr>
        <w:t>)</w:t>
      </w:r>
      <w:r w:rsidRPr="00CC0C94">
        <w:rPr>
          <w:lang w:eastAsia="ja-JP"/>
        </w:rPr>
        <w:tab/>
        <w:t>Timer T3448 is running</w:t>
      </w:r>
    </w:p>
    <w:p w14:paraId="2C772AD0" w14:textId="77777777" w:rsidR="00C40FD2" w:rsidRPr="00CC0C94" w:rsidRDefault="00C40FD2" w:rsidP="00C40FD2">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72B230EC" w14:textId="77777777" w:rsidR="00C40FD2" w:rsidRPr="00CC0C94" w:rsidRDefault="00C40FD2" w:rsidP="00C40FD2">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p>
    <w:p w14:paraId="390BB2E3" w14:textId="77777777" w:rsidR="00C40FD2" w:rsidRDefault="00C40FD2" w:rsidP="00C40FD2">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CIoT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10DA90B3" w14:textId="77777777" w:rsidR="00C40FD2" w:rsidRPr="00920A7F" w:rsidRDefault="00C40FD2" w:rsidP="00C40FD2">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2BEDDB86" w14:textId="77777777" w:rsidR="00C40FD2" w:rsidRPr="00CC0C94" w:rsidRDefault="00C40FD2" w:rsidP="00C40FD2">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p w14:paraId="45182A14" w14:textId="77777777" w:rsidR="00016914" w:rsidRDefault="00016914">
      <w:pPr>
        <w:rPr>
          <w:noProof/>
        </w:rPr>
      </w:pPr>
    </w:p>
    <w:sectPr w:rsidR="000169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BD769" w14:textId="77777777" w:rsidR="00771A12" w:rsidRDefault="00771A12">
      <w:r>
        <w:separator/>
      </w:r>
    </w:p>
  </w:endnote>
  <w:endnote w:type="continuationSeparator" w:id="0">
    <w:p w14:paraId="46FAE3CD" w14:textId="77777777" w:rsidR="00771A12" w:rsidRDefault="0077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6FACD" w14:textId="77777777" w:rsidR="00771A12" w:rsidRDefault="00771A12">
      <w:r>
        <w:separator/>
      </w:r>
    </w:p>
  </w:footnote>
  <w:footnote w:type="continuationSeparator" w:id="0">
    <w:p w14:paraId="726E74A3" w14:textId="77777777" w:rsidR="00771A12" w:rsidRDefault="00771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3">
    <w15:presenceInfo w15:providerId="None" w15:userId="SS3"/>
  </w15:person>
  <w15:person w15:author="SS2">
    <w15:presenceInfo w15:providerId="None" w15:userId="S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173"/>
    <w:rsid w:val="00016914"/>
    <w:rsid w:val="00022E4A"/>
    <w:rsid w:val="000A1F6F"/>
    <w:rsid w:val="000A6394"/>
    <w:rsid w:val="000B7FED"/>
    <w:rsid w:val="000C038A"/>
    <w:rsid w:val="000C6598"/>
    <w:rsid w:val="001232A6"/>
    <w:rsid w:val="00143DCF"/>
    <w:rsid w:val="00145D43"/>
    <w:rsid w:val="00185EEA"/>
    <w:rsid w:val="00192C46"/>
    <w:rsid w:val="001A08B3"/>
    <w:rsid w:val="001A7B60"/>
    <w:rsid w:val="001B52F0"/>
    <w:rsid w:val="001B7A65"/>
    <w:rsid w:val="001E41F3"/>
    <w:rsid w:val="00227EAD"/>
    <w:rsid w:val="0026004D"/>
    <w:rsid w:val="002640DD"/>
    <w:rsid w:val="00274ADC"/>
    <w:rsid w:val="00275D12"/>
    <w:rsid w:val="00284FEB"/>
    <w:rsid w:val="002860C4"/>
    <w:rsid w:val="002A1ABE"/>
    <w:rsid w:val="002B5741"/>
    <w:rsid w:val="002B58CF"/>
    <w:rsid w:val="002F4FEF"/>
    <w:rsid w:val="00305409"/>
    <w:rsid w:val="0032198E"/>
    <w:rsid w:val="003609EF"/>
    <w:rsid w:val="0036231A"/>
    <w:rsid w:val="00363DF6"/>
    <w:rsid w:val="003674C0"/>
    <w:rsid w:val="003713D4"/>
    <w:rsid w:val="00374DD4"/>
    <w:rsid w:val="00391095"/>
    <w:rsid w:val="003A3295"/>
    <w:rsid w:val="003E1A36"/>
    <w:rsid w:val="004101D9"/>
    <w:rsid w:val="00410371"/>
    <w:rsid w:val="004242F1"/>
    <w:rsid w:val="00456940"/>
    <w:rsid w:val="004823B5"/>
    <w:rsid w:val="004A6835"/>
    <w:rsid w:val="004B75B7"/>
    <w:rsid w:val="004E1669"/>
    <w:rsid w:val="004F70C3"/>
    <w:rsid w:val="0051580D"/>
    <w:rsid w:val="00547111"/>
    <w:rsid w:val="005611FD"/>
    <w:rsid w:val="00570453"/>
    <w:rsid w:val="00582566"/>
    <w:rsid w:val="00592D74"/>
    <w:rsid w:val="00592EB6"/>
    <w:rsid w:val="005E2C44"/>
    <w:rsid w:val="00621188"/>
    <w:rsid w:val="006257ED"/>
    <w:rsid w:val="00625BDC"/>
    <w:rsid w:val="006349B4"/>
    <w:rsid w:val="00677E82"/>
    <w:rsid w:val="00695808"/>
    <w:rsid w:val="006A4976"/>
    <w:rsid w:val="006B46FB"/>
    <w:rsid w:val="006E21FB"/>
    <w:rsid w:val="00771A12"/>
    <w:rsid w:val="00792342"/>
    <w:rsid w:val="007977A8"/>
    <w:rsid w:val="007B512A"/>
    <w:rsid w:val="007C2097"/>
    <w:rsid w:val="007D6A07"/>
    <w:rsid w:val="007F7259"/>
    <w:rsid w:val="008040A8"/>
    <w:rsid w:val="00810B5C"/>
    <w:rsid w:val="008279FA"/>
    <w:rsid w:val="008438B9"/>
    <w:rsid w:val="008626E7"/>
    <w:rsid w:val="00870EE7"/>
    <w:rsid w:val="008863B9"/>
    <w:rsid w:val="008A45A6"/>
    <w:rsid w:val="008D79BB"/>
    <w:rsid w:val="008F686C"/>
    <w:rsid w:val="009142C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610A3"/>
    <w:rsid w:val="00A65275"/>
    <w:rsid w:val="00A7671C"/>
    <w:rsid w:val="00AA2CBC"/>
    <w:rsid w:val="00AC5820"/>
    <w:rsid w:val="00AD1CD8"/>
    <w:rsid w:val="00B042F9"/>
    <w:rsid w:val="00B17C7C"/>
    <w:rsid w:val="00B258BB"/>
    <w:rsid w:val="00B272E0"/>
    <w:rsid w:val="00B42409"/>
    <w:rsid w:val="00B67B97"/>
    <w:rsid w:val="00B968C8"/>
    <w:rsid w:val="00BA3EC5"/>
    <w:rsid w:val="00BA51D9"/>
    <w:rsid w:val="00BB5DFC"/>
    <w:rsid w:val="00BD2269"/>
    <w:rsid w:val="00BD279D"/>
    <w:rsid w:val="00BD6BB8"/>
    <w:rsid w:val="00BE70D2"/>
    <w:rsid w:val="00BE7750"/>
    <w:rsid w:val="00C40FD2"/>
    <w:rsid w:val="00C57E4C"/>
    <w:rsid w:val="00C66BA2"/>
    <w:rsid w:val="00C75CB0"/>
    <w:rsid w:val="00C95985"/>
    <w:rsid w:val="00CC5026"/>
    <w:rsid w:val="00CC68D0"/>
    <w:rsid w:val="00CD1657"/>
    <w:rsid w:val="00D03F9A"/>
    <w:rsid w:val="00D06D51"/>
    <w:rsid w:val="00D17635"/>
    <w:rsid w:val="00D24991"/>
    <w:rsid w:val="00D305A3"/>
    <w:rsid w:val="00D50255"/>
    <w:rsid w:val="00D66520"/>
    <w:rsid w:val="00D72625"/>
    <w:rsid w:val="00D7753B"/>
    <w:rsid w:val="00D86AF9"/>
    <w:rsid w:val="00DA3849"/>
    <w:rsid w:val="00DD5D08"/>
    <w:rsid w:val="00DE34CF"/>
    <w:rsid w:val="00E13F3D"/>
    <w:rsid w:val="00E22FA0"/>
    <w:rsid w:val="00E34898"/>
    <w:rsid w:val="00E8079D"/>
    <w:rsid w:val="00E853A8"/>
    <w:rsid w:val="00EB09B7"/>
    <w:rsid w:val="00EE7840"/>
    <w:rsid w:val="00EE7D7C"/>
    <w:rsid w:val="00F02C2D"/>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016914"/>
    <w:rPr>
      <w:rFonts w:ascii="Times New Roman" w:hAnsi="Times New Roman"/>
      <w:lang w:val="en-GB" w:eastAsia="en-US"/>
    </w:rPr>
  </w:style>
  <w:style w:type="character" w:customStyle="1" w:styleId="B1Char">
    <w:name w:val="B1 Char"/>
    <w:link w:val="B1"/>
    <w:locked/>
    <w:rsid w:val="00810B5C"/>
    <w:rPr>
      <w:rFonts w:ascii="Times New Roman" w:hAnsi="Times New Roman"/>
      <w:lang w:val="en-GB" w:eastAsia="en-US"/>
    </w:rPr>
  </w:style>
  <w:style w:type="character" w:customStyle="1" w:styleId="B2Char">
    <w:name w:val="B2 Char"/>
    <w:link w:val="B2"/>
    <w:rsid w:val="00810B5C"/>
    <w:rPr>
      <w:rFonts w:ascii="Times New Roman" w:hAnsi="Times New Roman"/>
      <w:lang w:val="en-GB" w:eastAsia="en-US"/>
    </w:rPr>
  </w:style>
  <w:style w:type="character" w:customStyle="1" w:styleId="THChar">
    <w:name w:val="TH Char"/>
    <w:link w:val="TH"/>
    <w:rsid w:val="00810B5C"/>
    <w:rPr>
      <w:rFonts w:ascii="Arial" w:hAnsi="Arial"/>
      <w:b/>
      <w:lang w:val="en-GB" w:eastAsia="en-US"/>
    </w:rPr>
  </w:style>
  <w:style w:type="character" w:customStyle="1" w:styleId="TFChar">
    <w:name w:val="TF Char"/>
    <w:link w:val="TF"/>
    <w:locked/>
    <w:rsid w:val="00810B5C"/>
    <w:rPr>
      <w:rFonts w:ascii="Arial" w:hAnsi="Arial"/>
      <w:b/>
      <w:lang w:val="en-GB" w:eastAsia="en-US"/>
    </w:rPr>
  </w:style>
  <w:style w:type="character" w:customStyle="1" w:styleId="Heading1Char">
    <w:name w:val="Heading 1 Char"/>
    <w:link w:val="Heading1"/>
    <w:rsid w:val="00D72625"/>
    <w:rPr>
      <w:rFonts w:ascii="Arial" w:hAnsi="Arial"/>
      <w:sz w:val="36"/>
      <w:lang w:val="en-GB" w:eastAsia="en-US"/>
    </w:rPr>
  </w:style>
  <w:style w:type="character" w:customStyle="1" w:styleId="Heading2Char">
    <w:name w:val="Heading 2 Char"/>
    <w:link w:val="Heading2"/>
    <w:rsid w:val="00D72625"/>
    <w:rPr>
      <w:rFonts w:ascii="Arial" w:hAnsi="Arial"/>
      <w:sz w:val="32"/>
      <w:lang w:val="en-GB" w:eastAsia="en-US"/>
    </w:rPr>
  </w:style>
  <w:style w:type="character" w:customStyle="1" w:styleId="Heading3Char">
    <w:name w:val="Heading 3 Char"/>
    <w:link w:val="Heading3"/>
    <w:rsid w:val="00D72625"/>
    <w:rPr>
      <w:rFonts w:ascii="Arial" w:hAnsi="Arial"/>
      <w:sz w:val="28"/>
      <w:lang w:val="en-GB" w:eastAsia="en-US"/>
    </w:rPr>
  </w:style>
  <w:style w:type="character" w:customStyle="1" w:styleId="Heading4Char">
    <w:name w:val="Heading 4 Char"/>
    <w:link w:val="Heading4"/>
    <w:rsid w:val="00D72625"/>
    <w:rPr>
      <w:rFonts w:ascii="Arial" w:hAnsi="Arial"/>
      <w:sz w:val="24"/>
      <w:lang w:val="en-GB" w:eastAsia="en-US"/>
    </w:rPr>
  </w:style>
  <w:style w:type="character" w:customStyle="1" w:styleId="Heading5Char">
    <w:name w:val="Heading 5 Char"/>
    <w:link w:val="Heading5"/>
    <w:rsid w:val="00D72625"/>
    <w:rPr>
      <w:rFonts w:ascii="Arial" w:hAnsi="Arial"/>
      <w:sz w:val="22"/>
      <w:lang w:val="en-GB" w:eastAsia="en-US"/>
    </w:rPr>
  </w:style>
  <w:style w:type="character" w:customStyle="1" w:styleId="Heading6Char">
    <w:name w:val="Heading 6 Char"/>
    <w:link w:val="Heading6"/>
    <w:rsid w:val="00D72625"/>
    <w:rPr>
      <w:rFonts w:ascii="Arial" w:hAnsi="Arial"/>
      <w:lang w:val="en-GB" w:eastAsia="en-US"/>
    </w:rPr>
  </w:style>
  <w:style w:type="character" w:customStyle="1" w:styleId="Heading7Char">
    <w:name w:val="Heading 7 Char"/>
    <w:link w:val="Heading7"/>
    <w:rsid w:val="00D72625"/>
    <w:rPr>
      <w:rFonts w:ascii="Arial" w:hAnsi="Arial"/>
      <w:lang w:val="en-GB" w:eastAsia="en-US"/>
    </w:rPr>
  </w:style>
  <w:style w:type="character" w:customStyle="1" w:styleId="HeaderChar">
    <w:name w:val="Header Char"/>
    <w:link w:val="Header"/>
    <w:locked/>
    <w:rsid w:val="00D72625"/>
    <w:rPr>
      <w:rFonts w:ascii="Arial" w:hAnsi="Arial"/>
      <w:b/>
      <w:noProof/>
      <w:sz w:val="18"/>
      <w:lang w:val="en-GB" w:eastAsia="en-US"/>
    </w:rPr>
  </w:style>
  <w:style w:type="character" w:customStyle="1" w:styleId="FooterChar">
    <w:name w:val="Footer Char"/>
    <w:link w:val="Footer"/>
    <w:locked/>
    <w:rsid w:val="00D72625"/>
    <w:rPr>
      <w:rFonts w:ascii="Arial" w:hAnsi="Arial"/>
      <w:b/>
      <w:i/>
      <w:noProof/>
      <w:sz w:val="18"/>
      <w:lang w:val="en-GB" w:eastAsia="en-US"/>
    </w:rPr>
  </w:style>
  <w:style w:type="character" w:customStyle="1" w:styleId="PLChar">
    <w:name w:val="PL Char"/>
    <w:link w:val="PL"/>
    <w:locked/>
    <w:rsid w:val="00D72625"/>
    <w:rPr>
      <w:rFonts w:ascii="Courier New" w:hAnsi="Courier New"/>
      <w:noProof/>
      <w:sz w:val="16"/>
      <w:lang w:val="en-GB" w:eastAsia="en-US"/>
    </w:rPr>
  </w:style>
  <w:style w:type="character" w:customStyle="1" w:styleId="TALChar">
    <w:name w:val="TAL Char"/>
    <w:link w:val="TAL"/>
    <w:rsid w:val="00D72625"/>
    <w:rPr>
      <w:rFonts w:ascii="Arial" w:hAnsi="Arial"/>
      <w:sz w:val="18"/>
      <w:lang w:val="en-GB" w:eastAsia="en-US"/>
    </w:rPr>
  </w:style>
  <w:style w:type="character" w:customStyle="1" w:styleId="TACChar">
    <w:name w:val="TAC Char"/>
    <w:link w:val="TAC"/>
    <w:locked/>
    <w:rsid w:val="00D72625"/>
    <w:rPr>
      <w:rFonts w:ascii="Arial" w:hAnsi="Arial"/>
      <w:sz w:val="18"/>
      <w:lang w:val="en-GB" w:eastAsia="en-US"/>
    </w:rPr>
  </w:style>
  <w:style w:type="character" w:customStyle="1" w:styleId="TAHCar">
    <w:name w:val="TAH Car"/>
    <w:link w:val="TAH"/>
    <w:rsid w:val="00D72625"/>
    <w:rPr>
      <w:rFonts w:ascii="Arial" w:hAnsi="Arial"/>
      <w:b/>
      <w:sz w:val="18"/>
      <w:lang w:val="en-GB" w:eastAsia="en-US"/>
    </w:rPr>
  </w:style>
  <w:style w:type="character" w:customStyle="1" w:styleId="EXCar">
    <w:name w:val="EX Car"/>
    <w:link w:val="EX"/>
    <w:rsid w:val="00D72625"/>
    <w:rPr>
      <w:rFonts w:ascii="Times New Roman" w:hAnsi="Times New Roman"/>
      <w:lang w:val="en-GB" w:eastAsia="en-US"/>
    </w:rPr>
  </w:style>
  <w:style w:type="character" w:customStyle="1" w:styleId="EditorsNoteChar">
    <w:name w:val="Editor's Note Char"/>
    <w:link w:val="EditorsNote"/>
    <w:rsid w:val="00D72625"/>
    <w:rPr>
      <w:rFonts w:ascii="Times New Roman" w:hAnsi="Times New Roman"/>
      <w:color w:val="FF0000"/>
      <w:lang w:val="en-GB" w:eastAsia="en-US"/>
    </w:rPr>
  </w:style>
  <w:style w:type="character" w:customStyle="1" w:styleId="TANChar">
    <w:name w:val="TAN Char"/>
    <w:link w:val="TAN"/>
    <w:locked/>
    <w:rsid w:val="00D72625"/>
    <w:rPr>
      <w:rFonts w:ascii="Arial" w:hAnsi="Arial"/>
      <w:sz w:val="18"/>
      <w:lang w:val="en-GB" w:eastAsia="en-US"/>
    </w:rPr>
  </w:style>
  <w:style w:type="paragraph" w:customStyle="1" w:styleId="TAJ">
    <w:name w:val="TAJ"/>
    <w:basedOn w:val="TH"/>
    <w:rsid w:val="00D72625"/>
    <w:rPr>
      <w:rFonts w:eastAsia="SimSun"/>
      <w:lang w:eastAsia="x-none"/>
    </w:rPr>
  </w:style>
  <w:style w:type="paragraph" w:customStyle="1" w:styleId="Guidance">
    <w:name w:val="Guidance"/>
    <w:basedOn w:val="Normal"/>
    <w:rsid w:val="00D72625"/>
    <w:rPr>
      <w:rFonts w:eastAsia="SimSun"/>
      <w:i/>
      <w:color w:val="0000FF"/>
    </w:rPr>
  </w:style>
  <w:style w:type="character" w:customStyle="1" w:styleId="BalloonTextChar">
    <w:name w:val="Balloon Text Char"/>
    <w:link w:val="BalloonText"/>
    <w:rsid w:val="00D72625"/>
    <w:rPr>
      <w:rFonts w:ascii="Tahoma" w:hAnsi="Tahoma" w:cs="Tahoma"/>
      <w:sz w:val="16"/>
      <w:szCs w:val="16"/>
      <w:lang w:val="en-GB" w:eastAsia="en-US"/>
    </w:rPr>
  </w:style>
  <w:style w:type="character" w:customStyle="1" w:styleId="FootnoteTextChar">
    <w:name w:val="Footnote Text Char"/>
    <w:link w:val="FootnoteText"/>
    <w:rsid w:val="00D72625"/>
    <w:rPr>
      <w:rFonts w:ascii="Times New Roman" w:hAnsi="Times New Roman"/>
      <w:sz w:val="16"/>
      <w:lang w:val="en-GB" w:eastAsia="en-US"/>
    </w:rPr>
  </w:style>
  <w:style w:type="paragraph" w:styleId="IndexHeading">
    <w:name w:val="index heading"/>
    <w:basedOn w:val="Normal"/>
    <w:next w:val="Normal"/>
    <w:rsid w:val="00D72625"/>
    <w:pPr>
      <w:pBdr>
        <w:top w:val="single" w:sz="12" w:space="0" w:color="auto"/>
      </w:pBdr>
      <w:spacing w:before="360" w:after="240"/>
    </w:pPr>
    <w:rPr>
      <w:rFonts w:eastAsia="SimSun"/>
      <w:b/>
      <w:i/>
      <w:sz w:val="26"/>
      <w:lang w:eastAsia="zh-CN"/>
    </w:rPr>
  </w:style>
  <w:style w:type="paragraph" w:customStyle="1" w:styleId="INDENT1">
    <w:name w:val="INDENT1"/>
    <w:basedOn w:val="Normal"/>
    <w:rsid w:val="00D72625"/>
    <w:pPr>
      <w:ind w:left="851"/>
    </w:pPr>
    <w:rPr>
      <w:rFonts w:eastAsia="SimSun"/>
      <w:lang w:eastAsia="zh-CN"/>
    </w:rPr>
  </w:style>
  <w:style w:type="paragraph" w:customStyle="1" w:styleId="INDENT2">
    <w:name w:val="INDENT2"/>
    <w:basedOn w:val="Normal"/>
    <w:rsid w:val="00D72625"/>
    <w:pPr>
      <w:ind w:left="1135" w:hanging="284"/>
    </w:pPr>
    <w:rPr>
      <w:rFonts w:eastAsia="SimSun"/>
      <w:lang w:eastAsia="zh-CN"/>
    </w:rPr>
  </w:style>
  <w:style w:type="paragraph" w:customStyle="1" w:styleId="INDENT3">
    <w:name w:val="INDENT3"/>
    <w:basedOn w:val="Normal"/>
    <w:rsid w:val="00D72625"/>
    <w:pPr>
      <w:ind w:left="1701" w:hanging="567"/>
    </w:pPr>
    <w:rPr>
      <w:rFonts w:eastAsia="SimSun"/>
      <w:lang w:eastAsia="zh-CN"/>
    </w:rPr>
  </w:style>
  <w:style w:type="paragraph" w:customStyle="1" w:styleId="FigureTitle">
    <w:name w:val="Figure_Title"/>
    <w:basedOn w:val="Normal"/>
    <w:next w:val="Normal"/>
    <w:rsid w:val="00D7262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72625"/>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72625"/>
    <w:pPr>
      <w:spacing w:before="120" w:after="120"/>
    </w:pPr>
    <w:rPr>
      <w:rFonts w:eastAsia="SimSun"/>
      <w:b/>
      <w:lang w:eastAsia="zh-CN"/>
    </w:rPr>
  </w:style>
  <w:style w:type="character" w:customStyle="1" w:styleId="DocumentMapChar">
    <w:name w:val="Document Map Char"/>
    <w:link w:val="DocumentMap"/>
    <w:rsid w:val="00D72625"/>
    <w:rPr>
      <w:rFonts w:ascii="Tahoma" w:hAnsi="Tahoma" w:cs="Tahoma"/>
      <w:shd w:val="clear" w:color="auto" w:fill="000080"/>
      <w:lang w:val="en-GB" w:eastAsia="en-US"/>
    </w:rPr>
  </w:style>
  <w:style w:type="paragraph" w:styleId="PlainText">
    <w:name w:val="Plain Text"/>
    <w:basedOn w:val="Normal"/>
    <w:link w:val="PlainTextChar"/>
    <w:rsid w:val="00D72625"/>
    <w:rPr>
      <w:rFonts w:ascii="Courier New" w:hAnsi="Courier New"/>
      <w:lang w:val="nb-NO" w:eastAsia="zh-CN"/>
    </w:rPr>
  </w:style>
  <w:style w:type="character" w:customStyle="1" w:styleId="PlainTextChar">
    <w:name w:val="Plain Text Char"/>
    <w:basedOn w:val="DefaultParagraphFont"/>
    <w:link w:val="PlainText"/>
    <w:rsid w:val="00D72625"/>
    <w:rPr>
      <w:rFonts w:ascii="Courier New" w:hAnsi="Courier New"/>
      <w:lang w:val="nb-NO" w:eastAsia="zh-CN"/>
    </w:rPr>
  </w:style>
  <w:style w:type="paragraph" w:styleId="BodyText">
    <w:name w:val="Body Text"/>
    <w:basedOn w:val="Normal"/>
    <w:link w:val="BodyTextChar"/>
    <w:rsid w:val="00D72625"/>
    <w:rPr>
      <w:lang w:eastAsia="zh-CN"/>
    </w:rPr>
  </w:style>
  <w:style w:type="character" w:customStyle="1" w:styleId="BodyTextChar">
    <w:name w:val="Body Text Char"/>
    <w:basedOn w:val="DefaultParagraphFont"/>
    <w:link w:val="BodyText"/>
    <w:rsid w:val="00D72625"/>
    <w:rPr>
      <w:rFonts w:ascii="Times New Roman" w:hAnsi="Times New Roman"/>
      <w:lang w:val="en-GB" w:eastAsia="zh-CN"/>
    </w:rPr>
  </w:style>
  <w:style w:type="character" w:customStyle="1" w:styleId="CommentTextChar">
    <w:name w:val="Comment Text Char"/>
    <w:link w:val="CommentText"/>
    <w:rsid w:val="00D72625"/>
    <w:rPr>
      <w:rFonts w:ascii="Times New Roman" w:hAnsi="Times New Roman"/>
      <w:lang w:val="en-GB" w:eastAsia="en-US"/>
    </w:rPr>
  </w:style>
  <w:style w:type="paragraph" w:styleId="ListParagraph">
    <w:name w:val="List Paragraph"/>
    <w:basedOn w:val="Normal"/>
    <w:uiPriority w:val="34"/>
    <w:qFormat/>
    <w:rsid w:val="00D72625"/>
    <w:pPr>
      <w:ind w:left="720"/>
      <w:contextualSpacing/>
    </w:pPr>
    <w:rPr>
      <w:rFonts w:eastAsia="SimSun"/>
      <w:lang w:eastAsia="zh-CN"/>
    </w:rPr>
  </w:style>
  <w:style w:type="paragraph" w:styleId="Revision">
    <w:name w:val="Revision"/>
    <w:hidden/>
    <w:uiPriority w:val="99"/>
    <w:semiHidden/>
    <w:rsid w:val="00D72625"/>
    <w:rPr>
      <w:rFonts w:ascii="Times New Roman" w:eastAsia="SimSun" w:hAnsi="Times New Roman"/>
      <w:lang w:val="en-GB" w:eastAsia="en-US"/>
    </w:rPr>
  </w:style>
  <w:style w:type="character" w:customStyle="1" w:styleId="CommentSubjectChar">
    <w:name w:val="Comment Subject Char"/>
    <w:link w:val="CommentSubject"/>
    <w:rsid w:val="00D72625"/>
    <w:rPr>
      <w:rFonts w:ascii="Times New Roman" w:hAnsi="Times New Roman"/>
      <w:b/>
      <w:bCs/>
      <w:lang w:val="en-GB" w:eastAsia="en-US"/>
    </w:rPr>
  </w:style>
  <w:style w:type="paragraph" w:styleId="TOCHeading">
    <w:name w:val="TOC Heading"/>
    <w:basedOn w:val="Heading1"/>
    <w:next w:val="Normal"/>
    <w:uiPriority w:val="39"/>
    <w:unhideWhenUsed/>
    <w:qFormat/>
    <w:rsid w:val="00D7262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7262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locked/>
    <w:rsid w:val="00D7262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D1F37-5187-4411-9E95-E772A34E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18</Pages>
  <Words>9380</Words>
  <Characters>53472</Characters>
  <Application>Microsoft Office Word</Application>
  <DocSecurity>0</DocSecurity>
  <Lines>445</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62727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SS3</cp:lastModifiedBy>
  <cp:revision>60</cp:revision>
  <cp:lastPrinted>1900-01-01T04:00:00Z</cp:lastPrinted>
  <dcterms:created xsi:type="dcterms:W3CDTF">2018-11-05T09:14:00Z</dcterms:created>
  <dcterms:modified xsi:type="dcterms:W3CDTF">2020-06-05T06:36:00Z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5F9AD592AE52FD2A34633D6F9AC52DD9BC6E33923CBCEE81EA772B9FEA2EF16F</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