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7D00A5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40123F" w:rsidRPr="0040123F">
        <w:rPr>
          <w:b/>
          <w:noProof/>
          <w:sz w:val="24"/>
        </w:rPr>
        <w:t>C1-203783</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092549" w:rsidR="001E41F3" w:rsidRPr="00410371" w:rsidRDefault="008F42A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377B38F" w:rsidR="001E41F3" w:rsidRPr="00410371" w:rsidRDefault="005A4911" w:rsidP="00547111">
            <w:pPr>
              <w:pStyle w:val="CRCoverPage"/>
              <w:spacing w:after="0"/>
              <w:rPr>
                <w:noProof/>
              </w:rPr>
            </w:pPr>
            <w:r w:rsidRPr="005A4911">
              <w:rPr>
                <w:b/>
                <w:noProof/>
                <w:sz w:val="28"/>
              </w:rPr>
              <w:t>2336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6CD653" w:rsidR="001E41F3" w:rsidRPr="00410371" w:rsidRDefault="0040123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882922" w:rsidR="001E41F3" w:rsidRPr="00410371" w:rsidRDefault="008F42A8">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F9ECE59" w:rsidR="00F25D98" w:rsidRDefault="008F42A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5BDC53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B8861A" w:rsidR="001E41F3" w:rsidRDefault="008F42A8">
            <w:pPr>
              <w:pStyle w:val="CRCoverPage"/>
              <w:spacing w:after="0"/>
              <w:ind w:left="100"/>
              <w:rPr>
                <w:noProof/>
              </w:rPr>
            </w:pPr>
            <w:r>
              <w:rPr>
                <w:noProof/>
              </w:rPr>
              <w:t>Multiple DRB support for UEs in NB-N1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BF304C" w:rsidR="001E41F3" w:rsidRDefault="008F42A8">
            <w:pPr>
              <w:pStyle w:val="CRCoverPage"/>
              <w:spacing w:after="0"/>
              <w:ind w:left="100"/>
              <w:rPr>
                <w:noProof/>
              </w:rPr>
            </w:pPr>
            <w:r>
              <w:rPr>
                <w:noProof/>
              </w:rPr>
              <w:t>Samsung</w:t>
            </w:r>
            <w:r w:rsidR="00E85E2B">
              <w:rPr>
                <w:noProof/>
              </w:rPr>
              <w:t>, Huawei, HiSilicon,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FC80DC1" w:rsidR="001E41F3" w:rsidRDefault="008F42A8">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953A50D" w:rsidR="001E41F3" w:rsidRDefault="008F42A8">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189F360" w:rsidR="001E41F3" w:rsidRDefault="008F42A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FFFB18" w:rsidR="001E41F3" w:rsidRDefault="008F42A8">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D80758" w14:textId="361C6E43" w:rsidR="00B16AD1" w:rsidRDefault="00B16AD1" w:rsidP="008F42A8">
            <w:pPr>
              <w:pStyle w:val="CRCoverPage"/>
              <w:spacing w:after="0"/>
              <w:ind w:left="100"/>
              <w:rPr>
                <w:noProof/>
              </w:rPr>
            </w:pPr>
            <w:r>
              <w:rPr>
                <w:noProof/>
              </w:rPr>
              <w:t xml:space="preserve">Currently, it is assumed that the NB-IoT UE always supports 2 </w:t>
            </w:r>
            <w:r w:rsidR="003006EB">
              <w:rPr>
                <w:noProof/>
              </w:rPr>
              <w:t>UP resource</w:t>
            </w:r>
            <w:r>
              <w:rPr>
                <w:noProof/>
              </w:rPr>
              <w:t>s but this is not the case.</w:t>
            </w:r>
          </w:p>
          <w:p w14:paraId="04638600" w14:textId="148C315F" w:rsidR="008F42A8" w:rsidRDefault="008F42A8" w:rsidP="008F42A8">
            <w:pPr>
              <w:pStyle w:val="CRCoverPage"/>
              <w:spacing w:after="0"/>
              <w:ind w:left="100"/>
              <w:rPr>
                <w:noProof/>
              </w:rPr>
            </w:pPr>
            <w:r>
              <w:rPr>
                <w:noProof/>
              </w:rPr>
              <w:t>5G CIoT uses the same lower layers i.e. E-UTRA or NB-IoT, from EPS. As such, an NB-IoT UE’s lower layer capabilties do not change when connected to 5GCN.</w:t>
            </w:r>
          </w:p>
          <w:p w14:paraId="29AB22C4" w14:textId="15B54D74" w:rsidR="008F42A8" w:rsidRDefault="008F42A8" w:rsidP="008F42A8">
            <w:pPr>
              <w:pStyle w:val="CRCoverPage"/>
              <w:spacing w:after="0"/>
              <w:ind w:left="100"/>
              <w:rPr>
                <w:noProof/>
              </w:rPr>
            </w:pPr>
            <w:r>
              <w:rPr>
                <w:noProof/>
              </w:rPr>
              <w:t xml:space="preserve">An NB-IoT UE optionally supports user plane, and if so the UE may support 1 </w:t>
            </w:r>
            <w:r w:rsidR="00F41B90">
              <w:rPr>
                <w:noProof/>
              </w:rPr>
              <w:t>UP resource</w:t>
            </w:r>
            <w:r>
              <w:rPr>
                <w:noProof/>
              </w:rPr>
              <w:t xml:space="preserve"> or at most 2 </w:t>
            </w:r>
            <w:r w:rsidR="00F41B90">
              <w:rPr>
                <w:noProof/>
              </w:rPr>
              <w:t>UP resource</w:t>
            </w:r>
            <w:r>
              <w:rPr>
                <w:noProof/>
              </w:rPr>
              <w:t>s</w:t>
            </w:r>
            <w:r w:rsidR="00B16AD1">
              <w:rPr>
                <w:noProof/>
              </w:rPr>
              <w:t>, for which the ‘multipleDRB’ bit was used in the UE network capability IE in TS 24.301</w:t>
            </w:r>
            <w:r>
              <w:rPr>
                <w:noProof/>
              </w:rPr>
              <w:t xml:space="preserve">. </w:t>
            </w:r>
            <w:r w:rsidR="00B16AD1">
              <w:rPr>
                <w:noProof/>
              </w:rPr>
              <w:t>Since 5G CIoT uses the same lower layers from EPS CIoT, the same should hence apply in 5G CIoT.</w:t>
            </w:r>
          </w:p>
          <w:p w14:paraId="7020B5BD" w14:textId="3E9686E3" w:rsidR="008F42A8" w:rsidRDefault="008F42A8" w:rsidP="008F42A8">
            <w:pPr>
              <w:pStyle w:val="CRCoverPage"/>
              <w:spacing w:after="0"/>
              <w:ind w:left="100"/>
              <w:rPr>
                <w:noProof/>
              </w:rPr>
            </w:pPr>
            <w:r>
              <w:rPr>
                <w:noProof/>
              </w:rPr>
              <w:t xml:space="preserve"> </w:t>
            </w:r>
            <w:r>
              <w:rPr>
                <w:noProof/>
              </w:rPr>
              <w:br/>
              <w:t xml:space="preserve">Therefore, the UE should indicate in the 5GMM signaling whether it supports multiple </w:t>
            </w:r>
            <w:r w:rsidR="00D31DBE">
              <w:rPr>
                <w:noProof/>
              </w:rPr>
              <w:t>UP resources</w:t>
            </w:r>
            <w:r>
              <w:rPr>
                <w:noProof/>
              </w:rPr>
              <w:t xml:space="preserve"> or not, and:</w:t>
            </w:r>
          </w:p>
          <w:p w14:paraId="7B1530B3" w14:textId="37D4A963" w:rsidR="008F42A8" w:rsidRDefault="008F42A8" w:rsidP="008F42A8">
            <w:pPr>
              <w:pStyle w:val="CRCoverPage"/>
              <w:spacing w:after="0"/>
              <w:ind w:left="100"/>
              <w:rPr>
                <w:noProof/>
              </w:rPr>
            </w:pPr>
            <w:r>
              <w:rPr>
                <w:noProof/>
              </w:rPr>
              <w:t xml:space="preserve">a) if not, then the maximum number of </w:t>
            </w:r>
            <w:r w:rsidR="00F41B90">
              <w:rPr>
                <w:noProof/>
              </w:rPr>
              <w:t>UP resource</w:t>
            </w:r>
            <w:r w:rsidR="00F41B90">
              <w:rPr>
                <w:noProof/>
              </w:rPr>
              <w:t xml:space="preserve">s </w:t>
            </w:r>
            <w:r>
              <w:rPr>
                <w:noProof/>
              </w:rPr>
              <w:t>that the UE supports is 1,</w:t>
            </w:r>
          </w:p>
          <w:p w14:paraId="2BCEC447" w14:textId="70294564" w:rsidR="008F42A8" w:rsidRDefault="008F42A8" w:rsidP="008F42A8">
            <w:pPr>
              <w:pStyle w:val="CRCoverPage"/>
              <w:spacing w:after="0"/>
              <w:ind w:left="100"/>
              <w:rPr>
                <w:noProof/>
              </w:rPr>
            </w:pPr>
            <w:r>
              <w:rPr>
                <w:noProof/>
              </w:rPr>
              <w:t xml:space="preserve">b) if yes, then the maximum number of </w:t>
            </w:r>
            <w:r w:rsidR="00F41B90">
              <w:rPr>
                <w:noProof/>
              </w:rPr>
              <w:t>UP resource</w:t>
            </w:r>
            <w:r>
              <w:rPr>
                <w:noProof/>
              </w:rPr>
              <w:t>s that the UE supports is 2.</w:t>
            </w:r>
          </w:p>
          <w:p w14:paraId="38DCD029" w14:textId="77777777" w:rsidR="008F42A8" w:rsidRDefault="008F42A8" w:rsidP="008F42A8">
            <w:pPr>
              <w:pStyle w:val="CRCoverPage"/>
              <w:spacing w:after="0"/>
              <w:ind w:left="100"/>
              <w:rPr>
                <w:noProof/>
              </w:rPr>
            </w:pPr>
          </w:p>
          <w:p w14:paraId="19FDFEA6" w14:textId="401EEA91" w:rsidR="008F42A8" w:rsidRDefault="008F42A8" w:rsidP="008F42A8">
            <w:pPr>
              <w:pStyle w:val="CRCoverPage"/>
              <w:spacing w:after="0"/>
              <w:ind w:left="100"/>
              <w:rPr>
                <w:noProof/>
              </w:rPr>
            </w:pPr>
            <w:r>
              <w:rPr>
                <w:noProof/>
              </w:rPr>
              <w:t>This CR introduces this indication from the UE in the 5GMM capability IE.</w:t>
            </w:r>
          </w:p>
          <w:p w14:paraId="4AB1CFBA" w14:textId="5DDC8680" w:rsidR="001E41F3" w:rsidRDefault="001E41F3" w:rsidP="008F42A8">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0A2A760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B55532" w14:textId="1E5C941F" w:rsidR="001E41F3" w:rsidRDefault="00B16AD1">
            <w:pPr>
              <w:pStyle w:val="CRCoverPage"/>
              <w:spacing w:after="0"/>
              <w:ind w:left="100"/>
              <w:rPr>
                <w:noProof/>
              </w:rPr>
            </w:pPr>
            <w:r>
              <w:rPr>
                <w:noProof/>
              </w:rPr>
              <w:t>Introduce a “multiple</w:t>
            </w:r>
            <w:r w:rsidR="00F41B90">
              <w:rPr>
                <w:noProof/>
              </w:rPr>
              <w:t>UP</w:t>
            </w:r>
            <w:r w:rsidR="000306B6">
              <w:rPr>
                <w:noProof/>
              </w:rPr>
              <w:t>” bit in the 5GMM capability IE.</w:t>
            </w:r>
          </w:p>
          <w:p w14:paraId="5C9B071A" w14:textId="77777777" w:rsidR="00B16AD1" w:rsidRDefault="00B16AD1">
            <w:pPr>
              <w:pStyle w:val="CRCoverPage"/>
              <w:spacing w:after="0"/>
              <w:ind w:left="100"/>
              <w:rPr>
                <w:noProof/>
              </w:rPr>
            </w:pPr>
          </w:p>
          <w:p w14:paraId="76C0712C" w14:textId="68962BCC" w:rsidR="000306B6" w:rsidRDefault="000306B6" w:rsidP="00F41B90">
            <w:pPr>
              <w:pStyle w:val="CRCoverPage"/>
              <w:spacing w:after="0"/>
              <w:ind w:left="100"/>
              <w:rPr>
                <w:noProof/>
              </w:rPr>
            </w:pPr>
            <w:r>
              <w:rPr>
                <w:noProof/>
              </w:rPr>
              <w:t>Clarify that for a UE in NB-N</w:t>
            </w:r>
            <w:r w:rsidRPr="000306B6">
              <w:rPr>
                <w:noProof/>
              </w:rPr>
              <w:t>1 mode, the UE's implementation-specific maximum number of active</w:t>
            </w:r>
            <w:r>
              <w:rPr>
                <w:noProof/>
              </w:rPr>
              <w:t xml:space="preserve"> user plane </w:t>
            </w:r>
            <w:r w:rsidR="00F41B90">
              <w:rPr>
                <w:noProof/>
              </w:rPr>
              <w:t>resources</w:t>
            </w:r>
            <w:r>
              <w:rPr>
                <w:noProof/>
              </w:rPr>
              <w:t xml:space="preserve"> is 2 </w:t>
            </w:r>
            <w:r w:rsidRPr="000306B6">
              <w:rPr>
                <w:noProof/>
              </w:rPr>
              <w:t xml:space="preserve">when the UE sets the </w:t>
            </w:r>
            <w:r w:rsidR="00F41B90" w:rsidRPr="00F41B90">
              <w:rPr>
                <w:noProof/>
              </w:rPr>
              <w:t xml:space="preserve">Multiple user-plane resources support </w:t>
            </w:r>
            <w:r w:rsidRPr="000306B6">
              <w:rPr>
                <w:noProof/>
              </w:rPr>
              <w:t>bit to "</w:t>
            </w:r>
            <w:r w:rsidR="00F41B90" w:rsidRPr="00F41B90">
              <w:rPr>
                <w:noProof/>
              </w:rPr>
              <w:t>Multiple user-plane resources support</w:t>
            </w:r>
            <w:r w:rsidR="00F41B90">
              <w:rPr>
                <w:noProof/>
              </w:rPr>
              <w:t>ed</w:t>
            </w:r>
            <w:r w:rsidRPr="000306B6">
              <w:rPr>
                <w:noProof/>
              </w:rPr>
              <w:t xml:space="preserve">" during </w:t>
            </w:r>
            <w:r>
              <w:rPr>
                <w:noProof/>
              </w:rPr>
              <w:t>the registration</w:t>
            </w:r>
            <w:r w:rsidRPr="000306B6">
              <w:rPr>
                <w:noProof/>
              </w:rPr>
              <w:t xml:space="preserve"> procedures, and 1 otherwise.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B52392" w:rsidR="001E41F3" w:rsidRDefault="000306B6" w:rsidP="00F41B90">
            <w:pPr>
              <w:pStyle w:val="CRCoverPage"/>
              <w:spacing w:after="0"/>
              <w:ind w:left="100"/>
              <w:rPr>
                <w:noProof/>
              </w:rPr>
            </w:pPr>
            <w:r>
              <w:rPr>
                <w:noProof/>
              </w:rPr>
              <w:t xml:space="preserve">The AMF always assumes that the UE supports 2 </w:t>
            </w:r>
            <w:r w:rsidR="00F41B90">
              <w:rPr>
                <w:noProof/>
              </w:rPr>
              <w:t>UP resources</w:t>
            </w:r>
            <w:r>
              <w:rPr>
                <w:noProof/>
              </w:rPr>
              <w:t xml:space="preserve"> but this is not the case.</w:t>
            </w:r>
            <w:r w:rsidR="008E432E">
              <w:rPr>
                <w:noProof/>
              </w:rPr>
              <w:t xml:space="preserve"> </w:t>
            </w:r>
            <w:r w:rsidR="008E432E" w:rsidRPr="008E432E">
              <w:rPr>
                <w:noProof/>
              </w:rPr>
              <w:t xml:space="preserve">The AMF may then attempt to establish user plane resources for more </w:t>
            </w:r>
            <w:r w:rsidR="00F41B90">
              <w:rPr>
                <w:noProof/>
              </w:rPr>
              <w:t>UP resources</w:t>
            </w:r>
            <w:r w:rsidR="008E432E" w:rsidRPr="008E432E">
              <w:rPr>
                <w:noProof/>
              </w:rPr>
              <w:t xml:space="preserve"> that cannot be supported by the UE</w:t>
            </w:r>
            <w:r w:rsidR="008E432E">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670838" w:rsidR="001E41F3" w:rsidRDefault="0040123F">
            <w:pPr>
              <w:pStyle w:val="CRCoverPage"/>
              <w:spacing w:after="0"/>
              <w:ind w:left="100"/>
              <w:rPr>
                <w:noProof/>
              </w:rPr>
            </w:pPr>
            <w:r>
              <w:rPr>
                <w:noProof/>
              </w:rPr>
              <w:t>5.5.1.2.2, 5.5.1.3.2, 9.11.3.1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36BD2C" w14:textId="77777777" w:rsidR="00F841A7" w:rsidRDefault="00F841A7" w:rsidP="00F841A7">
      <w:pPr>
        <w:jc w:val="center"/>
        <w:rPr>
          <w:noProof/>
        </w:rPr>
      </w:pPr>
      <w:r w:rsidRPr="000306B6">
        <w:rPr>
          <w:noProof/>
          <w:highlight w:val="yellow"/>
        </w:rPr>
        <w:lastRenderedPageBreak/>
        <w:t>***** NEXT CHANGE *****</w:t>
      </w:r>
    </w:p>
    <w:p w14:paraId="0961D4E7" w14:textId="77777777" w:rsidR="00A476F9" w:rsidRDefault="00A476F9" w:rsidP="00A476F9">
      <w:pPr>
        <w:pStyle w:val="Heading5"/>
      </w:pPr>
      <w:bookmarkStart w:id="2" w:name="_Toc20232673"/>
      <w:bookmarkStart w:id="3" w:name="_Toc27746775"/>
      <w:bookmarkStart w:id="4" w:name="_Toc36212957"/>
      <w:bookmarkStart w:id="5" w:name="_Toc36657134"/>
      <w:r>
        <w:t>5.5.1.2.2</w:t>
      </w:r>
      <w:r>
        <w:tab/>
        <w:t>Initial registration</w:t>
      </w:r>
      <w:r w:rsidRPr="00390C51">
        <w:t xml:space="preserve"> </w:t>
      </w:r>
      <w:r w:rsidRPr="003168A2">
        <w:t>initiation</w:t>
      </w:r>
      <w:bookmarkEnd w:id="2"/>
      <w:bookmarkEnd w:id="3"/>
      <w:bookmarkEnd w:id="4"/>
      <w:bookmarkEnd w:id="5"/>
    </w:p>
    <w:p w14:paraId="0931497C" w14:textId="77777777" w:rsidR="00A476F9" w:rsidRPr="003168A2" w:rsidRDefault="00A476F9" w:rsidP="00A476F9">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2DCC9ED" w14:textId="77777777" w:rsidR="00A476F9" w:rsidRPr="003168A2" w:rsidRDefault="00A476F9" w:rsidP="00A476F9">
      <w:pPr>
        <w:pStyle w:val="B1"/>
      </w:pPr>
      <w:r>
        <w:t>a)</w:t>
      </w:r>
      <w:r w:rsidRPr="003168A2">
        <w:tab/>
      </w:r>
      <w:r>
        <w:t xml:space="preserve">when the UE performs initial registration </w:t>
      </w:r>
      <w:r w:rsidRPr="003168A2">
        <w:t xml:space="preserve">for </w:t>
      </w:r>
      <w:r>
        <w:t>5G</w:t>
      </w:r>
      <w:r w:rsidRPr="003168A2">
        <w:t>S services;</w:t>
      </w:r>
    </w:p>
    <w:p w14:paraId="2B3B6590" w14:textId="77777777" w:rsidR="00A476F9" w:rsidRDefault="00A476F9" w:rsidP="00A476F9">
      <w:pPr>
        <w:pStyle w:val="B1"/>
        <w:rPr>
          <w:rFonts w:eastAsia="Malgun Gothic"/>
        </w:rPr>
      </w:pPr>
      <w:r>
        <w:t>b)</w:t>
      </w:r>
      <w:r>
        <w:tab/>
        <w:t>when the UE performs initial registration for emergency services</w:t>
      </w:r>
      <w:r>
        <w:rPr>
          <w:rFonts w:eastAsia="Malgun Gothic"/>
        </w:rPr>
        <w:t>;</w:t>
      </w:r>
    </w:p>
    <w:p w14:paraId="20B3FE56" w14:textId="77777777" w:rsidR="00A476F9" w:rsidRDefault="00A476F9" w:rsidP="00A476F9">
      <w:pPr>
        <w:pStyle w:val="B1"/>
      </w:pPr>
      <w:r>
        <w:rPr>
          <w:rFonts w:eastAsia="Malgun Gothic"/>
        </w:rPr>
        <w:t>c)</w:t>
      </w:r>
      <w:r>
        <w:rPr>
          <w:rFonts w:eastAsia="Malgun Gothic"/>
        </w:rPr>
        <w:tab/>
        <w:t>when the UE performs initial registration for SMS over NAS;</w:t>
      </w:r>
      <w:r>
        <w:t xml:space="preserve"> and</w:t>
      </w:r>
    </w:p>
    <w:p w14:paraId="3430E57C" w14:textId="77777777" w:rsidR="00A476F9" w:rsidRDefault="00A476F9" w:rsidP="00A476F9">
      <w:pPr>
        <w:pStyle w:val="B1"/>
      </w:pPr>
      <w:r>
        <w:t>d)</w:t>
      </w:r>
      <w:r>
        <w:rPr>
          <w:rFonts w:eastAsia="Malgun Gothic"/>
        </w:rPr>
        <w:tab/>
      </w:r>
      <w:r>
        <w:t>when the UE moves from GERAN to NG-RAN coverage or the UE moves from a UTRAN to NG-RAN coverage and the following applies:</w:t>
      </w:r>
    </w:p>
    <w:p w14:paraId="52E0A162" w14:textId="77777777" w:rsidR="00A476F9" w:rsidRPr="001A121C" w:rsidRDefault="00A476F9" w:rsidP="00A476F9">
      <w:pPr>
        <w:pStyle w:val="B2"/>
      </w:pPr>
      <w:r>
        <w:t>-</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 and</w:t>
      </w:r>
    </w:p>
    <w:p w14:paraId="0E9C168E" w14:textId="77777777" w:rsidR="00A476F9" w:rsidRDefault="00A476F9" w:rsidP="00A476F9">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1519F2EC" w14:textId="77777777" w:rsidR="00A476F9" w:rsidRDefault="00A476F9" w:rsidP="00A476F9">
      <w:r>
        <w:t>with the following clarifications to initial registration for emergency services:</w:t>
      </w:r>
    </w:p>
    <w:p w14:paraId="1F88F717" w14:textId="77777777" w:rsidR="00A476F9" w:rsidRDefault="00A476F9" w:rsidP="00A476F9">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47BFF66" w14:textId="77777777" w:rsidR="00A476F9" w:rsidRDefault="00A476F9" w:rsidP="00A476F9">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401E84A" w14:textId="77777777" w:rsidR="00A476F9" w:rsidRDefault="00A476F9" w:rsidP="00A476F9">
      <w:pPr>
        <w:pStyle w:val="B1"/>
      </w:pPr>
      <w:r>
        <w:t>b)</w:t>
      </w:r>
      <w:r>
        <w:tab/>
        <w:t xml:space="preserve">the UE can only initiate an initial registration for emergency services over non-3GPP access if it </w:t>
      </w:r>
      <w:proofErr w:type="spellStart"/>
      <w:r>
        <w:t>can not</w:t>
      </w:r>
      <w:proofErr w:type="spellEnd"/>
      <w:r>
        <w:t xml:space="preserve"> register for emergency services over 3GPP access.</w:t>
      </w:r>
    </w:p>
    <w:p w14:paraId="58391880" w14:textId="77777777" w:rsidR="00A476F9" w:rsidRDefault="00A476F9" w:rsidP="00A476F9">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16DDA7E" w14:textId="77777777" w:rsidR="00A476F9" w:rsidRDefault="00A476F9" w:rsidP="00A476F9">
      <w:r>
        <w:t>During initial registration the UE handles the 5GS mobile identity IE in the following order:</w:t>
      </w:r>
    </w:p>
    <w:p w14:paraId="0E63CE25" w14:textId="77777777" w:rsidR="00A476F9" w:rsidRDefault="00A476F9" w:rsidP="00A476F9">
      <w:pPr>
        <w:pStyle w:val="B1"/>
        <w:rPr>
          <w:noProof/>
          <w:lang w:val="en-US"/>
        </w:rPr>
      </w:pPr>
      <w:r w:rsidRPr="0092791D">
        <w:t>a)</w:t>
      </w:r>
      <w:r w:rsidRPr="0092791D">
        <w:tab/>
      </w:r>
      <w:r>
        <w:t>Void</w:t>
      </w:r>
    </w:p>
    <w:p w14:paraId="25E82807" w14:textId="77777777" w:rsidR="00A476F9" w:rsidRDefault="00A476F9" w:rsidP="00A476F9">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56544C10" w14:textId="77777777" w:rsidR="00A476F9" w:rsidRDefault="00A476F9" w:rsidP="00A476F9">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7AF6F280" w14:textId="77777777" w:rsidR="00A476F9" w:rsidRDefault="00A476F9" w:rsidP="00A476F9">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6EC21FE5" w14:textId="77777777" w:rsidR="00A476F9" w:rsidRDefault="00A476F9" w:rsidP="00A476F9">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284E76B9" w14:textId="77777777" w:rsidR="00A476F9" w:rsidRDefault="00A476F9" w:rsidP="00A476F9">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52D6BA6" w14:textId="77777777" w:rsidR="00A476F9" w:rsidRPr="000C6DE8" w:rsidRDefault="00A476F9" w:rsidP="00A476F9">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A87B458" w14:textId="77777777" w:rsidR="00A476F9" w:rsidRDefault="00A476F9" w:rsidP="00A476F9">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31E632B" w14:textId="77777777" w:rsidR="00A476F9" w:rsidRDefault="00A476F9" w:rsidP="00A476F9">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FCF423D" w14:textId="77777777" w:rsidR="00A476F9" w:rsidRDefault="00A476F9" w:rsidP="00A476F9">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D2CDAED" w14:textId="77777777" w:rsidR="00A476F9" w:rsidRPr="002F5226" w:rsidRDefault="00A476F9" w:rsidP="00A476F9">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D79BD9" w14:textId="77777777" w:rsidR="00A476F9" w:rsidRPr="00FE320E" w:rsidRDefault="00A476F9" w:rsidP="00A476F9">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682C773" w14:textId="77777777" w:rsidR="00A476F9" w:rsidRDefault="00A476F9" w:rsidP="00A476F9">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2A44BF" w14:textId="77777777" w:rsidR="00A476F9" w:rsidRPr="000156B4" w:rsidRDefault="00A476F9" w:rsidP="00A476F9">
      <w:pPr>
        <w:pStyle w:val="EditorsNote"/>
      </w:pPr>
      <w:r>
        <w:t>Editor's note:</w:t>
      </w:r>
      <w:r>
        <w:tab/>
      </w:r>
      <w:r w:rsidRPr="00B9423C">
        <w:t>Whether different UE specific DRX parameters are used for NB-N1 mode and how to request them is FFS</w:t>
      </w:r>
      <w:r>
        <w:t>.</w:t>
      </w:r>
    </w:p>
    <w:p w14:paraId="2A9C0F2E" w14:textId="77777777" w:rsidR="00A476F9" w:rsidRPr="00216B0A" w:rsidRDefault="00A476F9" w:rsidP="00A476F9">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FFF2F9B" w14:textId="77777777" w:rsidR="00A476F9" w:rsidRDefault="00A476F9" w:rsidP="00A476F9">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BD21A43" w14:textId="77777777" w:rsidR="00A476F9" w:rsidRDefault="00A476F9" w:rsidP="00A476F9">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64644B9" w14:textId="77777777" w:rsidR="00A476F9" w:rsidRPr="00216B0A" w:rsidRDefault="00A476F9" w:rsidP="00A476F9">
      <w:pPr>
        <w:pStyle w:val="B1"/>
      </w:pPr>
      <w:r>
        <w:t>-</w:t>
      </w:r>
      <w:r>
        <w:tab/>
        <w:t>to indicate a request for LADN information by not including any LADN DNN value in the LADN indication IE.</w:t>
      </w:r>
    </w:p>
    <w:p w14:paraId="50C73284" w14:textId="77777777" w:rsidR="00A476F9" w:rsidRPr="00FC30B0" w:rsidRDefault="00A476F9" w:rsidP="00A476F9">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04E9CC78" w14:textId="77777777" w:rsidR="00A476F9" w:rsidRPr="006741C2" w:rsidRDefault="00A476F9" w:rsidP="00A476F9">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1855DB42" w14:textId="77777777" w:rsidR="00A476F9" w:rsidRPr="006741C2" w:rsidRDefault="00A476F9" w:rsidP="00A476F9">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30C92747" w14:textId="77777777" w:rsidR="00A476F9" w:rsidRPr="006741C2" w:rsidRDefault="00A476F9" w:rsidP="00A476F9">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2FF4A064" w14:textId="77777777" w:rsidR="00A476F9" w:rsidRDefault="00A476F9" w:rsidP="00A476F9">
      <w:r>
        <w:t>If the UE has neither allowed NSSAI for the current PLMN nor configured NSSAI for the current PLMN and has a default configured NSSAI, the UE shall:</w:t>
      </w:r>
    </w:p>
    <w:p w14:paraId="56B9EEC0" w14:textId="77777777" w:rsidR="00A476F9" w:rsidRDefault="00A476F9" w:rsidP="00A476F9">
      <w:pPr>
        <w:pStyle w:val="B1"/>
      </w:pPr>
      <w:r>
        <w:t>a)</w:t>
      </w:r>
      <w:r>
        <w:tab/>
        <w:t>include the S-NSSAI(s) in the Requested NSSAI IE of the REGISTRATION REQUEST message using the default configured NSSAI; and</w:t>
      </w:r>
    </w:p>
    <w:p w14:paraId="36090E19" w14:textId="77777777" w:rsidR="00A476F9" w:rsidRDefault="00A476F9" w:rsidP="00A476F9">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46EA076" w14:textId="77777777" w:rsidR="00A476F9" w:rsidRDefault="00A476F9" w:rsidP="00A476F9">
      <w:r>
        <w:t>If the UE has no allowed NSSAI for the current PLMN, no configured NSSAI for the current PLMN, and no default configured NSSAI, the UE shall not include a requested NSSAI in the REGISTRATION message.</w:t>
      </w:r>
    </w:p>
    <w:p w14:paraId="730E9E5D" w14:textId="77777777" w:rsidR="00A476F9" w:rsidRDefault="00A476F9" w:rsidP="00A476F9">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12DE4B47" w14:textId="77777777" w:rsidR="00A476F9" w:rsidRDefault="00A476F9" w:rsidP="00A476F9">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4FA8F13" w14:textId="77777777" w:rsidR="00A476F9" w:rsidRDefault="00A476F9" w:rsidP="00A476F9">
      <w:pPr>
        <w:pStyle w:val="NO"/>
      </w:pPr>
      <w:r>
        <w:lastRenderedPageBreak/>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B4FB327" w14:textId="77777777" w:rsidR="00A476F9" w:rsidRPr="0072225D" w:rsidRDefault="00A476F9" w:rsidP="00A476F9">
      <w:pPr>
        <w:pStyle w:val="NO"/>
      </w:pPr>
      <w:r>
        <w:t>NOTE 4:</w:t>
      </w:r>
      <w:r>
        <w:tab/>
        <w:t>The number of S-NSSAI(s) included in the requested NSSAI cannot exceed eight.</w:t>
      </w:r>
    </w:p>
    <w:p w14:paraId="4B98C4B2" w14:textId="77777777" w:rsidR="00A476F9" w:rsidRDefault="00A476F9" w:rsidP="00A476F9">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EBEBF39" w14:textId="77777777" w:rsidR="00A476F9" w:rsidRDefault="00A476F9" w:rsidP="00A476F9">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36BAD063" w14:textId="77777777" w:rsidR="00A476F9" w:rsidRDefault="00A476F9" w:rsidP="00A476F9">
      <w:pPr>
        <w:rPr>
          <w:rFonts w:eastAsia="Malgun Gothic"/>
        </w:rPr>
      </w:pPr>
      <w:r>
        <w:rPr>
          <w:rFonts w:eastAsia="Malgun Gothic"/>
        </w:rPr>
        <w:t>If the UE supports S1 mode, the UE shall:</w:t>
      </w:r>
    </w:p>
    <w:p w14:paraId="37D94846" w14:textId="77777777" w:rsidR="00A476F9" w:rsidRDefault="00A476F9" w:rsidP="00A476F9">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5B664E5" w14:textId="77777777" w:rsidR="00A476F9" w:rsidRDefault="00A476F9" w:rsidP="00A476F9">
      <w:pPr>
        <w:pStyle w:val="B1"/>
        <w:rPr>
          <w:rFonts w:eastAsia="Malgun Gothic"/>
        </w:rPr>
      </w:pPr>
      <w:r>
        <w:rPr>
          <w:rFonts w:eastAsia="Malgun Gothic"/>
        </w:rPr>
        <w:t>-</w:t>
      </w:r>
      <w:r>
        <w:rPr>
          <w:rFonts w:eastAsia="Malgun Gothic"/>
        </w:rPr>
        <w:tab/>
        <w:t>include the S1 UE network capability IE in the REGISTRATION REQUEST message; and</w:t>
      </w:r>
    </w:p>
    <w:p w14:paraId="61497942" w14:textId="77777777" w:rsidR="00A476F9" w:rsidRDefault="00A476F9" w:rsidP="00A476F9">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ABDD189" w14:textId="77777777" w:rsidR="00A476F9" w:rsidRDefault="00A476F9" w:rsidP="00A476F9">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F1C5893" w14:textId="77777777" w:rsidR="00A476F9" w:rsidRDefault="00A476F9" w:rsidP="00A476F9">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D7ED725" w14:textId="77777777" w:rsidR="00A476F9" w:rsidRDefault="00A476F9" w:rsidP="00A476F9">
      <w:pPr>
        <w:rPr>
          <w:ins w:id="6" w:author="SS2" w:date="2020-05-24T20:28:00Z"/>
        </w:rPr>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62C4E9C" w14:textId="18843D6A" w:rsidR="00A476F9" w:rsidRPr="00CC0C94" w:rsidRDefault="00A476F9" w:rsidP="00A476F9">
      <w:ins w:id="7" w:author="SS2" w:date="2020-05-24T20:28:00Z">
        <w:r w:rsidRPr="00CC0C94">
          <w:t xml:space="preserve">If the UE supports </w:t>
        </w:r>
      </w:ins>
      <w:ins w:id="8" w:author="SS2" w:date="2020-05-24T20:47:00Z">
        <w:r w:rsidR="00334F8F">
          <w:t>N3</w:t>
        </w:r>
      </w:ins>
      <w:ins w:id="9" w:author="SS2" w:date="2020-05-24T20:28:00Z">
        <w:r w:rsidRPr="00CC0C94">
          <w:t xml:space="preserve"> data transfer and multiple user</w:t>
        </w:r>
      </w:ins>
      <w:ins w:id="10" w:author="SS3" w:date="2020-06-09T00:45:00Z">
        <w:r w:rsidR="00F41D43">
          <w:t>-</w:t>
        </w:r>
      </w:ins>
      <w:ins w:id="11" w:author="SS2" w:date="2020-05-24T20:28:00Z">
        <w:r w:rsidRPr="00CC0C94">
          <w:t>plane</w:t>
        </w:r>
      </w:ins>
      <w:ins w:id="12" w:author="SS3" w:date="2020-06-09T00:45:00Z">
        <w:r w:rsidR="00F41D43">
          <w:t xml:space="preserve"> resources </w:t>
        </w:r>
      </w:ins>
      <w:ins w:id="13" w:author="SS2" w:date="2020-05-24T20:28:00Z">
        <w:r w:rsidR="00E7533C" w:rsidRPr="00CC0C94">
          <w:t>in NB-</w:t>
        </w:r>
        <w:r w:rsidR="00E7533C">
          <w:t>N</w:t>
        </w:r>
        <w:r w:rsidR="00E7533C" w:rsidRPr="00CC0C94">
          <w:t>1 mode</w:t>
        </w:r>
        <w:r w:rsidRPr="00CC0C94">
          <w:t xml:space="preserve"> (see 3GPP TS </w:t>
        </w:r>
        <w:r w:rsidRPr="00CC0C94">
          <w:rPr>
            <w:rFonts w:hint="eastAsia"/>
            <w:lang w:eastAsia="zh-CN"/>
          </w:rPr>
          <w:t>36.30</w:t>
        </w:r>
        <w:r w:rsidRPr="00CC0C94">
          <w:rPr>
            <w:lang w:eastAsia="zh-CN"/>
          </w:rPr>
          <w:t>6 [</w:t>
        </w:r>
      </w:ins>
      <w:ins w:id="14" w:author="SS2" w:date="2020-05-24T22:49:00Z">
        <w:r w:rsidR="004E7E10">
          <w:rPr>
            <w:lang w:eastAsia="zh-CN"/>
          </w:rPr>
          <w:t>25D</w:t>
        </w:r>
      </w:ins>
      <w:ins w:id="15" w:author="SS2" w:date="2020-05-24T20:28:00Z">
        <w:r w:rsidRPr="00CC0C94">
          <w:rPr>
            <w:lang w:eastAsia="zh-CN"/>
          </w:rPr>
          <w:t>], 3GPP TS 36.331 [2</w:t>
        </w:r>
      </w:ins>
      <w:ins w:id="16" w:author="SS2" w:date="2020-05-24T22:49:00Z">
        <w:r w:rsidR="004E7E10">
          <w:rPr>
            <w:lang w:eastAsia="zh-CN"/>
          </w:rPr>
          <w:t>5A</w:t>
        </w:r>
      </w:ins>
      <w:ins w:id="17" w:author="SS2" w:date="2020-05-24T20:28:00Z">
        <w:r w:rsidRPr="00CC0C94">
          <w:rPr>
            <w:lang w:eastAsia="zh-CN"/>
          </w:rPr>
          <w:t>]</w:t>
        </w:r>
        <w:r w:rsidRPr="00CC0C94">
          <w:t xml:space="preserve">), then the UE shall set the </w:t>
        </w:r>
      </w:ins>
      <w:proofErr w:type="gramStart"/>
      <w:ins w:id="18" w:author="SS3" w:date="2020-06-09T00:19:00Z">
        <w:r w:rsidR="001C10E5">
          <w:t>Multiple</w:t>
        </w:r>
        <w:proofErr w:type="gramEnd"/>
        <w:r w:rsidR="001C10E5">
          <w:t xml:space="preserve"> user-plane resources support </w:t>
        </w:r>
      </w:ins>
      <w:ins w:id="19" w:author="SS2" w:date="2020-05-24T20:28:00Z">
        <w:r w:rsidRPr="00CC0C94">
          <w:t>bit to "</w:t>
        </w:r>
      </w:ins>
      <w:ins w:id="20" w:author="SS3" w:date="2020-06-09T00:19:00Z">
        <w:r w:rsidR="001C10E5">
          <w:t>Multiple user-plane resources</w:t>
        </w:r>
        <w:r w:rsidR="001C10E5" w:rsidRPr="00CC0C94">
          <w:t xml:space="preserve"> supported</w:t>
        </w:r>
      </w:ins>
      <w:ins w:id="21" w:author="SS2" w:date="2020-05-24T20:28:00Z">
        <w:r w:rsidRPr="00CC0C94">
          <w:t xml:space="preserve">" in the </w:t>
        </w:r>
      </w:ins>
      <w:ins w:id="22" w:author="SS2" w:date="2020-05-24T20:29:00Z">
        <w:r>
          <w:t>5GMM</w:t>
        </w:r>
      </w:ins>
      <w:ins w:id="23" w:author="SS2" w:date="2020-05-24T20:28:00Z">
        <w:r w:rsidRPr="00CC0C94">
          <w:t xml:space="preserve"> capability IE of the </w:t>
        </w:r>
      </w:ins>
      <w:ins w:id="24" w:author="SS2" w:date="2020-05-24T20:29:00Z">
        <w:r>
          <w:t>REGISTRATION</w:t>
        </w:r>
      </w:ins>
      <w:ins w:id="25" w:author="SS2" w:date="2020-05-24T20:28:00Z">
        <w:r w:rsidRPr="00CC0C94">
          <w:t xml:space="preserve"> REQUEST message.</w:t>
        </w:r>
      </w:ins>
    </w:p>
    <w:p w14:paraId="461074D1" w14:textId="77777777" w:rsidR="00A476F9" w:rsidRDefault="00A476F9" w:rsidP="00A476F9">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05E4F9F" w14:textId="77777777" w:rsidR="00A476F9" w:rsidRDefault="00A476F9" w:rsidP="00A476F9">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D212422" w14:textId="77777777" w:rsidR="00A476F9" w:rsidRPr="004B11B4" w:rsidRDefault="00A476F9" w:rsidP="00A476F9">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B740DFC" w14:textId="77777777" w:rsidR="00A476F9" w:rsidRPr="00FE320E" w:rsidRDefault="00A476F9" w:rsidP="00A476F9">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E495868" w14:textId="77777777" w:rsidR="00A476F9" w:rsidRPr="00FE320E" w:rsidRDefault="00A476F9" w:rsidP="00A476F9">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ED18226" w14:textId="77777777" w:rsidR="00A476F9" w:rsidRDefault="00A476F9" w:rsidP="00A476F9">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167AA2BB" w14:textId="77777777" w:rsidR="00A476F9" w:rsidRPr="00FE320E" w:rsidRDefault="00A476F9" w:rsidP="00A476F9">
      <w:r>
        <w:t>If the UE supports CAG feature, the UE shall set the CAG bit to "CAG Supported</w:t>
      </w:r>
      <w:r w:rsidRPr="00CC0C94">
        <w:t>"</w:t>
      </w:r>
      <w:r>
        <w:t xml:space="preserve"> in the 5GMM capability IE of the REGISTRATION REQUEST message.</w:t>
      </w:r>
    </w:p>
    <w:p w14:paraId="79C198E0" w14:textId="77777777" w:rsidR="00A476F9" w:rsidRDefault="00A476F9" w:rsidP="00A476F9">
      <w:r>
        <w:t>When the UE is not in NB-N1 mode, if the UE supports RACS, the UE shall:</w:t>
      </w:r>
    </w:p>
    <w:p w14:paraId="1312CB61" w14:textId="77777777" w:rsidR="00A476F9" w:rsidRDefault="00A476F9" w:rsidP="00A476F9">
      <w:pPr>
        <w:pStyle w:val="B1"/>
      </w:pPr>
      <w:r>
        <w:lastRenderedPageBreak/>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3110168" w14:textId="77777777" w:rsidR="00A476F9" w:rsidRDefault="00A476F9" w:rsidP="00A476F9">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E6FE353" w14:textId="77777777" w:rsidR="00A476F9" w:rsidRDefault="00A476F9" w:rsidP="00A476F9">
      <w:pPr>
        <w:pStyle w:val="B1"/>
      </w:pPr>
      <w:r>
        <w:t>c)</w:t>
      </w:r>
      <w:r>
        <w:tab/>
        <w:t>if the UE:</w:t>
      </w:r>
    </w:p>
    <w:p w14:paraId="3570BA40" w14:textId="77777777" w:rsidR="00A476F9" w:rsidRDefault="00A476F9" w:rsidP="00A476F9">
      <w:pPr>
        <w:pStyle w:val="B2"/>
      </w:pPr>
      <w:r>
        <w:t>1)</w:t>
      </w:r>
      <w:r>
        <w:tab/>
        <w:t>does not have an applicable network-assigned UE radio capability ID for the current UE radio configuration in the selected PLMN or SNPN; and</w:t>
      </w:r>
    </w:p>
    <w:p w14:paraId="40A5ED96" w14:textId="77777777" w:rsidR="00A476F9" w:rsidRDefault="00A476F9" w:rsidP="00A476F9">
      <w:pPr>
        <w:pStyle w:val="B2"/>
      </w:pPr>
      <w:r>
        <w:t>2)</w:t>
      </w:r>
      <w:r>
        <w:tab/>
        <w:t>has an applicable manufacturer-assigned UE radio capability ID for the current UE radio configuration,</w:t>
      </w:r>
    </w:p>
    <w:p w14:paraId="38986025" w14:textId="77777777" w:rsidR="00A476F9" w:rsidRDefault="00A476F9" w:rsidP="00A476F9">
      <w:pPr>
        <w:pStyle w:val="B1"/>
      </w:pPr>
      <w:r>
        <w:tab/>
        <w:t>include the applicable manufacturer-assigned UE radio capability ID in the UE radio capability ID IE of the REGISTRATION REQUEST message.</w:t>
      </w:r>
    </w:p>
    <w:p w14:paraId="48AD3E50" w14:textId="77777777" w:rsidR="00A476F9" w:rsidRDefault="00A476F9" w:rsidP="00A476F9">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93C58DB" w14:textId="77777777" w:rsidR="00A476F9" w:rsidRPr="00135ED1" w:rsidRDefault="00A476F9" w:rsidP="00A476F9">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5B29A292" w14:textId="77777777" w:rsidR="00A476F9" w:rsidRPr="003A3943" w:rsidRDefault="00A476F9" w:rsidP="00A476F9">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674EB326" w14:textId="77777777" w:rsidR="00A476F9" w:rsidRPr="00FC4707" w:rsidRDefault="00A476F9" w:rsidP="00A476F9">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513B9929" w14:textId="77777777" w:rsidR="00A476F9" w:rsidRDefault="00A476F9" w:rsidP="00A476F9">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766FAA5C" w14:textId="77777777" w:rsidR="00A476F9" w:rsidRDefault="00A476F9" w:rsidP="00A476F9">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4E77DEA" w14:textId="77777777" w:rsidR="00A476F9" w:rsidRPr="00AB3E8E" w:rsidRDefault="00A476F9" w:rsidP="00A476F9">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2FD64277" w14:textId="77777777" w:rsidR="00A476F9" w:rsidRPr="00AB3E8E" w:rsidRDefault="00A476F9" w:rsidP="00A476F9">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9C09B82" w14:textId="77777777" w:rsidR="00A476F9" w:rsidRDefault="00A476F9" w:rsidP="00A476F9">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D1AA09E" w14:textId="77777777" w:rsidR="00A476F9" w:rsidRDefault="00A476F9" w:rsidP="00A476F9">
      <w:pPr>
        <w:pStyle w:val="TH"/>
      </w:pPr>
      <w:r w:rsidRPr="003168A2">
        <w:object w:dxaOrig="9720" w:dyaOrig="6690" w14:anchorId="1B0E2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286.85pt" o:ole="">
            <v:imagedata r:id="rId13" o:title=""/>
          </v:shape>
          <o:OLEObject Type="Embed" ProgID="Visio.Drawing.11" ShapeID="_x0000_i1025" DrawAspect="Content" ObjectID="_1653169260" r:id="rId14"/>
        </w:object>
      </w:r>
    </w:p>
    <w:p w14:paraId="0190B7CD" w14:textId="77777777" w:rsidR="00A476F9" w:rsidRPr="00BD0557" w:rsidRDefault="00A476F9" w:rsidP="00A476F9">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61DBDF3" w14:textId="77777777" w:rsidR="001E41F3" w:rsidRDefault="001E41F3">
      <w:pPr>
        <w:rPr>
          <w:noProof/>
        </w:rPr>
      </w:pPr>
    </w:p>
    <w:p w14:paraId="7B03F2E2" w14:textId="77777777" w:rsidR="00F841A7" w:rsidRDefault="00F841A7">
      <w:pPr>
        <w:rPr>
          <w:noProof/>
        </w:rPr>
      </w:pPr>
    </w:p>
    <w:p w14:paraId="7DADEBE4" w14:textId="77777777" w:rsidR="00F841A7" w:rsidRDefault="00F841A7" w:rsidP="00F841A7">
      <w:pPr>
        <w:jc w:val="center"/>
        <w:rPr>
          <w:noProof/>
        </w:rPr>
      </w:pPr>
      <w:r w:rsidRPr="000306B6">
        <w:rPr>
          <w:noProof/>
          <w:highlight w:val="yellow"/>
        </w:rPr>
        <w:t>***** NEXT CHANGE *****</w:t>
      </w:r>
    </w:p>
    <w:p w14:paraId="5964CC7C" w14:textId="77777777" w:rsidR="00E7533C" w:rsidRDefault="00E7533C" w:rsidP="00E7533C">
      <w:pPr>
        <w:pStyle w:val="Heading5"/>
      </w:pPr>
      <w:bookmarkStart w:id="26" w:name="_Toc20232683"/>
      <w:bookmarkStart w:id="27" w:name="_Toc27746785"/>
      <w:bookmarkStart w:id="28" w:name="_Toc36212967"/>
      <w:bookmarkStart w:id="29" w:name="_Toc36657144"/>
      <w:r>
        <w:t>5.5.1.3.2</w:t>
      </w:r>
      <w:r>
        <w:tab/>
        <w:t>Mobility and periodic registration update initiation</w:t>
      </w:r>
      <w:bookmarkEnd w:id="26"/>
      <w:bookmarkEnd w:id="27"/>
      <w:bookmarkEnd w:id="28"/>
      <w:bookmarkEnd w:id="29"/>
    </w:p>
    <w:p w14:paraId="0B058AE4" w14:textId="77777777" w:rsidR="00E7533C" w:rsidRPr="003168A2" w:rsidRDefault="00E7533C" w:rsidP="00E7533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EADF822" w14:textId="77777777" w:rsidR="00E7533C" w:rsidRPr="003168A2" w:rsidRDefault="00E7533C" w:rsidP="00E7533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315301B" w14:textId="77777777" w:rsidR="00E7533C" w:rsidRDefault="00E7533C" w:rsidP="00E7533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EE34A1B" w14:textId="77777777" w:rsidR="00E7533C" w:rsidRDefault="00E7533C" w:rsidP="00E7533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09EE6E4" w14:textId="77777777" w:rsidR="00E7533C" w:rsidRDefault="00E7533C" w:rsidP="00E7533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B0CA70D" w14:textId="77777777" w:rsidR="00E7533C" w:rsidRDefault="00E7533C" w:rsidP="00E7533C">
      <w:pPr>
        <w:pStyle w:val="B1"/>
      </w:pPr>
      <w:r>
        <w:t>e)</w:t>
      </w:r>
      <w:r w:rsidRPr="00CB6964">
        <w:tab/>
      </w:r>
      <w:r>
        <w:t>upon inter-system change from S1 mode to N1 mode and if the UE previously had initiated an attach procedure or a tracking area updating procedure when in S1 mode;</w:t>
      </w:r>
    </w:p>
    <w:p w14:paraId="4F7158B1" w14:textId="77777777" w:rsidR="00E7533C" w:rsidRDefault="00E7533C" w:rsidP="00E7533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A645644" w14:textId="77777777" w:rsidR="00E7533C" w:rsidRDefault="00E7533C" w:rsidP="00E7533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64E51FD" w14:textId="77777777" w:rsidR="00E7533C" w:rsidRPr="00CB6964" w:rsidRDefault="00E7533C" w:rsidP="00E7533C">
      <w:pPr>
        <w:pStyle w:val="B1"/>
      </w:pPr>
      <w:r>
        <w:t>h)</w:t>
      </w:r>
      <w:r>
        <w:tab/>
      </w:r>
      <w:r w:rsidRPr="00026C79">
        <w:rPr>
          <w:lang w:val="en-US" w:eastAsia="ja-JP"/>
        </w:rPr>
        <w:t xml:space="preserve">when the UE's usage setting </w:t>
      </w:r>
      <w:r>
        <w:rPr>
          <w:lang w:val="en-US" w:eastAsia="ja-JP"/>
        </w:rPr>
        <w:t>changes;</w:t>
      </w:r>
    </w:p>
    <w:p w14:paraId="05ABFDE0" w14:textId="77777777" w:rsidR="00E7533C" w:rsidRDefault="00E7533C" w:rsidP="00E7533C">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2373F3C" w14:textId="77777777" w:rsidR="00E7533C" w:rsidRDefault="00E7533C" w:rsidP="00E7533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C81B7DE" w14:textId="77777777" w:rsidR="00E7533C" w:rsidRPr="00735CAD" w:rsidRDefault="00E7533C" w:rsidP="00E7533C">
      <w:pPr>
        <w:pStyle w:val="B1"/>
      </w:pPr>
      <w:r>
        <w:rPr>
          <w:lang w:val="en-US"/>
        </w:rPr>
        <w:lastRenderedPageBreak/>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677775AB" w14:textId="77777777" w:rsidR="00E7533C" w:rsidRDefault="00E7533C" w:rsidP="00E7533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CEA1FE6" w14:textId="77777777" w:rsidR="00E7533C" w:rsidRPr="00735CAD" w:rsidRDefault="00E7533C" w:rsidP="00E7533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6CD6A147" w14:textId="77777777" w:rsidR="00E7533C" w:rsidRPr="00735CAD" w:rsidRDefault="00E7533C" w:rsidP="00E7533C">
      <w:pPr>
        <w:pStyle w:val="B1"/>
      </w:pPr>
      <w:r>
        <w:t>n)</w:t>
      </w:r>
      <w:r>
        <w:tab/>
        <w:t>when the UE in 5GMM-IDLE mode changes the radio capability for NG-RAN;</w:t>
      </w:r>
    </w:p>
    <w:p w14:paraId="00F62233" w14:textId="77777777" w:rsidR="00E7533C" w:rsidRPr="00504452" w:rsidRDefault="00E7533C" w:rsidP="00E7533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7D8AA650" w14:textId="77777777" w:rsidR="00E7533C" w:rsidRDefault="00E7533C" w:rsidP="00E7533C">
      <w:pPr>
        <w:pStyle w:val="B1"/>
      </w:pPr>
      <w:r>
        <w:t>p</w:t>
      </w:r>
      <w:r w:rsidRPr="00504452">
        <w:rPr>
          <w:rFonts w:hint="eastAsia"/>
        </w:rPr>
        <w:t>)</w:t>
      </w:r>
      <w:r w:rsidRPr="00504452">
        <w:rPr>
          <w:rFonts w:hint="eastAsia"/>
        </w:rPr>
        <w:tab/>
      </w:r>
      <w:r>
        <w:t>void;</w:t>
      </w:r>
    </w:p>
    <w:p w14:paraId="4B1B3636" w14:textId="77777777" w:rsidR="00E7533C" w:rsidRPr="00504452" w:rsidRDefault="00E7533C" w:rsidP="00E7533C">
      <w:pPr>
        <w:pStyle w:val="B1"/>
      </w:pPr>
      <w:r>
        <w:t>q)</w:t>
      </w:r>
      <w:r>
        <w:tab/>
        <w:t>when the UE needs to request new LADN information;</w:t>
      </w:r>
    </w:p>
    <w:p w14:paraId="6DFB9141" w14:textId="77777777" w:rsidR="00E7533C" w:rsidRPr="00504452" w:rsidRDefault="00E7533C" w:rsidP="00E7533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7004A12" w14:textId="77777777" w:rsidR="00E7533C" w:rsidRPr="00504452" w:rsidRDefault="00E7533C" w:rsidP="00E7533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1267E44" w14:textId="77777777" w:rsidR="00E7533C" w:rsidRDefault="00E7533C" w:rsidP="00E7533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CC6B57F" w14:textId="77777777" w:rsidR="00E7533C" w:rsidRDefault="00E7533C" w:rsidP="00E7533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E2D84DB" w14:textId="77777777" w:rsidR="00E7533C" w:rsidRPr="00504452" w:rsidRDefault="00E7533C" w:rsidP="00E7533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734E967A" w14:textId="77777777" w:rsidR="00E7533C" w:rsidRDefault="00E7533C" w:rsidP="00E7533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8EFCD1E" w14:textId="77777777" w:rsidR="00E7533C" w:rsidRPr="004B11B4" w:rsidRDefault="00E7533C" w:rsidP="00E7533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129CC90D" w14:textId="77777777" w:rsidR="00E7533C" w:rsidRPr="004B11B4" w:rsidRDefault="00E7533C" w:rsidP="00E7533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23D9A056" w14:textId="77777777" w:rsidR="00E7533C" w:rsidRPr="004B11B4" w:rsidRDefault="00E7533C" w:rsidP="00E7533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EE8C7F3" w14:textId="77777777" w:rsidR="00E7533C" w:rsidRPr="004B11B4" w:rsidRDefault="00E7533C" w:rsidP="00E7533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34BA4C5" w14:textId="77777777" w:rsidR="00E7533C" w:rsidRPr="004B11B4" w:rsidRDefault="00E7533C" w:rsidP="00E7533C">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37FCFE32" w14:textId="77777777" w:rsidR="00E7533C" w:rsidRPr="00CC0C94" w:rsidRDefault="00E7533C" w:rsidP="00E7533C">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7FB09BE7" w14:textId="77777777" w:rsidR="00E7533C" w:rsidRDefault="00E7533C" w:rsidP="00E7533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559E1A8" w14:textId="77777777" w:rsidR="00E7533C" w:rsidRDefault="00E7533C" w:rsidP="00E7533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432C3DF" w14:textId="77777777" w:rsidR="00E7533C" w:rsidRDefault="00E7533C" w:rsidP="00E7533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A9113AF" w14:textId="77777777" w:rsidR="00E7533C" w:rsidRDefault="00E7533C" w:rsidP="00E7533C">
      <w:pPr>
        <w:pStyle w:val="B1"/>
        <w:rPr>
          <w:rFonts w:eastAsia="Malgun Gothic"/>
        </w:rPr>
      </w:pPr>
      <w:r>
        <w:rPr>
          <w:rFonts w:eastAsia="Malgun Gothic"/>
        </w:rPr>
        <w:lastRenderedPageBreak/>
        <w:t>-</w:t>
      </w:r>
      <w:r>
        <w:rPr>
          <w:rFonts w:eastAsia="Malgun Gothic"/>
        </w:rPr>
        <w:tab/>
        <w:t>include the S1 UE network capability IE in the REGISTRATION REQUEST message; and</w:t>
      </w:r>
    </w:p>
    <w:p w14:paraId="6AACF9F6" w14:textId="77777777" w:rsidR="00E7533C" w:rsidRDefault="00E7533C" w:rsidP="00E7533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8FE46F6" w14:textId="77777777" w:rsidR="00E7533C" w:rsidRDefault="00E7533C" w:rsidP="00E7533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DF4F0C2" w14:textId="77777777" w:rsidR="00E7533C" w:rsidRPr="00FE320E" w:rsidRDefault="00E7533C" w:rsidP="00E7533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8C50E74" w14:textId="77777777" w:rsidR="00E7533C" w:rsidRDefault="00E7533C" w:rsidP="00E7533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AC85907" w14:textId="77777777" w:rsidR="00E7533C" w:rsidRDefault="00E7533C" w:rsidP="00E7533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30C0FB4" w14:textId="77777777" w:rsidR="00E7533C" w:rsidRDefault="00E7533C" w:rsidP="00E7533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C31BAB" w14:textId="77777777" w:rsidR="00E7533C" w:rsidRPr="0008719F" w:rsidRDefault="00E7533C" w:rsidP="00E7533C">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809608F" w14:textId="77777777" w:rsidR="00E7533C" w:rsidRDefault="00E7533C" w:rsidP="00E7533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ACA4E4D" w14:textId="77777777" w:rsidR="00E7533C" w:rsidRDefault="00E7533C" w:rsidP="00E7533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E2ABF95" w14:textId="77777777" w:rsidR="00E7533C" w:rsidRDefault="00E7533C" w:rsidP="00E7533C">
      <w:r>
        <w:t>If the UE supports CAG feature, the UE shall set the CAG bit to "CAG Supported</w:t>
      </w:r>
      <w:r w:rsidRPr="00CC0C94">
        <w:t>"</w:t>
      </w:r>
      <w:r>
        <w:t xml:space="preserve"> in the 5GMM capability IE of the REGISTRATION REQUEST message.</w:t>
      </w:r>
    </w:p>
    <w:p w14:paraId="59048846" w14:textId="77777777" w:rsidR="00E7533C" w:rsidRPr="00AB3E8E" w:rsidRDefault="00E7533C" w:rsidP="00E7533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DECDAC5" w14:textId="77777777" w:rsidR="00E7533C" w:rsidRDefault="00E7533C" w:rsidP="00E7533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22917C47" w14:textId="77777777" w:rsidR="00E7533C" w:rsidRDefault="00E7533C" w:rsidP="00E7533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425978EC" w14:textId="77777777" w:rsidR="00E7533C" w:rsidRDefault="00E7533C" w:rsidP="00E7533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80DA5C" w14:textId="77777777" w:rsidR="00E7533C" w:rsidRPr="00BE237D" w:rsidRDefault="00E7533C" w:rsidP="00E7533C">
      <w:r w:rsidRPr="00BE237D">
        <w:t>If the UE no longer requires the use of SMS over NAS, then the UE shall include the 5GS update type IE in the REGISTRATION REQUEST message with the SMS requested bit set to "SMS over NAS not supported".</w:t>
      </w:r>
    </w:p>
    <w:p w14:paraId="5345F973" w14:textId="77777777" w:rsidR="00E7533C" w:rsidRDefault="00E7533C" w:rsidP="00E7533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E7F9EB3" w14:textId="77777777" w:rsidR="00E7533C" w:rsidRDefault="00E7533C" w:rsidP="00E7533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0F7FE69" w14:textId="77777777" w:rsidR="00E7533C" w:rsidRDefault="00E7533C" w:rsidP="00E7533C">
      <w:r>
        <w:t xml:space="preserve">The UE shall handle the 5GS mobile identity IE in the REGISTRATION </w:t>
      </w:r>
      <w:r w:rsidRPr="003168A2">
        <w:t>REQUEST message</w:t>
      </w:r>
      <w:r>
        <w:t xml:space="preserve"> as follows:</w:t>
      </w:r>
    </w:p>
    <w:p w14:paraId="04E7E3A1" w14:textId="77777777" w:rsidR="00E7533C" w:rsidRDefault="00E7533C" w:rsidP="00E7533C">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F145707" w14:textId="77777777" w:rsidR="00E7533C" w:rsidRDefault="00E7533C" w:rsidP="00E7533C">
      <w:pPr>
        <w:pStyle w:val="B2"/>
      </w:pPr>
      <w:r>
        <w:t>1)</w:t>
      </w:r>
      <w:r>
        <w:tab/>
        <w:t>a valid 5G-GUTI that was previously assigned by the same PLMN with which the UE is performing the registration, if available;</w:t>
      </w:r>
    </w:p>
    <w:p w14:paraId="5A5B8294" w14:textId="77777777" w:rsidR="00E7533C" w:rsidRDefault="00E7533C" w:rsidP="00E7533C">
      <w:pPr>
        <w:pStyle w:val="B2"/>
      </w:pPr>
      <w:r>
        <w:t>2)</w:t>
      </w:r>
      <w:r>
        <w:tab/>
        <w:t>a valid 5G-GUTI that was previously assigned by an equivalent PLMN, if available; and</w:t>
      </w:r>
    </w:p>
    <w:p w14:paraId="03AD5C35" w14:textId="77777777" w:rsidR="00E7533C" w:rsidRDefault="00E7533C" w:rsidP="00E7533C">
      <w:pPr>
        <w:pStyle w:val="B2"/>
      </w:pPr>
      <w:r>
        <w:t>3)</w:t>
      </w:r>
      <w:r>
        <w:tab/>
        <w:t>a valid 5G-GUTI that was previously assigned by any other PLMN, if available; and</w:t>
      </w:r>
    </w:p>
    <w:p w14:paraId="2CB71B12" w14:textId="77777777" w:rsidR="00E7533C" w:rsidRDefault="00E7533C" w:rsidP="00E7533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079655C3" w14:textId="77777777" w:rsidR="00E7533C" w:rsidRPr="00FE320E" w:rsidRDefault="00E7533C" w:rsidP="00E7533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D64D39C" w14:textId="77777777" w:rsidR="00E7533C" w:rsidRDefault="00E7533C" w:rsidP="00E7533C">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016E33D" w14:textId="77777777" w:rsidR="00E7533C" w:rsidRPr="000156B4" w:rsidRDefault="00E7533C" w:rsidP="00E7533C">
      <w:pPr>
        <w:pStyle w:val="EditorsNote"/>
      </w:pPr>
      <w:r>
        <w:t>Editor's note:</w:t>
      </w:r>
      <w:r>
        <w:tab/>
      </w:r>
      <w:r w:rsidRPr="00B9423C">
        <w:t>Whether different UE specific DRX parameters are used for NB-N1 mode and how to request them is FFS</w:t>
      </w:r>
      <w:r>
        <w:t>.</w:t>
      </w:r>
    </w:p>
    <w:p w14:paraId="59184D49" w14:textId="77777777" w:rsidR="00E7533C" w:rsidRDefault="00E7533C" w:rsidP="00E7533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459D738" w14:textId="77777777" w:rsidR="00E7533C" w:rsidRDefault="00E7533C" w:rsidP="00E7533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5A22FD2" w14:textId="77777777" w:rsidR="00E7533C" w:rsidRDefault="00E7533C" w:rsidP="00E7533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A117922" w14:textId="77777777" w:rsidR="00E7533C" w:rsidRPr="00216B0A" w:rsidRDefault="00E7533C" w:rsidP="00E7533C">
      <w:pPr>
        <w:pStyle w:val="B1"/>
      </w:pPr>
      <w:r>
        <w:t>-</w:t>
      </w:r>
      <w:r>
        <w:tab/>
      </w:r>
      <w:r w:rsidRPr="00977243">
        <w:t xml:space="preserve">to indicate a request for LADN information by </w:t>
      </w:r>
      <w:r>
        <w:t>not including any LADN DNN value in the LADN indication IE.</w:t>
      </w:r>
    </w:p>
    <w:p w14:paraId="1B60F222" w14:textId="77777777" w:rsidR="00E7533C" w:rsidRDefault="00E7533C" w:rsidP="00E7533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135C197" w14:textId="77777777" w:rsidR="00E7533C" w:rsidRDefault="00E7533C" w:rsidP="00E7533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650A362" w14:textId="77777777" w:rsidR="00E7533C" w:rsidRDefault="00E7533C" w:rsidP="00E7533C">
      <w:pPr>
        <w:pStyle w:val="B1"/>
      </w:pPr>
      <w:r>
        <w:rPr>
          <w:rFonts w:hint="eastAsia"/>
          <w:lang w:eastAsia="zh-CN"/>
        </w:rPr>
        <w:t>-</w:t>
      </w:r>
      <w:r>
        <w:rPr>
          <w:rFonts w:hint="eastAsia"/>
          <w:lang w:eastAsia="zh-CN"/>
        </w:rPr>
        <w:tab/>
      </w:r>
      <w:r>
        <w:t>associated with the access type the REGISTRATION REQUEST message is sent over; and</w:t>
      </w:r>
    </w:p>
    <w:p w14:paraId="4E98C53C" w14:textId="77777777" w:rsidR="00E7533C" w:rsidRDefault="00E7533C" w:rsidP="00E7533C">
      <w:pPr>
        <w:pStyle w:val="B1"/>
      </w:pPr>
      <w:r>
        <w:t>-</w:t>
      </w:r>
      <w:r>
        <w:tab/>
      </w:r>
      <w:r>
        <w:rPr>
          <w:rFonts w:hint="eastAsia"/>
        </w:rPr>
        <w:t>have pending user data to be sent</w:t>
      </w:r>
      <w:r>
        <w:t xml:space="preserve"> over user plane</w:t>
      </w:r>
      <w:r>
        <w:rPr>
          <w:rFonts w:hint="eastAsia"/>
        </w:rPr>
        <w:t>.</w:t>
      </w:r>
    </w:p>
    <w:p w14:paraId="55D37872" w14:textId="77777777" w:rsidR="00E7533C" w:rsidRPr="00D72B4E" w:rsidRDefault="00E7533C" w:rsidP="00E7533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2CC08B9A" w14:textId="77777777" w:rsidR="00E7533C" w:rsidRDefault="00E7533C" w:rsidP="00E7533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1B852C8" w14:textId="77777777" w:rsidR="00E7533C" w:rsidRDefault="00E7533C" w:rsidP="00E7533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474CB991" w14:textId="77777777" w:rsidR="00E7533C" w:rsidRDefault="00E7533C" w:rsidP="00E7533C">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577D3B4" w14:textId="77777777" w:rsidR="00E7533C" w:rsidRDefault="00E7533C" w:rsidP="00E7533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41018D09" w14:textId="77777777" w:rsidR="00E7533C" w:rsidRDefault="00E7533C" w:rsidP="00E7533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38C7AA4" w14:textId="77777777" w:rsidR="00E7533C" w:rsidRDefault="00E7533C" w:rsidP="00E7533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6F49E6C0" w14:textId="77777777" w:rsidR="00E7533C" w:rsidRDefault="00E7533C" w:rsidP="00E7533C">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012659A7" w14:textId="77777777" w:rsidR="00E7533C" w:rsidRDefault="00E7533C" w:rsidP="00E7533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3749FF8F" w14:textId="77777777" w:rsidR="00E7533C" w:rsidRDefault="00E7533C" w:rsidP="00E7533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2CDDEB04" w14:textId="77777777" w:rsidR="00E7533C" w:rsidRDefault="00E7533C" w:rsidP="00E7533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588DC421" w14:textId="77777777" w:rsidR="00E7533C" w:rsidRDefault="00E7533C" w:rsidP="00E7533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1AA115C" w14:textId="77777777" w:rsidR="00E7533C" w:rsidRDefault="00E7533C" w:rsidP="00E7533C">
      <w:pPr>
        <w:pStyle w:val="B1"/>
      </w:pPr>
      <w:r>
        <w:t>a)</w:t>
      </w:r>
      <w:r>
        <w:tab/>
        <w:t>is in NB-N1 mode and:</w:t>
      </w:r>
    </w:p>
    <w:p w14:paraId="0468DB6E" w14:textId="77777777" w:rsidR="00E7533C" w:rsidRDefault="00E7533C" w:rsidP="00E7533C">
      <w:pPr>
        <w:pStyle w:val="B2"/>
        <w:rPr>
          <w:lang w:val="en-US"/>
        </w:rPr>
      </w:pPr>
      <w:r>
        <w:t>1)</w:t>
      </w:r>
      <w:r>
        <w:tab/>
      </w:r>
      <w:r>
        <w:rPr>
          <w:lang w:val="en-US"/>
        </w:rPr>
        <w:t>the UE needs to change the slice(s) it is currently registered to within the same registration area; or</w:t>
      </w:r>
    </w:p>
    <w:p w14:paraId="45B6B8BE" w14:textId="77777777" w:rsidR="00E7533C" w:rsidRDefault="00E7533C" w:rsidP="00E7533C">
      <w:pPr>
        <w:pStyle w:val="B2"/>
        <w:rPr>
          <w:lang w:val="en-US"/>
        </w:rPr>
      </w:pPr>
      <w:r>
        <w:rPr>
          <w:lang w:val="en-US"/>
        </w:rPr>
        <w:t>2)</w:t>
      </w:r>
      <w:r>
        <w:rPr>
          <w:lang w:val="en-US"/>
        </w:rPr>
        <w:tab/>
        <w:t>the UE has entered a new registration area; or</w:t>
      </w:r>
    </w:p>
    <w:p w14:paraId="0DDA2A31" w14:textId="77777777" w:rsidR="00E7533C" w:rsidRDefault="00E7533C" w:rsidP="00E7533C">
      <w:pPr>
        <w:pStyle w:val="B1"/>
      </w:pPr>
      <w:r>
        <w:rPr>
          <w:lang w:val="en-US"/>
        </w:rPr>
        <w:t>b)</w:t>
      </w:r>
      <w:r>
        <w:rPr>
          <w:lang w:val="en-US"/>
        </w:rPr>
        <w:tab/>
        <w:t>the UE is not in NB-N1 mode;</w:t>
      </w:r>
    </w:p>
    <w:p w14:paraId="05915320" w14:textId="77777777" w:rsidR="00E7533C" w:rsidRDefault="00E7533C" w:rsidP="00E7533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332EA461" w14:textId="77777777" w:rsidR="00E7533C" w:rsidRDefault="00E7533C" w:rsidP="00E7533C">
      <w:pPr>
        <w:pStyle w:val="NO"/>
      </w:pPr>
      <w:r>
        <w:t>NOTE 4:</w:t>
      </w:r>
      <w:r>
        <w:tab/>
        <w:t>T</w:t>
      </w:r>
      <w:r w:rsidRPr="00405DEB">
        <w:t xml:space="preserve">he REGISTRATION REQUEST message </w:t>
      </w:r>
      <w:r>
        <w:t>can include both the Requested NSSAI and the Requested mapped NSSAI as described below.</w:t>
      </w:r>
    </w:p>
    <w:p w14:paraId="1F64E818" w14:textId="77777777" w:rsidR="00E7533C" w:rsidRPr="00FC30B0" w:rsidRDefault="00E7533C" w:rsidP="00E7533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D28A5CD" w14:textId="77777777" w:rsidR="00E7533C" w:rsidRPr="006741C2" w:rsidRDefault="00E7533C" w:rsidP="00E7533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1B6D9572" w14:textId="77777777" w:rsidR="00E7533C" w:rsidRPr="006741C2" w:rsidRDefault="00E7533C" w:rsidP="00E7533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560B0683" w14:textId="77777777" w:rsidR="00E7533C" w:rsidRPr="006741C2" w:rsidRDefault="00E7533C" w:rsidP="00E7533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14:paraId="0005B01A" w14:textId="77777777" w:rsidR="00E7533C" w:rsidRDefault="00E7533C" w:rsidP="00E7533C">
      <w:r>
        <w:t>and in addition the Requested NSSAI IE shall include S-NSSAI(s) applicable in the current PLMN, and if available the associated mapped S-NSSAI(s) for:</w:t>
      </w:r>
    </w:p>
    <w:p w14:paraId="7541871F" w14:textId="77777777" w:rsidR="00E7533C" w:rsidRPr="00A56A82" w:rsidRDefault="00E7533C" w:rsidP="00E7533C">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DE99A82" w14:textId="77777777" w:rsidR="00E7533C" w:rsidRDefault="00E7533C" w:rsidP="00E7533C">
      <w:pPr>
        <w:pStyle w:val="B1"/>
      </w:pPr>
      <w:r w:rsidRPr="00A56A82">
        <w:t>b)</w:t>
      </w:r>
      <w:r w:rsidRPr="00A56A82">
        <w:tab/>
        <w:t>each active PDU session.</w:t>
      </w:r>
    </w:p>
    <w:p w14:paraId="35D96ABB" w14:textId="77777777" w:rsidR="00E7533C" w:rsidRDefault="00E7533C" w:rsidP="00E7533C">
      <w:r>
        <w:t xml:space="preserve">The </w:t>
      </w:r>
      <w:r w:rsidRPr="003C5CB2">
        <w:t>Requested mapped NSSAI IE shall</w:t>
      </w:r>
      <w:r>
        <w:t xml:space="preserve"> include mapped S-NSSAI(s), if available, when the UE does not have S-NSSAI(s) applicable in the current PLMN for:</w:t>
      </w:r>
    </w:p>
    <w:p w14:paraId="70E06B5C" w14:textId="77777777" w:rsidR="00E7533C" w:rsidRDefault="00E7533C" w:rsidP="00E7533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C83AA0C" w14:textId="77777777" w:rsidR="00E7533C" w:rsidRDefault="00E7533C" w:rsidP="00E7533C">
      <w:pPr>
        <w:pStyle w:val="B1"/>
      </w:pPr>
      <w:r>
        <w:t>b)</w:t>
      </w:r>
      <w:r>
        <w:tab/>
        <w:t>each active PDU session when the UE is performing mobility from N1 mode to N1 mode to a visited PLMN.</w:t>
      </w:r>
    </w:p>
    <w:p w14:paraId="121F717E" w14:textId="77777777" w:rsidR="00E7533C" w:rsidRDefault="00E7533C" w:rsidP="00E7533C">
      <w:pPr>
        <w:pStyle w:val="NO"/>
      </w:pPr>
      <w:r>
        <w:t>NOTE 5:</w:t>
      </w:r>
      <w:r>
        <w:tab/>
        <w:t>The Requested NSSAI IE is used instead of Requested mapped NSSAI IE in REGISTRATION REQUEST message when the UE enters (E)HPLMN.</w:t>
      </w:r>
    </w:p>
    <w:p w14:paraId="5B51AE3D" w14:textId="77777777" w:rsidR="00E7533C" w:rsidRDefault="00E7533C" w:rsidP="00E7533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7962E3A" w14:textId="77777777" w:rsidR="00E7533C" w:rsidRDefault="00E7533C" w:rsidP="00E7533C">
      <w:r>
        <w:t>If the UE has:</w:t>
      </w:r>
    </w:p>
    <w:p w14:paraId="07785FA2" w14:textId="77777777" w:rsidR="00E7533C" w:rsidRDefault="00E7533C" w:rsidP="00E7533C">
      <w:pPr>
        <w:pStyle w:val="B1"/>
      </w:pPr>
      <w:r>
        <w:t>-</w:t>
      </w:r>
      <w:r>
        <w:tab/>
        <w:t>no allowed NSSAI for the current PLMN;</w:t>
      </w:r>
    </w:p>
    <w:p w14:paraId="2FF9874B" w14:textId="77777777" w:rsidR="00E7533C" w:rsidRDefault="00E7533C" w:rsidP="00E7533C">
      <w:pPr>
        <w:pStyle w:val="B1"/>
      </w:pPr>
      <w:r>
        <w:t>-</w:t>
      </w:r>
      <w:r>
        <w:tab/>
        <w:t>configured NSSAI for the current PLMN;</w:t>
      </w:r>
    </w:p>
    <w:p w14:paraId="12C81FFD" w14:textId="77777777" w:rsidR="00E7533C" w:rsidRDefault="00E7533C" w:rsidP="00E7533C">
      <w:pPr>
        <w:pStyle w:val="B1"/>
      </w:pPr>
      <w:r>
        <w:t>-</w:t>
      </w:r>
      <w:r>
        <w:tab/>
        <w:t>neither active PDU session(s) nor PDN connection(s) to transfer associated with an S-NSSAI applicable in the current PLMN; and</w:t>
      </w:r>
    </w:p>
    <w:p w14:paraId="227FFB4A" w14:textId="77777777" w:rsidR="00E7533C" w:rsidRDefault="00E7533C" w:rsidP="00E7533C">
      <w:pPr>
        <w:pStyle w:val="B1"/>
      </w:pPr>
      <w:r>
        <w:t>-</w:t>
      </w:r>
      <w:r>
        <w:tab/>
        <w:t>neither active PDU session(s) nor PDN connection(s) to transfer associated with mapped S-NSSAI(s);</w:t>
      </w:r>
    </w:p>
    <w:p w14:paraId="22D7F936" w14:textId="77777777" w:rsidR="00E7533C" w:rsidRDefault="00E7533C" w:rsidP="00E7533C">
      <w:r>
        <w:t>and has a default configured NSSAI, then the UE shall:</w:t>
      </w:r>
    </w:p>
    <w:p w14:paraId="5280505A" w14:textId="77777777" w:rsidR="00E7533C" w:rsidRDefault="00E7533C" w:rsidP="00E7533C">
      <w:pPr>
        <w:pStyle w:val="B1"/>
      </w:pPr>
      <w:r>
        <w:t>a)</w:t>
      </w:r>
      <w:r>
        <w:tab/>
        <w:t>include the S-NSSAI(s) in the Requested NSSAI IE of the REGISTRATION REQUEST message using the default configured NSSAI; and</w:t>
      </w:r>
    </w:p>
    <w:p w14:paraId="1F976E54" w14:textId="77777777" w:rsidR="00E7533C" w:rsidRDefault="00E7533C" w:rsidP="00E7533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F7059FF" w14:textId="77777777" w:rsidR="00E7533C" w:rsidRDefault="00E7533C" w:rsidP="00E7533C">
      <w:r>
        <w:t>If the UE has:</w:t>
      </w:r>
    </w:p>
    <w:p w14:paraId="64393811" w14:textId="77777777" w:rsidR="00E7533C" w:rsidRDefault="00E7533C" w:rsidP="00E7533C">
      <w:pPr>
        <w:pStyle w:val="B1"/>
      </w:pPr>
      <w:r>
        <w:t>-</w:t>
      </w:r>
      <w:r>
        <w:tab/>
        <w:t>no allowed NSSAI for the current PLMN;</w:t>
      </w:r>
    </w:p>
    <w:p w14:paraId="0228D95E" w14:textId="77777777" w:rsidR="00E7533C" w:rsidRDefault="00E7533C" w:rsidP="00E7533C">
      <w:pPr>
        <w:pStyle w:val="B1"/>
      </w:pPr>
      <w:r>
        <w:t>-</w:t>
      </w:r>
      <w:r>
        <w:tab/>
        <w:t>no configured NSSAI for the current PLMN;</w:t>
      </w:r>
    </w:p>
    <w:p w14:paraId="7427A1EB" w14:textId="77777777" w:rsidR="00E7533C" w:rsidRDefault="00E7533C" w:rsidP="00E7533C">
      <w:pPr>
        <w:pStyle w:val="B1"/>
      </w:pPr>
      <w:r>
        <w:t>-</w:t>
      </w:r>
      <w:r>
        <w:tab/>
        <w:t>neither active PDU session(s) nor PDN connection(s) to transfer associated with an S-NSSAI applicable in the current PLMN</w:t>
      </w:r>
    </w:p>
    <w:p w14:paraId="2F7BAC1C" w14:textId="77777777" w:rsidR="00E7533C" w:rsidRDefault="00E7533C" w:rsidP="00E7533C">
      <w:pPr>
        <w:pStyle w:val="B1"/>
      </w:pPr>
      <w:r>
        <w:t>-</w:t>
      </w:r>
      <w:r>
        <w:tab/>
        <w:t>neither active PDU session(s) nor PDN connection(s) to transfer associated with mapped S-NSSAI(s); and</w:t>
      </w:r>
    </w:p>
    <w:p w14:paraId="368682C4" w14:textId="77777777" w:rsidR="00E7533C" w:rsidRDefault="00E7533C" w:rsidP="00E7533C">
      <w:pPr>
        <w:pStyle w:val="B1"/>
      </w:pPr>
      <w:r>
        <w:t>-</w:t>
      </w:r>
      <w:r>
        <w:tab/>
        <w:t>no default configured NSSAI</w:t>
      </w:r>
    </w:p>
    <w:p w14:paraId="615375D0" w14:textId="77777777" w:rsidR="00E7533C" w:rsidRDefault="00E7533C" w:rsidP="00E7533C">
      <w:r>
        <w:t xml:space="preserve">the UE shall include neither </w:t>
      </w:r>
      <w:r w:rsidRPr="00512A6B">
        <w:t>Request</w:t>
      </w:r>
      <w:r>
        <w:t>ed NSSAI IE nor Requested mapped NSSAI IE in the REGISTRATION REQUEST message.</w:t>
      </w:r>
    </w:p>
    <w:p w14:paraId="59DB99E2" w14:textId="77777777" w:rsidR="00E7533C" w:rsidRDefault="00E7533C" w:rsidP="00E7533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58AB4D77" w14:textId="77777777" w:rsidR="00E7533C" w:rsidRDefault="00E7533C" w:rsidP="00E7533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EC7AA51" w14:textId="77777777" w:rsidR="00E7533C" w:rsidRDefault="00E7533C" w:rsidP="00E7533C">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CDDC856" w14:textId="77777777" w:rsidR="00E7533C" w:rsidRDefault="00E7533C" w:rsidP="00E7533C">
      <w:pPr>
        <w:pStyle w:val="NO"/>
      </w:pPr>
      <w:r>
        <w:t>NOTE 7:</w:t>
      </w:r>
      <w:r>
        <w:tab/>
        <w:t>The number of S-NSSAI(s) included in the requested NSSAI cannot exceed eight.</w:t>
      </w:r>
    </w:p>
    <w:p w14:paraId="335B35BA" w14:textId="77777777" w:rsidR="00E7533C" w:rsidRDefault="00E7533C" w:rsidP="00E7533C">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D28FA09" w14:textId="77777777" w:rsidR="00E7533C" w:rsidRDefault="00E7533C" w:rsidP="00E7533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80D0077" w14:textId="77777777" w:rsidR="00E7533C" w:rsidRDefault="00E7533C" w:rsidP="00E7533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65D79CDC" w14:textId="77777777" w:rsidR="00E7533C" w:rsidRPr="00082716" w:rsidRDefault="00E7533C" w:rsidP="00E7533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BA996A4" w14:textId="77777777" w:rsidR="00E7533C" w:rsidRDefault="00E7533C" w:rsidP="00E7533C">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5404C893" w14:textId="77777777" w:rsidR="00E7533C" w:rsidRDefault="00E7533C" w:rsidP="00E7533C">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68F95AE" w14:textId="77777777" w:rsidR="00E7533C" w:rsidRDefault="00E7533C" w:rsidP="00E7533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5D6E0BBA" w14:textId="77777777" w:rsidR="00E7533C" w:rsidRPr="00082716" w:rsidRDefault="00E7533C" w:rsidP="00E7533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1C4BE67" w14:textId="77777777" w:rsidR="00E7533C" w:rsidRDefault="00E7533C" w:rsidP="00E7533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3C95B78" w14:textId="77777777" w:rsidR="00E7533C" w:rsidRDefault="00E7533C" w:rsidP="00E7533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EC6F391" w14:textId="77777777" w:rsidR="00E7533C" w:rsidRDefault="00E7533C" w:rsidP="00E7533C">
      <w:r>
        <w:t>For case x)</w:t>
      </w:r>
      <w:r w:rsidRPr="005E5A4A">
        <w:t xml:space="preserve"> or if the UE operating in the single-registration mode performs inter-system change from S1 mode to N1 mode</w:t>
      </w:r>
      <w:r>
        <w:t>, the UE shall:</w:t>
      </w:r>
    </w:p>
    <w:p w14:paraId="617AEDDF" w14:textId="77777777" w:rsidR="00E7533C" w:rsidRDefault="00E7533C" w:rsidP="00E7533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40468F1" w14:textId="77777777" w:rsidR="00E7533C" w:rsidRDefault="00E7533C" w:rsidP="00E7533C">
      <w:pPr>
        <w:pStyle w:val="B1"/>
      </w:pPr>
      <w:r>
        <w:t>b)</w:t>
      </w:r>
      <w:r>
        <w:tab/>
        <w:t>if the UE:</w:t>
      </w:r>
    </w:p>
    <w:p w14:paraId="783AB2B9" w14:textId="77777777" w:rsidR="00E7533C" w:rsidRDefault="00E7533C" w:rsidP="00E7533C">
      <w:pPr>
        <w:pStyle w:val="B2"/>
      </w:pPr>
      <w:r>
        <w:t>1)</w:t>
      </w:r>
      <w:r>
        <w:tab/>
        <w:t>does not have an applicable network-assigned UE radio capability ID for the current UE radio configuration in the selected PLMN or SNPN; and</w:t>
      </w:r>
    </w:p>
    <w:p w14:paraId="7EE766DA" w14:textId="77777777" w:rsidR="00E7533C" w:rsidRDefault="00E7533C" w:rsidP="00E7533C">
      <w:pPr>
        <w:pStyle w:val="B2"/>
      </w:pPr>
      <w:r>
        <w:t>2)</w:t>
      </w:r>
      <w:r>
        <w:tab/>
        <w:t>has an applicable manufacturer-assigned UE radio capability ID for the current UE radio configuration,</w:t>
      </w:r>
    </w:p>
    <w:p w14:paraId="0E61BEF2" w14:textId="77777777" w:rsidR="00E7533C" w:rsidRDefault="00E7533C" w:rsidP="00E7533C">
      <w:pPr>
        <w:pStyle w:val="B1"/>
      </w:pPr>
      <w:r>
        <w:tab/>
        <w:t>include the applicable manufacturer-assigned UE radio capability ID in the UE radio capability ID IE of the REGISTRATION REQUEST message.</w:t>
      </w:r>
    </w:p>
    <w:p w14:paraId="56E7063B" w14:textId="77777777" w:rsidR="00E7533C" w:rsidRPr="00CC0C94" w:rsidRDefault="00E7533C" w:rsidP="00E7533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77E6E7BD" w14:textId="77777777" w:rsidR="00E7533C" w:rsidRPr="00CC0C94" w:rsidRDefault="00E7533C" w:rsidP="00E7533C">
      <w:r w:rsidRPr="00CC0C94">
        <w:lastRenderedPageBreak/>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055237C" w14:textId="77777777" w:rsidR="00E7533C" w:rsidRPr="00CC0C94" w:rsidRDefault="00E7533C" w:rsidP="00E7533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D3F468F" w14:textId="77777777" w:rsidR="00E7533C" w:rsidRDefault="00E7533C" w:rsidP="00E7533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F828ED3" w14:textId="77777777" w:rsidR="00E7533C" w:rsidRDefault="00E7533C" w:rsidP="00E7533C">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w:t>
      </w:r>
      <w:proofErr w:type="spellStart"/>
      <w:r w:rsidRPr="00CC0C94">
        <w:t>IE</w:t>
      </w:r>
      <w:r>
        <w:t>.If</w:t>
      </w:r>
      <w:proofErr w:type="spellEnd"/>
      <w:r>
        <w:t xml:space="preserve">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5EAE1B4D" w14:textId="77777777" w:rsidR="00E7533C" w:rsidRDefault="00E7533C" w:rsidP="00E7533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5A5354" w14:textId="77777777" w:rsidR="00E7533C" w:rsidRDefault="00E7533C" w:rsidP="00E7533C">
      <w:r>
        <w:t xml:space="preserve">The UE shall send the REGISTRATION REQUEST message including the NAS message container IE as described in </w:t>
      </w:r>
      <w:proofErr w:type="spellStart"/>
      <w:r>
        <w:t>subclause</w:t>
      </w:r>
      <w:proofErr w:type="spellEnd"/>
      <w:r>
        <w:t> 4.4.6:</w:t>
      </w:r>
    </w:p>
    <w:p w14:paraId="1C3BAF1C" w14:textId="77777777" w:rsidR="00E7533C" w:rsidRDefault="00E7533C" w:rsidP="00E7533C">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38B986BC" w14:textId="77777777" w:rsidR="00E7533C" w:rsidRDefault="00E7533C" w:rsidP="00E7533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4072B1AA" w14:textId="77777777" w:rsidR="00E7533C" w:rsidRDefault="00E7533C" w:rsidP="00E7533C">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B1698A8" w14:textId="77777777" w:rsidR="00E7533C" w:rsidRDefault="00E7533C" w:rsidP="00E7533C">
      <w:pPr>
        <w:pStyle w:val="B1"/>
      </w:pPr>
      <w:r>
        <w:t>a)</w:t>
      </w:r>
      <w:r>
        <w:tab/>
        <w:t>from 5GMM-</w:t>
      </w:r>
      <w:r w:rsidRPr="003168A2">
        <w:t xml:space="preserve">IDLE </w:t>
      </w:r>
      <w:r>
        <w:t>mode; and</w:t>
      </w:r>
    </w:p>
    <w:p w14:paraId="7CEB2CF6" w14:textId="77777777" w:rsidR="00E7533C" w:rsidRDefault="00E7533C" w:rsidP="00E7533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528C197" w14:textId="77777777" w:rsidR="00E7533C" w:rsidRDefault="00E7533C" w:rsidP="00E7533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797B12B" w14:textId="77777777" w:rsidR="00E7533C" w:rsidRDefault="00E7533C" w:rsidP="00E7533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174AD5E" w14:textId="77777777" w:rsidR="00E7533C" w:rsidRDefault="00E7533C" w:rsidP="00E7533C">
      <w:pPr>
        <w:rPr>
          <w:ins w:id="30" w:author="SS2" w:date="2020-05-24T22:43:00Z"/>
        </w:rPr>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F67FC18" w14:textId="339D9C0B" w:rsidR="00B439BB" w:rsidRPr="00CC0C94" w:rsidRDefault="00B439BB" w:rsidP="00E7533C">
      <w:ins w:id="31" w:author="SS2" w:date="2020-05-24T22:43:00Z">
        <w:r w:rsidRPr="00CC0C94">
          <w:lastRenderedPageBreak/>
          <w:t xml:space="preserve">If the UE supports </w:t>
        </w:r>
        <w:r>
          <w:t>N3</w:t>
        </w:r>
        <w:r w:rsidRPr="00CC0C94">
          <w:t xml:space="preserve"> data transfer and multiple user</w:t>
        </w:r>
      </w:ins>
      <w:ins w:id="32" w:author="SS3" w:date="2020-06-09T00:46:00Z">
        <w:r w:rsidR="006E302B">
          <w:t>-</w:t>
        </w:r>
      </w:ins>
      <w:ins w:id="33" w:author="SS2" w:date="2020-05-24T22:43:00Z">
        <w:r w:rsidRPr="00CC0C94">
          <w:t>plane</w:t>
        </w:r>
      </w:ins>
      <w:ins w:id="34" w:author="SS3" w:date="2020-06-09T00:46:00Z">
        <w:r w:rsidR="006E302B">
          <w:t xml:space="preserve"> resources</w:t>
        </w:r>
      </w:ins>
      <w:bookmarkStart w:id="35" w:name="_GoBack"/>
      <w:bookmarkEnd w:id="35"/>
      <w:ins w:id="36" w:author="SS2" w:date="2020-05-24T22:43:00Z">
        <w:r>
          <w:t xml:space="preserve"> </w:t>
        </w:r>
        <w:r w:rsidRPr="00CC0C94">
          <w:t>in NB-</w:t>
        </w:r>
        <w:r>
          <w:t>N</w:t>
        </w:r>
        <w:r w:rsidRPr="00CC0C94">
          <w:t>1 mode (see 3GPP TS </w:t>
        </w:r>
        <w:r w:rsidRPr="00CC0C94">
          <w:rPr>
            <w:rFonts w:hint="eastAsia"/>
            <w:lang w:eastAsia="zh-CN"/>
          </w:rPr>
          <w:t>36.30</w:t>
        </w:r>
        <w:r w:rsidRPr="00CC0C94">
          <w:rPr>
            <w:lang w:eastAsia="zh-CN"/>
          </w:rPr>
          <w:t>6 </w:t>
        </w:r>
      </w:ins>
      <w:ins w:id="37" w:author="SS2" w:date="2020-05-24T22:50:00Z">
        <w:r w:rsidR="004E7E10" w:rsidRPr="00CC0C94">
          <w:rPr>
            <w:lang w:eastAsia="zh-CN"/>
          </w:rPr>
          <w:t>[</w:t>
        </w:r>
        <w:r w:rsidR="004E7E10">
          <w:rPr>
            <w:lang w:eastAsia="zh-CN"/>
          </w:rPr>
          <w:t>25D</w:t>
        </w:r>
        <w:r w:rsidR="004E7E10" w:rsidRPr="00CC0C94">
          <w:rPr>
            <w:lang w:eastAsia="zh-CN"/>
          </w:rPr>
          <w:t>], 3GPP TS 36.331 [2</w:t>
        </w:r>
        <w:r w:rsidR="004E7E10">
          <w:rPr>
            <w:lang w:eastAsia="zh-CN"/>
          </w:rPr>
          <w:t>5A</w:t>
        </w:r>
        <w:r w:rsidR="004E7E10" w:rsidRPr="00CC0C94">
          <w:rPr>
            <w:lang w:eastAsia="zh-CN"/>
          </w:rPr>
          <w:t>]</w:t>
        </w:r>
      </w:ins>
      <w:ins w:id="38" w:author="SS2" w:date="2020-05-24T22:43:00Z">
        <w:r w:rsidRPr="00CC0C94">
          <w:t xml:space="preserve">), then the UE shall set the </w:t>
        </w:r>
      </w:ins>
      <w:ins w:id="39" w:author="SS3" w:date="2020-06-09T00:20:00Z">
        <w:r w:rsidR="00AE2BF8">
          <w:t>Multiple user-plane resources</w:t>
        </w:r>
        <w:r w:rsidR="00AE2BF8" w:rsidRPr="00CC0C94">
          <w:t xml:space="preserve"> </w:t>
        </w:r>
        <w:r w:rsidR="00AE2BF8">
          <w:t>support</w:t>
        </w:r>
        <w:r w:rsidR="00AE2BF8" w:rsidRPr="00CC0C94">
          <w:t xml:space="preserve"> </w:t>
        </w:r>
      </w:ins>
      <w:ins w:id="40" w:author="SS2" w:date="2020-05-24T22:43:00Z">
        <w:r w:rsidRPr="00CC0C94">
          <w:t>bit to "</w:t>
        </w:r>
      </w:ins>
      <w:ins w:id="41" w:author="SS3" w:date="2020-06-09T00:20:00Z">
        <w:r w:rsidR="00AE2BF8">
          <w:t>Multiple user-plane resources</w:t>
        </w:r>
        <w:r w:rsidR="00AE2BF8" w:rsidRPr="00CC0C94">
          <w:t xml:space="preserve"> supported</w:t>
        </w:r>
      </w:ins>
      <w:ins w:id="42" w:author="SS2" w:date="2020-05-24T22:43:00Z">
        <w:r w:rsidRPr="00CC0C94">
          <w:t xml:space="preserve">" in the </w:t>
        </w:r>
        <w:r>
          <w:t>5GMM</w:t>
        </w:r>
        <w:r w:rsidRPr="00CC0C94">
          <w:t xml:space="preserve"> capability IE of the </w:t>
        </w:r>
        <w:r>
          <w:t>REGISTRATION</w:t>
        </w:r>
        <w:r w:rsidRPr="00CC0C94">
          <w:t xml:space="preserve"> REQUEST message.</w:t>
        </w:r>
      </w:ins>
    </w:p>
    <w:p w14:paraId="342BB475" w14:textId="77777777" w:rsidR="00E7533C" w:rsidRDefault="00E7533C" w:rsidP="00E7533C">
      <w:pPr>
        <w:pStyle w:val="TH"/>
      </w:pPr>
      <w:r w:rsidRPr="003168A2">
        <w:object w:dxaOrig="10336" w:dyaOrig="6722" w14:anchorId="51843EA9">
          <v:shape id="_x0000_i1026" type="#_x0000_t75" style="width:442pt;height:4in" o:ole="">
            <v:imagedata r:id="rId15" o:title=""/>
          </v:shape>
          <o:OLEObject Type="Embed" ProgID="Visio.Drawing.11" ShapeID="_x0000_i1026" DrawAspect="Content" ObjectID="_1653169261" r:id="rId16"/>
        </w:object>
      </w:r>
    </w:p>
    <w:p w14:paraId="0BB6C705" w14:textId="77777777" w:rsidR="00E7533C" w:rsidRPr="00BD0557" w:rsidRDefault="00E7533C" w:rsidP="00E7533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189C741" w14:textId="77777777" w:rsidR="00F841A7" w:rsidRDefault="00F841A7">
      <w:pPr>
        <w:rPr>
          <w:noProof/>
        </w:rPr>
      </w:pPr>
    </w:p>
    <w:p w14:paraId="04973A1C" w14:textId="77777777" w:rsidR="000306B6" w:rsidRDefault="000306B6">
      <w:pPr>
        <w:rPr>
          <w:noProof/>
        </w:rPr>
      </w:pPr>
    </w:p>
    <w:p w14:paraId="389CEC7C" w14:textId="7FC6EA7F" w:rsidR="000306B6" w:rsidRDefault="000306B6" w:rsidP="000306B6">
      <w:pPr>
        <w:jc w:val="center"/>
        <w:rPr>
          <w:noProof/>
        </w:rPr>
      </w:pPr>
      <w:r w:rsidRPr="000306B6">
        <w:rPr>
          <w:noProof/>
          <w:highlight w:val="yellow"/>
        </w:rPr>
        <w:t>***** NEXT CHANGE *****</w:t>
      </w:r>
    </w:p>
    <w:p w14:paraId="0D1F13A2" w14:textId="77777777" w:rsidR="000306B6" w:rsidRDefault="000306B6" w:rsidP="000306B6">
      <w:pPr>
        <w:pStyle w:val="Heading4"/>
      </w:pPr>
      <w:bookmarkStart w:id="43" w:name="_Toc20233212"/>
      <w:bookmarkStart w:id="44" w:name="_Toc27747336"/>
      <w:bookmarkStart w:id="45" w:name="_Toc36213527"/>
      <w:bookmarkStart w:id="46" w:name="_Toc36657704"/>
      <w:r>
        <w:t>9.11.3.1</w:t>
      </w:r>
      <w:r w:rsidRPr="00477BEE">
        <w:tab/>
      </w:r>
      <w:r>
        <w:t>5GMM</w:t>
      </w:r>
      <w:r w:rsidRPr="00477BEE">
        <w:t xml:space="preserve"> </w:t>
      </w:r>
      <w:r>
        <w:t>c</w:t>
      </w:r>
      <w:r w:rsidRPr="00477BEE">
        <w:t>apability</w:t>
      </w:r>
      <w:bookmarkEnd w:id="43"/>
      <w:bookmarkEnd w:id="44"/>
      <w:bookmarkEnd w:id="45"/>
      <w:bookmarkEnd w:id="46"/>
    </w:p>
    <w:p w14:paraId="7C40ED50" w14:textId="77777777" w:rsidR="000306B6" w:rsidRDefault="000306B6" w:rsidP="000306B6">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61DD107E" w14:textId="77777777" w:rsidR="000306B6" w:rsidRPr="003168A2" w:rsidRDefault="000306B6" w:rsidP="000306B6">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78CEAA7B" w14:textId="77777777" w:rsidR="000306B6" w:rsidRPr="003168A2" w:rsidRDefault="000306B6" w:rsidP="000306B6">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
        <w:gridCol w:w="122"/>
        <w:gridCol w:w="571"/>
        <w:gridCol w:w="28"/>
        <w:gridCol w:w="111"/>
        <w:gridCol w:w="582"/>
        <w:gridCol w:w="28"/>
        <w:gridCol w:w="110"/>
        <w:gridCol w:w="583"/>
        <w:gridCol w:w="28"/>
        <w:gridCol w:w="109"/>
        <w:gridCol w:w="584"/>
        <w:gridCol w:w="28"/>
        <w:gridCol w:w="108"/>
        <w:gridCol w:w="585"/>
        <w:gridCol w:w="28"/>
        <w:gridCol w:w="107"/>
        <w:gridCol w:w="586"/>
        <w:gridCol w:w="28"/>
        <w:gridCol w:w="106"/>
        <w:gridCol w:w="587"/>
        <w:gridCol w:w="28"/>
        <w:gridCol w:w="105"/>
        <w:gridCol w:w="589"/>
        <w:gridCol w:w="28"/>
        <w:gridCol w:w="113"/>
        <w:gridCol w:w="996"/>
        <w:gridCol w:w="28"/>
        <w:gridCol w:w="137"/>
      </w:tblGrid>
      <w:tr w:rsidR="000306B6" w:rsidRPr="005F7EB0" w14:paraId="5F759F5B" w14:textId="77777777" w:rsidTr="002D287E">
        <w:trPr>
          <w:gridBefore w:val="2"/>
          <w:wBefore w:w="150" w:type="dxa"/>
          <w:cantSplit/>
          <w:jc w:val="center"/>
        </w:trPr>
        <w:tc>
          <w:tcPr>
            <w:tcW w:w="710" w:type="dxa"/>
            <w:gridSpan w:val="3"/>
            <w:tcBorders>
              <w:top w:val="nil"/>
              <w:left w:val="nil"/>
              <w:bottom w:val="nil"/>
              <w:right w:val="nil"/>
            </w:tcBorders>
          </w:tcPr>
          <w:p w14:paraId="2B6F226D" w14:textId="77777777" w:rsidR="000306B6" w:rsidRPr="005F7EB0" w:rsidRDefault="000306B6" w:rsidP="002D287E">
            <w:pPr>
              <w:pStyle w:val="TAC"/>
            </w:pPr>
            <w:bookmarkStart w:id="47" w:name="_Hlk19031682"/>
            <w:r w:rsidRPr="005F7EB0">
              <w:t>8</w:t>
            </w:r>
          </w:p>
        </w:tc>
        <w:tc>
          <w:tcPr>
            <w:tcW w:w="720" w:type="dxa"/>
            <w:gridSpan w:val="3"/>
            <w:tcBorders>
              <w:top w:val="nil"/>
              <w:left w:val="nil"/>
              <w:bottom w:val="nil"/>
              <w:right w:val="nil"/>
            </w:tcBorders>
          </w:tcPr>
          <w:p w14:paraId="61887F3F" w14:textId="77777777" w:rsidR="000306B6" w:rsidRPr="005F7EB0" w:rsidRDefault="000306B6" w:rsidP="002D287E">
            <w:pPr>
              <w:pStyle w:val="TAC"/>
            </w:pPr>
            <w:r w:rsidRPr="005F7EB0">
              <w:t>7</w:t>
            </w:r>
          </w:p>
        </w:tc>
        <w:tc>
          <w:tcPr>
            <w:tcW w:w="720" w:type="dxa"/>
            <w:gridSpan w:val="3"/>
            <w:tcBorders>
              <w:top w:val="nil"/>
              <w:left w:val="nil"/>
              <w:bottom w:val="nil"/>
              <w:right w:val="nil"/>
            </w:tcBorders>
          </w:tcPr>
          <w:p w14:paraId="4C8670F2" w14:textId="77777777" w:rsidR="000306B6" w:rsidRPr="005F7EB0" w:rsidRDefault="000306B6" w:rsidP="002D287E">
            <w:pPr>
              <w:pStyle w:val="TAC"/>
            </w:pPr>
            <w:r w:rsidRPr="005F7EB0">
              <w:t>6</w:t>
            </w:r>
          </w:p>
        </w:tc>
        <w:tc>
          <w:tcPr>
            <w:tcW w:w="720" w:type="dxa"/>
            <w:gridSpan w:val="3"/>
            <w:tcBorders>
              <w:top w:val="nil"/>
              <w:left w:val="nil"/>
              <w:bottom w:val="nil"/>
              <w:right w:val="nil"/>
            </w:tcBorders>
          </w:tcPr>
          <w:p w14:paraId="5CA7E4AE" w14:textId="77777777" w:rsidR="000306B6" w:rsidRPr="005F7EB0" w:rsidRDefault="000306B6" w:rsidP="002D287E">
            <w:pPr>
              <w:pStyle w:val="TAC"/>
            </w:pPr>
            <w:r w:rsidRPr="005F7EB0">
              <w:t>5</w:t>
            </w:r>
          </w:p>
        </w:tc>
        <w:tc>
          <w:tcPr>
            <w:tcW w:w="720" w:type="dxa"/>
            <w:gridSpan w:val="3"/>
            <w:tcBorders>
              <w:top w:val="nil"/>
              <w:left w:val="nil"/>
              <w:bottom w:val="nil"/>
              <w:right w:val="nil"/>
            </w:tcBorders>
          </w:tcPr>
          <w:p w14:paraId="2FFCCF36" w14:textId="77777777" w:rsidR="000306B6" w:rsidRPr="005F7EB0" w:rsidRDefault="000306B6" w:rsidP="002D287E">
            <w:pPr>
              <w:pStyle w:val="TAC"/>
            </w:pPr>
            <w:r w:rsidRPr="005F7EB0">
              <w:t>4</w:t>
            </w:r>
          </w:p>
        </w:tc>
        <w:tc>
          <w:tcPr>
            <w:tcW w:w="720" w:type="dxa"/>
            <w:gridSpan w:val="3"/>
            <w:tcBorders>
              <w:top w:val="nil"/>
              <w:left w:val="nil"/>
              <w:bottom w:val="nil"/>
              <w:right w:val="nil"/>
            </w:tcBorders>
          </w:tcPr>
          <w:p w14:paraId="10A628F5" w14:textId="77777777" w:rsidR="000306B6" w:rsidRPr="005F7EB0" w:rsidRDefault="000306B6" w:rsidP="002D287E">
            <w:pPr>
              <w:pStyle w:val="TAC"/>
            </w:pPr>
            <w:r w:rsidRPr="005F7EB0">
              <w:t>3</w:t>
            </w:r>
          </w:p>
        </w:tc>
        <w:tc>
          <w:tcPr>
            <w:tcW w:w="720" w:type="dxa"/>
            <w:gridSpan w:val="3"/>
            <w:tcBorders>
              <w:top w:val="nil"/>
              <w:left w:val="nil"/>
              <w:bottom w:val="nil"/>
              <w:right w:val="nil"/>
            </w:tcBorders>
          </w:tcPr>
          <w:p w14:paraId="517DE66A" w14:textId="77777777" w:rsidR="000306B6" w:rsidRPr="005F7EB0" w:rsidRDefault="000306B6" w:rsidP="002D287E">
            <w:pPr>
              <w:pStyle w:val="TAC"/>
            </w:pPr>
            <w:r w:rsidRPr="005F7EB0">
              <w:t>2</w:t>
            </w:r>
          </w:p>
        </w:tc>
        <w:tc>
          <w:tcPr>
            <w:tcW w:w="730" w:type="dxa"/>
            <w:gridSpan w:val="3"/>
            <w:tcBorders>
              <w:top w:val="nil"/>
              <w:left w:val="nil"/>
              <w:bottom w:val="nil"/>
              <w:right w:val="nil"/>
            </w:tcBorders>
          </w:tcPr>
          <w:p w14:paraId="65FD5F2D" w14:textId="77777777" w:rsidR="000306B6" w:rsidRPr="005F7EB0" w:rsidRDefault="000306B6" w:rsidP="002D287E">
            <w:pPr>
              <w:pStyle w:val="TAC"/>
            </w:pPr>
            <w:r w:rsidRPr="005F7EB0">
              <w:t>1</w:t>
            </w:r>
          </w:p>
        </w:tc>
        <w:tc>
          <w:tcPr>
            <w:tcW w:w="1161" w:type="dxa"/>
            <w:gridSpan w:val="3"/>
            <w:tcBorders>
              <w:top w:val="nil"/>
              <w:left w:val="nil"/>
              <w:bottom w:val="nil"/>
              <w:right w:val="nil"/>
            </w:tcBorders>
          </w:tcPr>
          <w:p w14:paraId="4439260D" w14:textId="77777777" w:rsidR="000306B6" w:rsidRPr="005F7EB0" w:rsidRDefault="000306B6" w:rsidP="002D287E">
            <w:pPr>
              <w:pStyle w:val="TAL"/>
            </w:pPr>
          </w:p>
        </w:tc>
      </w:tr>
      <w:tr w:rsidR="000306B6" w:rsidRPr="005F7EB0" w14:paraId="0BFDCD65" w14:textId="77777777" w:rsidTr="002D287E">
        <w:trPr>
          <w:gridAfter w:val="2"/>
          <w:wAfter w:w="165" w:type="dxa"/>
          <w:cantSplit/>
          <w:jc w:val="center"/>
        </w:trPr>
        <w:tc>
          <w:tcPr>
            <w:tcW w:w="5769" w:type="dxa"/>
            <w:gridSpan w:val="24"/>
            <w:tcBorders>
              <w:top w:val="single" w:sz="4" w:space="0" w:color="auto"/>
              <w:right w:val="single" w:sz="4" w:space="0" w:color="auto"/>
            </w:tcBorders>
          </w:tcPr>
          <w:p w14:paraId="3E6F4FB5" w14:textId="77777777" w:rsidR="000306B6" w:rsidRPr="005F7EB0" w:rsidRDefault="000306B6" w:rsidP="002D287E">
            <w:pPr>
              <w:pStyle w:val="TAC"/>
            </w:pPr>
            <w:r w:rsidRPr="005F7EB0">
              <w:t>5GMM capability IEI</w:t>
            </w:r>
          </w:p>
        </w:tc>
        <w:tc>
          <w:tcPr>
            <w:tcW w:w="1137" w:type="dxa"/>
            <w:gridSpan w:val="3"/>
            <w:tcBorders>
              <w:top w:val="nil"/>
              <w:left w:val="nil"/>
              <w:bottom w:val="nil"/>
              <w:right w:val="nil"/>
            </w:tcBorders>
          </w:tcPr>
          <w:p w14:paraId="4F51B0F0" w14:textId="77777777" w:rsidR="000306B6" w:rsidRPr="005F7EB0" w:rsidRDefault="000306B6" w:rsidP="002D287E">
            <w:pPr>
              <w:pStyle w:val="TAL"/>
            </w:pPr>
            <w:r w:rsidRPr="005F7EB0">
              <w:t>octet 1</w:t>
            </w:r>
          </w:p>
        </w:tc>
      </w:tr>
      <w:tr w:rsidR="000306B6" w:rsidRPr="005F7EB0" w14:paraId="5DE42A31" w14:textId="77777777" w:rsidTr="002D287E">
        <w:trPr>
          <w:gridAfter w:val="2"/>
          <w:wAfter w:w="165" w:type="dxa"/>
          <w:cantSplit/>
          <w:jc w:val="center"/>
        </w:trPr>
        <w:tc>
          <w:tcPr>
            <w:tcW w:w="5769" w:type="dxa"/>
            <w:gridSpan w:val="24"/>
            <w:tcBorders>
              <w:top w:val="single" w:sz="4" w:space="0" w:color="auto"/>
              <w:right w:val="single" w:sz="4" w:space="0" w:color="auto"/>
            </w:tcBorders>
          </w:tcPr>
          <w:p w14:paraId="22BD45E1" w14:textId="77777777" w:rsidR="000306B6" w:rsidRPr="005F7EB0" w:rsidRDefault="000306B6" w:rsidP="002D287E">
            <w:pPr>
              <w:pStyle w:val="TAC"/>
            </w:pPr>
            <w:r w:rsidRPr="005F7EB0">
              <w:t>Length of 5GMM capability contents</w:t>
            </w:r>
          </w:p>
        </w:tc>
        <w:tc>
          <w:tcPr>
            <w:tcW w:w="1137" w:type="dxa"/>
            <w:gridSpan w:val="3"/>
            <w:tcBorders>
              <w:top w:val="nil"/>
              <w:left w:val="nil"/>
              <w:bottom w:val="nil"/>
              <w:right w:val="nil"/>
            </w:tcBorders>
          </w:tcPr>
          <w:p w14:paraId="522E8654" w14:textId="77777777" w:rsidR="000306B6" w:rsidRPr="005F7EB0" w:rsidRDefault="000306B6" w:rsidP="002D287E">
            <w:pPr>
              <w:pStyle w:val="TAL"/>
            </w:pPr>
            <w:r w:rsidRPr="005F7EB0">
              <w:t>octet 2</w:t>
            </w:r>
          </w:p>
        </w:tc>
      </w:tr>
      <w:tr w:rsidR="000306B6" w:rsidRPr="005F7EB0" w14:paraId="32003EA2" w14:textId="77777777" w:rsidTr="002D287E">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1533864D" w14:textId="77777777" w:rsidR="000306B6" w:rsidRPr="005F7EB0" w:rsidRDefault="000306B6" w:rsidP="002D287E">
            <w:pPr>
              <w:pStyle w:val="TAC"/>
            </w:pPr>
            <w:r>
              <w:t>SGC</w:t>
            </w:r>
          </w:p>
          <w:p w14:paraId="74B3EC0C" w14:textId="77777777" w:rsidR="000306B6" w:rsidRPr="005F7EB0" w:rsidRDefault="000306B6" w:rsidP="002D287E">
            <w:pPr>
              <w:pStyle w:val="TAC"/>
              <w:rPr>
                <w:lang w:val="es-ES"/>
              </w:rPr>
            </w:pPr>
          </w:p>
        </w:tc>
        <w:tc>
          <w:tcPr>
            <w:tcW w:w="721" w:type="dxa"/>
            <w:gridSpan w:val="3"/>
            <w:tcBorders>
              <w:top w:val="nil"/>
              <w:bottom w:val="single" w:sz="4" w:space="0" w:color="auto"/>
              <w:right w:val="single" w:sz="4" w:space="0" w:color="auto"/>
            </w:tcBorders>
          </w:tcPr>
          <w:p w14:paraId="35736B6A" w14:textId="77777777" w:rsidR="000306B6" w:rsidRPr="005F7EB0" w:rsidRDefault="000306B6" w:rsidP="002D287E">
            <w:pPr>
              <w:pStyle w:val="TAC"/>
              <w:rPr>
                <w:lang w:val="es-ES"/>
              </w:rPr>
            </w:pPr>
            <w:r>
              <w:t>5G-</w:t>
            </w:r>
            <w:r w:rsidRPr="00CC0C94">
              <w:t>HC-CP CIoT</w:t>
            </w:r>
          </w:p>
        </w:tc>
        <w:tc>
          <w:tcPr>
            <w:tcW w:w="721" w:type="dxa"/>
            <w:gridSpan w:val="3"/>
            <w:tcBorders>
              <w:top w:val="nil"/>
              <w:bottom w:val="single" w:sz="4" w:space="0" w:color="auto"/>
              <w:right w:val="single" w:sz="4" w:space="0" w:color="auto"/>
            </w:tcBorders>
          </w:tcPr>
          <w:p w14:paraId="27ECA072" w14:textId="77777777" w:rsidR="000306B6" w:rsidRPr="005F7EB0" w:rsidRDefault="000306B6" w:rsidP="002D287E">
            <w:pPr>
              <w:pStyle w:val="TAC"/>
              <w:rPr>
                <w:lang w:val="es-ES"/>
              </w:rPr>
            </w:pPr>
            <w:r>
              <w:t>N3</w:t>
            </w:r>
            <w:r w:rsidRPr="00CC0C94">
              <w:t xml:space="preserve"> data</w:t>
            </w:r>
          </w:p>
        </w:tc>
        <w:tc>
          <w:tcPr>
            <w:tcW w:w="721" w:type="dxa"/>
            <w:gridSpan w:val="3"/>
            <w:tcBorders>
              <w:top w:val="nil"/>
              <w:bottom w:val="single" w:sz="4" w:space="0" w:color="auto"/>
              <w:right w:val="single" w:sz="4" w:space="0" w:color="auto"/>
            </w:tcBorders>
          </w:tcPr>
          <w:p w14:paraId="3BD3EE36" w14:textId="77777777" w:rsidR="000306B6" w:rsidRPr="005F7EB0" w:rsidRDefault="000306B6" w:rsidP="002D287E">
            <w:pPr>
              <w:pStyle w:val="TAC"/>
              <w:rPr>
                <w:lang w:val="es-ES"/>
              </w:rPr>
            </w:pPr>
            <w:r>
              <w:t>5G-</w:t>
            </w:r>
            <w:r w:rsidRPr="00CC0C94">
              <w:t>CP CIoT</w:t>
            </w:r>
          </w:p>
        </w:tc>
        <w:tc>
          <w:tcPr>
            <w:tcW w:w="721" w:type="dxa"/>
            <w:gridSpan w:val="3"/>
            <w:tcBorders>
              <w:top w:val="nil"/>
              <w:bottom w:val="single" w:sz="4" w:space="0" w:color="auto"/>
              <w:right w:val="single" w:sz="4" w:space="0" w:color="auto"/>
            </w:tcBorders>
          </w:tcPr>
          <w:p w14:paraId="4C665B51" w14:textId="77777777" w:rsidR="000306B6" w:rsidRPr="005F7EB0" w:rsidRDefault="000306B6" w:rsidP="002D287E">
            <w:pPr>
              <w:pStyle w:val="TAC"/>
            </w:pPr>
            <w:proofErr w:type="spellStart"/>
            <w:r>
              <w:t>RestrictEC</w:t>
            </w:r>
            <w:proofErr w:type="spellEnd"/>
          </w:p>
        </w:tc>
        <w:tc>
          <w:tcPr>
            <w:tcW w:w="721" w:type="dxa"/>
            <w:gridSpan w:val="3"/>
            <w:tcBorders>
              <w:top w:val="nil"/>
              <w:bottom w:val="single" w:sz="4" w:space="0" w:color="auto"/>
              <w:right w:val="single" w:sz="4" w:space="0" w:color="auto"/>
            </w:tcBorders>
          </w:tcPr>
          <w:p w14:paraId="0DCA1A21" w14:textId="77777777" w:rsidR="000306B6" w:rsidRPr="005F7EB0" w:rsidRDefault="000306B6" w:rsidP="002D287E">
            <w:pPr>
              <w:pStyle w:val="TAC"/>
              <w:rPr>
                <w:lang w:val="es-ES"/>
              </w:rPr>
            </w:pPr>
            <w:r>
              <w:rPr>
                <w:lang w:val="es-ES"/>
              </w:rPr>
              <w:t>LPP</w:t>
            </w:r>
          </w:p>
          <w:p w14:paraId="1D592674" w14:textId="77777777" w:rsidR="000306B6" w:rsidRPr="005F7EB0" w:rsidRDefault="000306B6" w:rsidP="002D287E">
            <w:pPr>
              <w:pStyle w:val="TAC"/>
            </w:pPr>
          </w:p>
        </w:tc>
        <w:tc>
          <w:tcPr>
            <w:tcW w:w="721" w:type="dxa"/>
            <w:gridSpan w:val="3"/>
            <w:tcBorders>
              <w:top w:val="nil"/>
              <w:bottom w:val="single" w:sz="4" w:space="0" w:color="auto"/>
              <w:right w:val="single" w:sz="4" w:space="0" w:color="auto"/>
            </w:tcBorders>
          </w:tcPr>
          <w:p w14:paraId="0024E80B" w14:textId="77777777" w:rsidR="000306B6" w:rsidRPr="005F7EB0" w:rsidRDefault="000306B6" w:rsidP="002D287E">
            <w:pPr>
              <w:pStyle w:val="TAC"/>
            </w:pPr>
            <w:r w:rsidRPr="005F7EB0">
              <w:rPr>
                <w:lang w:val="es-ES"/>
              </w:rPr>
              <w:t xml:space="preserve">HO </w:t>
            </w:r>
            <w:proofErr w:type="spellStart"/>
            <w:r w:rsidRPr="005F7EB0">
              <w:rPr>
                <w:lang w:val="es-ES"/>
              </w:rPr>
              <w:t>attach</w:t>
            </w:r>
            <w:proofErr w:type="spellEnd"/>
          </w:p>
        </w:tc>
        <w:tc>
          <w:tcPr>
            <w:tcW w:w="722" w:type="dxa"/>
            <w:gridSpan w:val="3"/>
            <w:tcBorders>
              <w:top w:val="nil"/>
              <w:bottom w:val="single" w:sz="4" w:space="0" w:color="auto"/>
              <w:right w:val="single" w:sz="4" w:space="0" w:color="auto"/>
            </w:tcBorders>
          </w:tcPr>
          <w:p w14:paraId="22E68E71" w14:textId="77777777" w:rsidR="000306B6" w:rsidRPr="005F7EB0" w:rsidRDefault="000306B6" w:rsidP="002D287E">
            <w:pPr>
              <w:pStyle w:val="TAC"/>
            </w:pPr>
            <w:r w:rsidRPr="005F7EB0">
              <w:rPr>
                <w:lang w:val="es-ES"/>
              </w:rPr>
              <w:t xml:space="preserve">S1 </w:t>
            </w:r>
            <w:proofErr w:type="spellStart"/>
            <w:r w:rsidRPr="005F7EB0">
              <w:rPr>
                <w:lang w:val="es-ES"/>
              </w:rPr>
              <w:t>mode</w:t>
            </w:r>
            <w:proofErr w:type="spellEnd"/>
          </w:p>
        </w:tc>
        <w:tc>
          <w:tcPr>
            <w:tcW w:w="1137" w:type="dxa"/>
            <w:gridSpan w:val="3"/>
            <w:tcBorders>
              <w:top w:val="nil"/>
              <w:left w:val="nil"/>
              <w:bottom w:val="nil"/>
              <w:right w:val="nil"/>
            </w:tcBorders>
          </w:tcPr>
          <w:p w14:paraId="01F3517C" w14:textId="77777777" w:rsidR="000306B6" w:rsidRPr="005F7EB0" w:rsidRDefault="000306B6" w:rsidP="002D287E">
            <w:pPr>
              <w:pStyle w:val="TAL"/>
            </w:pPr>
          </w:p>
          <w:p w14:paraId="6E89A808" w14:textId="77777777" w:rsidR="000306B6" w:rsidRPr="005F7EB0" w:rsidRDefault="000306B6" w:rsidP="002D287E">
            <w:pPr>
              <w:pStyle w:val="TAL"/>
            </w:pPr>
            <w:r w:rsidRPr="005F7EB0">
              <w:t>octet 3</w:t>
            </w:r>
          </w:p>
        </w:tc>
      </w:tr>
      <w:tr w:rsidR="000306B6" w:rsidRPr="005F7EB0" w14:paraId="52AD9386" w14:textId="77777777" w:rsidTr="002D287E">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4E6FA3D8" w14:textId="77777777" w:rsidR="000306B6" w:rsidRPr="005F7EB0" w:rsidRDefault="000306B6" w:rsidP="002D287E">
            <w:pPr>
              <w:pStyle w:val="TAC"/>
            </w:pPr>
            <w:bookmarkStart w:id="48" w:name="_Hlk19031670"/>
            <w:r>
              <w:t>RACS</w:t>
            </w:r>
          </w:p>
        </w:tc>
        <w:tc>
          <w:tcPr>
            <w:tcW w:w="721" w:type="dxa"/>
            <w:gridSpan w:val="3"/>
            <w:tcBorders>
              <w:top w:val="nil"/>
              <w:bottom w:val="single" w:sz="4" w:space="0" w:color="auto"/>
              <w:right w:val="single" w:sz="4" w:space="0" w:color="auto"/>
            </w:tcBorders>
          </w:tcPr>
          <w:p w14:paraId="2BED6AE3" w14:textId="77777777" w:rsidR="000306B6" w:rsidRDefault="000306B6" w:rsidP="002D287E">
            <w:pPr>
              <w:pStyle w:val="TAC"/>
            </w:pPr>
          </w:p>
          <w:p w14:paraId="4E2A6300" w14:textId="77777777" w:rsidR="000306B6" w:rsidRPr="005F7EB0" w:rsidRDefault="000306B6" w:rsidP="002D287E">
            <w:pPr>
              <w:pStyle w:val="TAC"/>
            </w:pPr>
            <w:r>
              <w:t>NSSAA</w:t>
            </w:r>
          </w:p>
        </w:tc>
        <w:tc>
          <w:tcPr>
            <w:tcW w:w="721" w:type="dxa"/>
            <w:gridSpan w:val="3"/>
            <w:tcBorders>
              <w:top w:val="nil"/>
              <w:bottom w:val="single" w:sz="4" w:space="0" w:color="auto"/>
              <w:right w:val="single" w:sz="4" w:space="0" w:color="auto"/>
            </w:tcBorders>
          </w:tcPr>
          <w:p w14:paraId="4B24DD5A" w14:textId="77777777" w:rsidR="000306B6" w:rsidRPr="005F7EB0" w:rsidRDefault="000306B6" w:rsidP="002D287E">
            <w:pPr>
              <w:pStyle w:val="TAC"/>
            </w:pPr>
            <w:r>
              <w:rPr>
                <w:lang w:val="es-ES" w:eastAsia="zh-CN"/>
              </w:rPr>
              <w:t>5G-LCS</w:t>
            </w:r>
          </w:p>
        </w:tc>
        <w:tc>
          <w:tcPr>
            <w:tcW w:w="721" w:type="dxa"/>
            <w:gridSpan w:val="3"/>
            <w:tcBorders>
              <w:top w:val="nil"/>
              <w:bottom w:val="single" w:sz="4" w:space="0" w:color="auto"/>
              <w:right w:val="single" w:sz="4" w:space="0" w:color="auto"/>
            </w:tcBorders>
          </w:tcPr>
          <w:p w14:paraId="604CA42E" w14:textId="77777777" w:rsidR="000306B6" w:rsidRPr="005F7EB0" w:rsidRDefault="000306B6" w:rsidP="002D287E">
            <w:pPr>
              <w:pStyle w:val="TAC"/>
            </w:pPr>
            <w:r>
              <w:t>V2XCNPC5</w:t>
            </w:r>
          </w:p>
        </w:tc>
        <w:tc>
          <w:tcPr>
            <w:tcW w:w="721" w:type="dxa"/>
            <w:gridSpan w:val="3"/>
            <w:tcBorders>
              <w:top w:val="nil"/>
              <w:bottom w:val="single" w:sz="4" w:space="0" w:color="auto"/>
              <w:right w:val="single" w:sz="4" w:space="0" w:color="auto"/>
            </w:tcBorders>
          </w:tcPr>
          <w:p w14:paraId="7743546C" w14:textId="77777777" w:rsidR="000306B6" w:rsidRPr="005F7EB0" w:rsidRDefault="000306B6" w:rsidP="002D287E">
            <w:pPr>
              <w:pStyle w:val="TAC"/>
            </w:pPr>
            <w:r>
              <w:t>V2XCEPC5</w:t>
            </w:r>
          </w:p>
        </w:tc>
        <w:tc>
          <w:tcPr>
            <w:tcW w:w="721" w:type="dxa"/>
            <w:gridSpan w:val="3"/>
            <w:tcBorders>
              <w:top w:val="nil"/>
              <w:bottom w:val="single" w:sz="4" w:space="0" w:color="auto"/>
              <w:right w:val="single" w:sz="4" w:space="0" w:color="auto"/>
            </w:tcBorders>
          </w:tcPr>
          <w:p w14:paraId="6D0A99A9" w14:textId="77777777" w:rsidR="000306B6" w:rsidRDefault="000306B6" w:rsidP="002D287E">
            <w:pPr>
              <w:pStyle w:val="TAC"/>
              <w:rPr>
                <w:lang w:val="es-ES" w:eastAsia="zh-CN"/>
              </w:rPr>
            </w:pPr>
            <w:r>
              <w:rPr>
                <w:lang w:val="es-ES" w:eastAsia="zh-CN"/>
              </w:rPr>
              <w:t>V2X</w:t>
            </w:r>
          </w:p>
        </w:tc>
        <w:tc>
          <w:tcPr>
            <w:tcW w:w="721" w:type="dxa"/>
            <w:gridSpan w:val="3"/>
            <w:tcBorders>
              <w:top w:val="nil"/>
              <w:bottom w:val="single" w:sz="4" w:space="0" w:color="auto"/>
              <w:right w:val="single" w:sz="4" w:space="0" w:color="auto"/>
            </w:tcBorders>
          </w:tcPr>
          <w:p w14:paraId="4AB5CDEC" w14:textId="77777777" w:rsidR="000306B6" w:rsidRPr="005F7EB0" w:rsidRDefault="000306B6" w:rsidP="002D287E">
            <w:pPr>
              <w:pStyle w:val="TAC"/>
              <w:rPr>
                <w:lang w:val="es-ES"/>
              </w:rPr>
            </w:pPr>
            <w:r>
              <w:t>5G-U</w:t>
            </w:r>
            <w:r w:rsidRPr="00CC0C94">
              <w:t>P CIoT</w:t>
            </w:r>
          </w:p>
        </w:tc>
        <w:tc>
          <w:tcPr>
            <w:tcW w:w="722" w:type="dxa"/>
            <w:gridSpan w:val="3"/>
            <w:tcBorders>
              <w:top w:val="nil"/>
              <w:bottom w:val="single" w:sz="4" w:space="0" w:color="auto"/>
              <w:right w:val="single" w:sz="4" w:space="0" w:color="auto"/>
            </w:tcBorders>
          </w:tcPr>
          <w:p w14:paraId="3BA9B55F" w14:textId="77777777" w:rsidR="000306B6" w:rsidRPr="005F7EB0" w:rsidRDefault="000306B6" w:rsidP="002D287E">
            <w:pPr>
              <w:pStyle w:val="TAC"/>
              <w:rPr>
                <w:lang w:val="es-ES"/>
              </w:rPr>
            </w:pPr>
            <w:r w:rsidRPr="000A305B">
              <w:rPr>
                <w:lang w:eastAsia="zh-CN"/>
              </w:rPr>
              <w:t>5GSRVCC</w:t>
            </w:r>
          </w:p>
        </w:tc>
        <w:tc>
          <w:tcPr>
            <w:tcW w:w="1137" w:type="dxa"/>
            <w:gridSpan w:val="3"/>
            <w:tcBorders>
              <w:top w:val="nil"/>
              <w:left w:val="nil"/>
              <w:bottom w:val="nil"/>
              <w:right w:val="nil"/>
            </w:tcBorders>
          </w:tcPr>
          <w:p w14:paraId="789FC0CB" w14:textId="77777777" w:rsidR="000306B6" w:rsidRDefault="000306B6" w:rsidP="002D287E">
            <w:pPr>
              <w:pStyle w:val="TAL"/>
              <w:rPr>
                <w:lang w:eastAsia="zh-CN"/>
              </w:rPr>
            </w:pPr>
          </w:p>
          <w:p w14:paraId="23B4304C" w14:textId="77777777" w:rsidR="000306B6" w:rsidRPr="005F7EB0" w:rsidRDefault="000306B6" w:rsidP="002D287E">
            <w:pPr>
              <w:pStyle w:val="TAL"/>
              <w:rPr>
                <w:lang w:eastAsia="zh-CN"/>
              </w:rPr>
            </w:pPr>
            <w:r>
              <w:rPr>
                <w:lang w:eastAsia="zh-CN"/>
              </w:rPr>
              <w:t>o</w:t>
            </w:r>
            <w:r>
              <w:rPr>
                <w:rFonts w:hint="eastAsia"/>
                <w:lang w:eastAsia="zh-CN"/>
              </w:rPr>
              <w:t>ctet</w:t>
            </w:r>
            <w:r>
              <w:rPr>
                <w:lang w:eastAsia="zh-CN"/>
              </w:rPr>
              <w:t xml:space="preserve"> 4*</w:t>
            </w:r>
          </w:p>
        </w:tc>
      </w:tr>
      <w:tr w:rsidR="000306B6" w:rsidRPr="005F7EB0" w14:paraId="57682BC0" w14:textId="77777777" w:rsidTr="002D287E">
        <w:trPr>
          <w:gridBefore w:val="1"/>
          <w:gridAfter w:val="1"/>
          <w:wBefore w:w="28" w:type="dxa"/>
          <w:wAfter w:w="137" w:type="dxa"/>
          <w:cantSplit/>
          <w:trHeight w:val="104"/>
          <w:jc w:val="center"/>
        </w:trPr>
        <w:tc>
          <w:tcPr>
            <w:tcW w:w="721" w:type="dxa"/>
            <w:gridSpan w:val="3"/>
            <w:tcBorders>
              <w:top w:val="nil"/>
              <w:bottom w:val="single" w:sz="4" w:space="0" w:color="auto"/>
              <w:right w:val="single" w:sz="4" w:space="0" w:color="auto"/>
            </w:tcBorders>
          </w:tcPr>
          <w:p w14:paraId="68015332"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15E18500"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07B810B1" w14:textId="77777777" w:rsidR="000306B6" w:rsidRDefault="000306B6" w:rsidP="002D287E">
            <w:pPr>
              <w:pStyle w:val="TAC"/>
              <w:rPr>
                <w:lang w:val="es-ES" w:eastAsia="zh-CN"/>
              </w:rPr>
            </w:pPr>
            <w:r>
              <w:rPr>
                <w:lang w:val="es-ES" w:eastAsia="zh-CN"/>
              </w:rPr>
              <w:t>0</w:t>
            </w:r>
          </w:p>
        </w:tc>
        <w:tc>
          <w:tcPr>
            <w:tcW w:w="721" w:type="dxa"/>
            <w:gridSpan w:val="3"/>
            <w:tcBorders>
              <w:top w:val="nil"/>
              <w:bottom w:val="single" w:sz="4" w:space="0" w:color="auto"/>
              <w:right w:val="single" w:sz="4" w:space="0" w:color="auto"/>
            </w:tcBorders>
          </w:tcPr>
          <w:p w14:paraId="3B6518EA"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30798ED8" w14:textId="77777777" w:rsidR="000306B6" w:rsidRDefault="000306B6" w:rsidP="002D287E">
            <w:pPr>
              <w:pStyle w:val="TAC"/>
            </w:pPr>
            <w:r>
              <w:t>0</w:t>
            </w:r>
          </w:p>
        </w:tc>
        <w:tc>
          <w:tcPr>
            <w:tcW w:w="721" w:type="dxa"/>
            <w:gridSpan w:val="3"/>
            <w:tcBorders>
              <w:top w:val="nil"/>
              <w:bottom w:val="single" w:sz="4" w:space="0" w:color="auto"/>
              <w:right w:val="single" w:sz="4" w:space="0" w:color="auto"/>
            </w:tcBorders>
          </w:tcPr>
          <w:p w14:paraId="4269B309" w14:textId="3FEF8D16" w:rsidR="000306B6" w:rsidRDefault="000306B6" w:rsidP="0064130F">
            <w:pPr>
              <w:pStyle w:val="TAC"/>
              <w:rPr>
                <w:lang w:val="es-ES" w:eastAsia="zh-CN"/>
              </w:rPr>
            </w:pPr>
            <w:del w:id="49" w:author="SS2" w:date="2020-05-24T16:42:00Z">
              <w:r w:rsidDel="000306B6">
                <w:rPr>
                  <w:lang w:val="es-ES" w:eastAsia="zh-CN"/>
                </w:rPr>
                <w:delText>0</w:delText>
              </w:r>
            </w:del>
            <w:ins w:id="50" w:author="SS2" w:date="2020-05-24T16:42:00Z">
              <w:r w:rsidRPr="00CC0C94">
                <w:rPr>
                  <w:rFonts w:eastAsia="MS Mincho"/>
                </w:rPr>
                <w:t xml:space="preserve"> </w:t>
              </w:r>
              <w:proofErr w:type="spellStart"/>
              <w:r w:rsidRPr="00CC0C94">
                <w:rPr>
                  <w:rFonts w:eastAsia="MS Mincho"/>
                </w:rPr>
                <w:t>multiple</w:t>
              </w:r>
            </w:ins>
            <w:ins w:id="51" w:author="SS3" w:date="2020-06-08T18:22:00Z">
              <w:r w:rsidR="0064130F">
                <w:rPr>
                  <w:rFonts w:eastAsia="MS Mincho"/>
                </w:rPr>
                <w:t>UP</w:t>
              </w:r>
            </w:ins>
            <w:proofErr w:type="spellEnd"/>
          </w:p>
        </w:tc>
        <w:tc>
          <w:tcPr>
            <w:tcW w:w="721" w:type="dxa"/>
            <w:gridSpan w:val="3"/>
            <w:tcBorders>
              <w:top w:val="nil"/>
              <w:bottom w:val="single" w:sz="4" w:space="0" w:color="auto"/>
              <w:right w:val="single" w:sz="4" w:space="0" w:color="auto"/>
            </w:tcBorders>
          </w:tcPr>
          <w:p w14:paraId="6C062D71" w14:textId="77777777" w:rsidR="000306B6" w:rsidRDefault="000306B6" w:rsidP="002D287E">
            <w:pPr>
              <w:pStyle w:val="TAC"/>
            </w:pPr>
            <w:r>
              <w:t>WUSA</w:t>
            </w:r>
          </w:p>
        </w:tc>
        <w:tc>
          <w:tcPr>
            <w:tcW w:w="722" w:type="dxa"/>
            <w:gridSpan w:val="3"/>
            <w:tcBorders>
              <w:top w:val="nil"/>
              <w:bottom w:val="single" w:sz="4" w:space="0" w:color="auto"/>
              <w:right w:val="single" w:sz="4" w:space="0" w:color="auto"/>
            </w:tcBorders>
          </w:tcPr>
          <w:p w14:paraId="440A4BB3" w14:textId="77777777" w:rsidR="000306B6" w:rsidRPr="000A305B" w:rsidRDefault="000306B6" w:rsidP="002D287E">
            <w:pPr>
              <w:pStyle w:val="TAC"/>
              <w:rPr>
                <w:lang w:eastAsia="zh-CN"/>
              </w:rPr>
            </w:pPr>
            <w:r>
              <w:rPr>
                <w:lang w:eastAsia="zh-CN"/>
              </w:rPr>
              <w:t>CAG</w:t>
            </w:r>
          </w:p>
        </w:tc>
        <w:tc>
          <w:tcPr>
            <w:tcW w:w="1137" w:type="dxa"/>
            <w:gridSpan w:val="3"/>
            <w:tcBorders>
              <w:top w:val="nil"/>
              <w:left w:val="nil"/>
              <w:bottom w:val="nil"/>
              <w:right w:val="nil"/>
            </w:tcBorders>
          </w:tcPr>
          <w:p w14:paraId="5A06F169" w14:textId="77777777" w:rsidR="000306B6" w:rsidRDefault="000306B6" w:rsidP="002D287E">
            <w:pPr>
              <w:pStyle w:val="TAL"/>
              <w:rPr>
                <w:lang w:eastAsia="zh-CN"/>
              </w:rPr>
            </w:pPr>
            <w:r>
              <w:rPr>
                <w:lang w:eastAsia="zh-CN"/>
              </w:rPr>
              <w:t>Octet 5*</w:t>
            </w:r>
          </w:p>
        </w:tc>
      </w:tr>
      <w:bookmarkEnd w:id="48"/>
      <w:tr w:rsidR="000306B6" w:rsidRPr="005F7EB0" w14:paraId="066C400C" w14:textId="77777777" w:rsidTr="002D287E">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52634016"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449E75F1"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0E1F7240"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676EB09A"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1C79FC5C"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0ED304EE" w14:textId="77777777" w:rsidR="000306B6" w:rsidRPr="005F7EB0" w:rsidRDefault="000306B6" w:rsidP="002D287E">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5070D815" w14:textId="77777777" w:rsidR="000306B6" w:rsidRPr="005F7EB0" w:rsidRDefault="000306B6" w:rsidP="002D287E">
            <w:pPr>
              <w:pStyle w:val="TAC"/>
              <w:rPr>
                <w:lang w:val="es-ES"/>
              </w:rPr>
            </w:pPr>
            <w:r w:rsidRPr="005F7EB0">
              <w:rPr>
                <w:lang w:val="es-ES"/>
              </w:rPr>
              <w:t>0</w:t>
            </w:r>
          </w:p>
        </w:tc>
        <w:tc>
          <w:tcPr>
            <w:tcW w:w="722" w:type="dxa"/>
            <w:gridSpan w:val="3"/>
            <w:tcBorders>
              <w:top w:val="single" w:sz="4" w:space="0" w:color="auto"/>
              <w:left w:val="nil"/>
              <w:bottom w:val="nil"/>
              <w:right w:val="single" w:sz="4" w:space="0" w:color="auto"/>
            </w:tcBorders>
          </w:tcPr>
          <w:p w14:paraId="141E6B42" w14:textId="77777777" w:rsidR="000306B6" w:rsidRPr="005F7EB0" w:rsidRDefault="000306B6" w:rsidP="002D287E">
            <w:pPr>
              <w:pStyle w:val="TAC"/>
              <w:rPr>
                <w:lang w:val="es-ES"/>
              </w:rPr>
            </w:pPr>
            <w:r w:rsidRPr="005F7EB0">
              <w:rPr>
                <w:lang w:val="es-ES"/>
              </w:rPr>
              <w:t>0</w:t>
            </w:r>
          </w:p>
        </w:tc>
        <w:tc>
          <w:tcPr>
            <w:tcW w:w="1137" w:type="dxa"/>
            <w:gridSpan w:val="3"/>
            <w:vMerge w:val="restart"/>
            <w:tcBorders>
              <w:top w:val="nil"/>
              <w:left w:val="nil"/>
              <w:right w:val="nil"/>
            </w:tcBorders>
          </w:tcPr>
          <w:p w14:paraId="6E057D58" w14:textId="77777777" w:rsidR="000306B6" w:rsidRPr="005F7EB0" w:rsidRDefault="000306B6" w:rsidP="002D287E">
            <w:pPr>
              <w:pStyle w:val="TAL"/>
            </w:pPr>
          </w:p>
          <w:p w14:paraId="63A685EA" w14:textId="77777777" w:rsidR="000306B6" w:rsidRPr="005F7EB0" w:rsidRDefault="000306B6" w:rsidP="002D287E">
            <w:pPr>
              <w:pStyle w:val="TAL"/>
            </w:pPr>
            <w:r w:rsidRPr="005F7EB0">
              <w:t xml:space="preserve">octet </w:t>
            </w:r>
            <w:r>
              <w:t>6</w:t>
            </w:r>
            <w:r w:rsidRPr="005F7EB0">
              <w:t>*-15*</w:t>
            </w:r>
          </w:p>
        </w:tc>
      </w:tr>
      <w:tr w:rsidR="000306B6" w:rsidRPr="005F7EB0" w14:paraId="3D987A32" w14:textId="77777777" w:rsidTr="002D287E">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01E1BE44" w14:textId="77777777" w:rsidR="000306B6" w:rsidRPr="005F7EB0" w:rsidRDefault="000306B6" w:rsidP="002D287E">
            <w:pPr>
              <w:pStyle w:val="TAC"/>
              <w:rPr>
                <w:lang w:val="es-ES"/>
              </w:rPr>
            </w:pPr>
            <w:proofErr w:type="spellStart"/>
            <w:r w:rsidRPr="005F7EB0">
              <w:rPr>
                <w:lang w:val="es-ES"/>
              </w:rPr>
              <w:t>Spare</w:t>
            </w:r>
            <w:proofErr w:type="spellEnd"/>
          </w:p>
        </w:tc>
        <w:tc>
          <w:tcPr>
            <w:tcW w:w="1137" w:type="dxa"/>
            <w:gridSpan w:val="3"/>
            <w:vMerge/>
            <w:tcBorders>
              <w:left w:val="nil"/>
              <w:bottom w:val="nil"/>
              <w:right w:val="nil"/>
            </w:tcBorders>
          </w:tcPr>
          <w:p w14:paraId="4C4CE921" w14:textId="77777777" w:rsidR="000306B6" w:rsidRPr="005F7EB0" w:rsidRDefault="000306B6" w:rsidP="002D287E">
            <w:pPr>
              <w:pStyle w:val="TAL"/>
            </w:pPr>
          </w:p>
        </w:tc>
      </w:tr>
    </w:tbl>
    <w:p w14:paraId="1D94AD87" w14:textId="77777777" w:rsidR="000306B6" w:rsidRPr="00BD0557" w:rsidRDefault="000306B6" w:rsidP="000306B6">
      <w:pPr>
        <w:pStyle w:val="TF"/>
      </w:pPr>
      <w:bookmarkStart w:id="52" w:name="_Hlk19031581"/>
      <w:r w:rsidRPr="00BD0557">
        <w:t>Figure</w:t>
      </w:r>
      <w:r w:rsidRPr="003168A2">
        <w:t> </w:t>
      </w:r>
      <w:r>
        <w:t>9.11</w:t>
      </w:r>
      <w:r w:rsidRPr="00BD0557">
        <w:t>.3</w:t>
      </w:r>
      <w:r>
        <w:t>.</w:t>
      </w:r>
      <w:r w:rsidRPr="00BD0557">
        <w:t>1.1: 5GMM capability information element</w:t>
      </w:r>
    </w:p>
    <w:p w14:paraId="6BD1D3F4" w14:textId="77777777" w:rsidR="000306B6" w:rsidRDefault="000306B6" w:rsidP="000306B6">
      <w:pPr>
        <w:pStyle w:val="TH"/>
      </w:pPr>
      <w:bookmarkStart w:id="53" w:name="_Hlk10565157"/>
      <w:bookmarkEnd w:id="47"/>
      <w:bookmarkEnd w:id="52"/>
      <w:r w:rsidRPr="003168A2">
        <w:lastRenderedPageBreak/>
        <w:t>Table </w:t>
      </w:r>
      <w:r>
        <w:t>9.11.3.1.1</w:t>
      </w:r>
      <w:r w:rsidRPr="003168A2">
        <w:t>:</w:t>
      </w:r>
      <w:bookmarkEnd w:id="53"/>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48"/>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763"/>
        <w:gridCol w:w="155"/>
      </w:tblGrid>
      <w:tr w:rsidR="000306B6" w:rsidRPr="005F7EB0" w14:paraId="54BB0F26" w14:textId="77777777" w:rsidTr="000B2F5C">
        <w:trPr>
          <w:gridBefore w:val="1"/>
          <w:wBefore w:w="148" w:type="dxa"/>
          <w:cantSplit/>
          <w:jc w:val="center"/>
        </w:trPr>
        <w:tc>
          <w:tcPr>
            <w:tcW w:w="7166" w:type="dxa"/>
            <w:gridSpan w:val="22"/>
          </w:tcPr>
          <w:p w14:paraId="6BBD3585" w14:textId="77777777" w:rsidR="000306B6" w:rsidRPr="005F7EB0" w:rsidRDefault="000306B6" w:rsidP="002D287E">
            <w:pPr>
              <w:pStyle w:val="TAL"/>
            </w:pPr>
            <w:r w:rsidRPr="005F7EB0">
              <w:lastRenderedPageBreak/>
              <w:t>EPC NAS supported (</w:t>
            </w:r>
            <w:r w:rsidRPr="005F7EB0">
              <w:rPr>
                <w:lang w:val="es-ES"/>
              </w:rPr>
              <w:t xml:space="preserve">S1 </w:t>
            </w:r>
            <w:proofErr w:type="spellStart"/>
            <w:r w:rsidRPr="005F7EB0">
              <w:rPr>
                <w:lang w:val="es-ES"/>
              </w:rPr>
              <w:t>mode</w:t>
            </w:r>
            <w:proofErr w:type="spellEnd"/>
            <w:r w:rsidRPr="005F7EB0">
              <w:t>) (octet 3, bit 1)</w:t>
            </w:r>
          </w:p>
        </w:tc>
      </w:tr>
      <w:tr w:rsidR="000306B6" w:rsidRPr="005F7EB0" w14:paraId="4A31BC6A" w14:textId="77777777" w:rsidTr="000B2F5C">
        <w:trPr>
          <w:gridBefore w:val="1"/>
          <w:wBefore w:w="148" w:type="dxa"/>
          <w:cantSplit/>
          <w:jc w:val="center"/>
        </w:trPr>
        <w:tc>
          <w:tcPr>
            <w:tcW w:w="348" w:type="dxa"/>
            <w:gridSpan w:val="3"/>
          </w:tcPr>
          <w:p w14:paraId="27410AEF" w14:textId="77777777" w:rsidR="000306B6" w:rsidRPr="005F7EB0" w:rsidRDefault="000306B6" w:rsidP="002D287E">
            <w:pPr>
              <w:pStyle w:val="TAC"/>
            </w:pPr>
            <w:r w:rsidRPr="005F7EB0">
              <w:t>0</w:t>
            </w:r>
          </w:p>
        </w:tc>
        <w:tc>
          <w:tcPr>
            <w:tcW w:w="284" w:type="dxa"/>
            <w:gridSpan w:val="5"/>
          </w:tcPr>
          <w:p w14:paraId="054D3C68" w14:textId="77777777" w:rsidR="000306B6" w:rsidRPr="005F7EB0" w:rsidRDefault="000306B6" w:rsidP="002D287E">
            <w:pPr>
              <w:pStyle w:val="TAC"/>
            </w:pPr>
          </w:p>
        </w:tc>
        <w:tc>
          <w:tcPr>
            <w:tcW w:w="283" w:type="dxa"/>
            <w:gridSpan w:val="5"/>
          </w:tcPr>
          <w:p w14:paraId="7F13237D" w14:textId="77777777" w:rsidR="000306B6" w:rsidRPr="005F7EB0" w:rsidRDefault="000306B6" w:rsidP="002D287E">
            <w:pPr>
              <w:pStyle w:val="TAC"/>
            </w:pPr>
          </w:p>
        </w:tc>
        <w:tc>
          <w:tcPr>
            <w:tcW w:w="236" w:type="dxa"/>
            <w:gridSpan w:val="5"/>
          </w:tcPr>
          <w:p w14:paraId="1C457E14" w14:textId="77777777" w:rsidR="000306B6" w:rsidRPr="005F7EB0" w:rsidRDefault="000306B6" w:rsidP="002D287E">
            <w:pPr>
              <w:pStyle w:val="TAC"/>
            </w:pPr>
          </w:p>
        </w:tc>
        <w:tc>
          <w:tcPr>
            <w:tcW w:w="6015" w:type="dxa"/>
            <w:gridSpan w:val="4"/>
            <w:shd w:val="clear" w:color="auto" w:fill="auto"/>
          </w:tcPr>
          <w:p w14:paraId="31028EEC" w14:textId="77777777" w:rsidR="000306B6" w:rsidRPr="005F7EB0" w:rsidRDefault="000306B6" w:rsidP="002D287E">
            <w:pPr>
              <w:pStyle w:val="TAL"/>
            </w:pPr>
            <w:r w:rsidRPr="005F7EB0">
              <w:t>S1 mode not supported</w:t>
            </w:r>
          </w:p>
        </w:tc>
      </w:tr>
      <w:tr w:rsidR="000306B6" w:rsidRPr="005F7EB0" w14:paraId="27CD121F" w14:textId="77777777" w:rsidTr="000B2F5C">
        <w:trPr>
          <w:gridBefore w:val="1"/>
          <w:wBefore w:w="148" w:type="dxa"/>
          <w:cantSplit/>
          <w:jc w:val="center"/>
        </w:trPr>
        <w:tc>
          <w:tcPr>
            <w:tcW w:w="348" w:type="dxa"/>
            <w:gridSpan w:val="3"/>
          </w:tcPr>
          <w:p w14:paraId="71160FB0" w14:textId="77777777" w:rsidR="000306B6" w:rsidRPr="005F7EB0" w:rsidRDefault="000306B6" w:rsidP="002D287E">
            <w:pPr>
              <w:pStyle w:val="TAC"/>
            </w:pPr>
            <w:r w:rsidRPr="005F7EB0">
              <w:t>1</w:t>
            </w:r>
          </w:p>
        </w:tc>
        <w:tc>
          <w:tcPr>
            <w:tcW w:w="284" w:type="dxa"/>
            <w:gridSpan w:val="5"/>
          </w:tcPr>
          <w:p w14:paraId="7664C354" w14:textId="77777777" w:rsidR="000306B6" w:rsidRPr="005F7EB0" w:rsidRDefault="000306B6" w:rsidP="002D287E">
            <w:pPr>
              <w:pStyle w:val="TAC"/>
            </w:pPr>
          </w:p>
        </w:tc>
        <w:tc>
          <w:tcPr>
            <w:tcW w:w="283" w:type="dxa"/>
            <w:gridSpan w:val="5"/>
          </w:tcPr>
          <w:p w14:paraId="12A6590A" w14:textId="77777777" w:rsidR="000306B6" w:rsidRPr="005F7EB0" w:rsidRDefault="000306B6" w:rsidP="002D287E">
            <w:pPr>
              <w:pStyle w:val="TAC"/>
            </w:pPr>
          </w:p>
        </w:tc>
        <w:tc>
          <w:tcPr>
            <w:tcW w:w="236" w:type="dxa"/>
            <w:gridSpan w:val="5"/>
          </w:tcPr>
          <w:p w14:paraId="12B2A14A" w14:textId="77777777" w:rsidR="000306B6" w:rsidRPr="005F7EB0" w:rsidRDefault="000306B6" w:rsidP="002D287E">
            <w:pPr>
              <w:pStyle w:val="TAC"/>
            </w:pPr>
          </w:p>
        </w:tc>
        <w:tc>
          <w:tcPr>
            <w:tcW w:w="6015" w:type="dxa"/>
            <w:gridSpan w:val="4"/>
            <w:shd w:val="clear" w:color="auto" w:fill="auto"/>
          </w:tcPr>
          <w:p w14:paraId="69E24063" w14:textId="77777777" w:rsidR="000306B6" w:rsidRPr="005F7EB0" w:rsidRDefault="000306B6" w:rsidP="002D287E">
            <w:pPr>
              <w:pStyle w:val="TAL"/>
            </w:pPr>
            <w:r w:rsidRPr="005F7EB0">
              <w:t>S1 mode supported</w:t>
            </w:r>
          </w:p>
        </w:tc>
      </w:tr>
      <w:tr w:rsidR="000306B6" w:rsidRPr="005F7EB0" w14:paraId="1D735D8B" w14:textId="77777777" w:rsidTr="000B2F5C">
        <w:trPr>
          <w:gridBefore w:val="1"/>
          <w:wBefore w:w="148" w:type="dxa"/>
          <w:cantSplit/>
          <w:jc w:val="center"/>
        </w:trPr>
        <w:tc>
          <w:tcPr>
            <w:tcW w:w="7166" w:type="dxa"/>
            <w:gridSpan w:val="22"/>
          </w:tcPr>
          <w:p w14:paraId="013D0848" w14:textId="77777777" w:rsidR="000306B6" w:rsidRPr="005F7EB0" w:rsidRDefault="000306B6" w:rsidP="002D287E">
            <w:pPr>
              <w:pStyle w:val="TAL"/>
            </w:pPr>
          </w:p>
        </w:tc>
      </w:tr>
      <w:tr w:rsidR="000306B6" w:rsidRPr="005F7EB0" w14:paraId="1FA15262" w14:textId="77777777" w:rsidTr="000B2F5C">
        <w:trPr>
          <w:gridBefore w:val="1"/>
          <w:wBefore w:w="148" w:type="dxa"/>
          <w:cantSplit/>
          <w:jc w:val="center"/>
        </w:trPr>
        <w:tc>
          <w:tcPr>
            <w:tcW w:w="7166" w:type="dxa"/>
            <w:gridSpan w:val="22"/>
          </w:tcPr>
          <w:p w14:paraId="6DD8577D" w14:textId="77777777" w:rsidR="000306B6" w:rsidRPr="005F7EB0" w:rsidRDefault="000306B6" w:rsidP="002D287E">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w:t>
            </w:r>
            <w:proofErr w:type="spellStart"/>
            <w:r w:rsidRPr="005F7EB0">
              <w:rPr>
                <w:lang w:val="es-ES"/>
              </w:rPr>
              <w:t>attach</w:t>
            </w:r>
            <w:proofErr w:type="spellEnd"/>
            <w:r w:rsidRPr="005F7EB0">
              <w:t>) (octet 3, bit 2)</w:t>
            </w:r>
          </w:p>
        </w:tc>
      </w:tr>
      <w:tr w:rsidR="000306B6" w:rsidRPr="005F7EB0" w14:paraId="370A0936" w14:textId="77777777" w:rsidTr="000B2F5C">
        <w:trPr>
          <w:gridBefore w:val="1"/>
          <w:wBefore w:w="148" w:type="dxa"/>
          <w:cantSplit/>
          <w:jc w:val="center"/>
        </w:trPr>
        <w:tc>
          <w:tcPr>
            <w:tcW w:w="253" w:type="dxa"/>
            <w:gridSpan w:val="2"/>
          </w:tcPr>
          <w:p w14:paraId="0AE22E21" w14:textId="77777777" w:rsidR="000306B6" w:rsidRPr="005F7EB0" w:rsidRDefault="000306B6" w:rsidP="002D287E">
            <w:pPr>
              <w:pStyle w:val="TAC"/>
            </w:pPr>
            <w:r w:rsidRPr="005F7EB0">
              <w:t>0</w:t>
            </w:r>
          </w:p>
        </w:tc>
        <w:tc>
          <w:tcPr>
            <w:tcW w:w="284" w:type="dxa"/>
            <w:gridSpan w:val="4"/>
          </w:tcPr>
          <w:p w14:paraId="22106821" w14:textId="77777777" w:rsidR="000306B6" w:rsidRPr="005F7EB0" w:rsidRDefault="000306B6" w:rsidP="002D287E">
            <w:pPr>
              <w:pStyle w:val="TAC"/>
            </w:pPr>
          </w:p>
        </w:tc>
        <w:tc>
          <w:tcPr>
            <w:tcW w:w="283" w:type="dxa"/>
            <w:gridSpan w:val="5"/>
          </w:tcPr>
          <w:p w14:paraId="6A77800B" w14:textId="77777777" w:rsidR="000306B6" w:rsidRPr="005F7EB0" w:rsidRDefault="000306B6" w:rsidP="002D287E">
            <w:pPr>
              <w:pStyle w:val="TAC"/>
            </w:pPr>
          </w:p>
        </w:tc>
        <w:tc>
          <w:tcPr>
            <w:tcW w:w="236" w:type="dxa"/>
            <w:gridSpan w:val="5"/>
          </w:tcPr>
          <w:p w14:paraId="05781FD5" w14:textId="77777777" w:rsidR="000306B6" w:rsidRPr="005F7EB0" w:rsidRDefault="000306B6" w:rsidP="002D287E">
            <w:pPr>
              <w:pStyle w:val="TAC"/>
            </w:pPr>
          </w:p>
        </w:tc>
        <w:tc>
          <w:tcPr>
            <w:tcW w:w="6110" w:type="dxa"/>
            <w:gridSpan w:val="6"/>
            <w:shd w:val="clear" w:color="auto" w:fill="auto"/>
          </w:tcPr>
          <w:p w14:paraId="6C69EF31" w14:textId="77777777" w:rsidR="000306B6" w:rsidRPr="005F7EB0" w:rsidRDefault="000306B6" w:rsidP="002D287E">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0306B6" w:rsidRPr="005F7EB0" w14:paraId="1CB885C3" w14:textId="77777777" w:rsidTr="000B2F5C">
        <w:trPr>
          <w:gridBefore w:val="1"/>
          <w:wBefore w:w="148" w:type="dxa"/>
          <w:cantSplit/>
          <w:jc w:val="center"/>
        </w:trPr>
        <w:tc>
          <w:tcPr>
            <w:tcW w:w="253" w:type="dxa"/>
            <w:gridSpan w:val="2"/>
          </w:tcPr>
          <w:p w14:paraId="1710315D" w14:textId="77777777" w:rsidR="000306B6" w:rsidRPr="005F7EB0" w:rsidRDefault="000306B6" w:rsidP="002D287E">
            <w:pPr>
              <w:pStyle w:val="TAC"/>
            </w:pPr>
            <w:r w:rsidRPr="005F7EB0">
              <w:t>1</w:t>
            </w:r>
          </w:p>
        </w:tc>
        <w:tc>
          <w:tcPr>
            <w:tcW w:w="284" w:type="dxa"/>
            <w:gridSpan w:val="4"/>
          </w:tcPr>
          <w:p w14:paraId="634280F8" w14:textId="77777777" w:rsidR="000306B6" w:rsidRPr="005F7EB0" w:rsidRDefault="000306B6" w:rsidP="002D287E">
            <w:pPr>
              <w:pStyle w:val="TAC"/>
            </w:pPr>
          </w:p>
        </w:tc>
        <w:tc>
          <w:tcPr>
            <w:tcW w:w="283" w:type="dxa"/>
            <w:gridSpan w:val="5"/>
          </w:tcPr>
          <w:p w14:paraId="095A8F2D" w14:textId="77777777" w:rsidR="000306B6" w:rsidRPr="005F7EB0" w:rsidRDefault="000306B6" w:rsidP="002D287E">
            <w:pPr>
              <w:pStyle w:val="TAC"/>
            </w:pPr>
          </w:p>
        </w:tc>
        <w:tc>
          <w:tcPr>
            <w:tcW w:w="236" w:type="dxa"/>
            <w:gridSpan w:val="5"/>
          </w:tcPr>
          <w:p w14:paraId="72336618" w14:textId="77777777" w:rsidR="000306B6" w:rsidRPr="005F7EB0" w:rsidRDefault="000306B6" w:rsidP="002D287E">
            <w:pPr>
              <w:pStyle w:val="TAC"/>
            </w:pPr>
          </w:p>
        </w:tc>
        <w:tc>
          <w:tcPr>
            <w:tcW w:w="6110" w:type="dxa"/>
            <w:gridSpan w:val="6"/>
            <w:shd w:val="clear" w:color="auto" w:fill="auto"/>
          </w:tcPr>
          <w:p w14:paraId="38E0A220" w14:textId="77777777" w:rsidR="000306B6" w:rsidRPr="005F7EB0" w:rsidRDefault="000306B6" w:rsidP="002D287E">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0306B6" w:rsidRPr="005F7EB0" w14:paraId="34AF3B20" w14:textId="77777777" w:rsidTr="000B2F5C">
        <w:trPr>
          <w:gridBefore w:val="1"/>
          <w:wBefore w:w="148" w:type="dxa"/>
          <w:cantSplit/>
          <w:jc w:val="center"/>
        </w:trPr>
        <w:tc>
          <w:tcPr>
            <w:tcW w:w="7166" w:type="dxa"/>
            <w:gridSpan w:val="22"/>
          </w:tcPr>
          <w:p w14:paraId="6DF03F09" w14:textId="77777777" w:rsidR="000306B6" w:rsidRPr="005F7EB0" w:rsidRDefault="000306B6" w:rsidP="002D287E">
            <w:pPr>
              <w:pStyle w:val="TAL"/>
            </w:pPr>
          </w:p>
        </w:tc>
      </w:tr>
      <w:tr w:rsidR="000306B6" w:rsidRPr="005F7EB0" w14:paraId="4D66CAB7" w14:textId="77777777" w:rsidTr="000B2F5C">
        <w:trPr>
          <w:gridBefore w:val="1"/>
          <w:wBefore w:w="148" w:type="dxa"/>
          <w:cantSplit/>
          <w:jc w:val="center"/>
        </w:trPr>
        <w:tc>
          <w:tcPr>
            <w:tcW w:w="7166" w:type="dxa"/>
            <w:gridSpan w:val="22"/>
          </w:tcPr>
          <w:p w14:paraId="417C0208" w14:textId="77777777" w:rsidR="000306B6" w:rsidRPr="005F7EB0" w:rsidRDefault="000306B6" w:rsidP="002D287E">
            <w:pPr>
              <w:pStyle w:val="TAL"/>
            </w:pPr>
            <w:r w:rsidRPr="00CC0C94">
              <w:t xml:space="preserve">LTE Positioning Protocol (LPP) capability (octet </w:t>
            </w:r>
            <w:r>
              <w:t>3</w:t>
            </w:r>
            <w:r w:rsidRPr="00CC0C94">
              <w:t xml:space="preserve">, bit </w:t>
            </w:r>
            <w:r>
              <w:t>3</w:t>
            </w:r>
            <w:r w:rsidRPr="00CC0C94">
              <w:t>)</w:t>
            </w:r>
          </w:p>
        </w:tc>
      </w:tr>
      <w:tr w:rsidR="000306B6" w:rsidRPr="005F7EB0" w14:paraId="3377097E" w14:textId="77777777" w:rsidTr="000B2F5C">
        <w:trPr>
          <w:gridBefore w:val="1"/>
          <w:wBefore w:w="148" w:type="dxa"/>
          <w:cantSplit/>
          <w:jc w:val="center"/>
        </w:trPr>
        <w:tc>
          <w:tcPr>
            <w:tcW w:w="348" w:type="dxa"/>
            <w:gridSpan w:val="3"/>
          </w:tcPr>
          <w:p w14:paraId="7B7BB833" w14:textId="77777777" w:rsidR="000306B6" w:rsidRPr="005F7EB0" w:rsidRDefault="000306B6" w:rsidP="002D287E">
            <w:pPr>
              <w:pStyle w:val="TAC"/>
            </w:pPr>
            <w:r w:rsidRPr="005F7EB0">
              <w:t>0</w:t>
            </w:r>
          </w:p>
        </w:tc>
        <w:tc>
          <w:tcPr>
            <w:tcW w:w="284" w:type="dxa"/>
            <w:gridSpan w:val="5"/>
          </w:tcPr>
          <w:p w14:paraId="5456880B" w14:textId="77777777" w:rsidR="000306B6" w:rsidRPr="005F7EB0" w:rsidRDefault="000306B6" w:rsidP="002D287E">
            <w:pPr>
              <w:pStyle w:val="TAC"/>
            </w:pPr>
          </w:p>
        </w:tc>
        <w:tc>
          <w:tcPr>
            <w:tcW w:w="283" w:type="dxa"/>
            <w:gridSpan w:val="5"/>
          </w:tcPr>
          <w:p w14:paraId="16ADF03B" w14:textId="77777777" w:rsidR="000306B6" w:rsidRPr="005F7EB0" w:rsidRDefault="000306B6" w:rsidP="002D287E">
            <w:pPr>
              <w:pStyle w:val="TAC"/>
            </w:pPr>
          </w:p>
        </w:tc>
        <w:tc>
          <w:tcPr>
            <w:tcW w:w="236" w:type="dxa"/>
            <w:gridSpan w:val="5"/>
          </w:tcPr>
          <w:p w14:paraId="29E5BFEE" w14:textId="77777777" w:rsidR="000306B6" w:rsidRPr="005F7EB0" w:rsidRDefault="000306B6" w:rsidP="002D287E">
            <w:pPr>
              <w:pStyle w:val="TAC"/>
            </w:pPr>
          </w:p>
        </w:tc>
        <w:tc>
          <w:tcPr>
            <w:tcW w:w="6015" w:type="dxa"/>
            <w:gridSpan w:val="4"/>
            <w:shd w:val="clear" w:color="auto" w:fill="auto"/>
          </w:tcPr>
          <w:p w14:paraId="6E00E5A6" w14:textId="77777777" w:rsidR="000306B6" w:rsidRPr="005F7EB0" w:rsidRDefault="000306B6" w:rsidP="002D287E">
            <w:pPr>
              <w:pStyle w:val="TAL"/>
            </w:pPr>
            <w:r w:rsidRPr="00CC0C94">
              <w:rPr>
                <w:rFonts w:eastAsia="MS Mincho"/>
              </w:rPr>
              <w:t xml:space="preserve">LPP </w:t>
            </w:r>
            <w:r>
              <w:rPr>
                <w:rFonts w:eastAsia="MS Mincho"/>
              </w:rPr>
              <w:t xml:space="preserve">in N1 mode </w:t>
            </w:r>
            <w:r w:rsidRPr="00CC0C94">
              <w:t>not supported</w:t>
            </w:r>
          </w:p>
        </w:tc>
      </w:tr>
      <w:tr w:rsidR="000306B6" w:rsidRPr="005F7EB0" w14:paraId="3623C4D3" w14:textId="77777777" w:rsidTr="000B2F5C">
        <w:trPr>
          <w:gridBefore w:val="1"/>
          <w:wBefore w:w="148" w:type="dxa"/>
          <w:cantSplit/>
          <w:jc w:val="center"/>
        </w:trPr>
        <w:tc>
          <w:tcPr>
            <w:tcW w:w="348" w:type="dxa"/>
            <w:gridSpan w:val="3"/>
          </w:tcPr>
          <w:p w14:paraId="78B3E7BC" w14:textId="77777777" w:rsidR="000306B6" w:rsidRPr="005F7EB0" w:rsidRDefault="000306B6" w:rsidP="002D287E">
            <w:pPr>
              <w:pStyle w:val="TAC"/>
            </w:pPr>
            <w:r w:rsidRPr="005F7EB0">
              <w:t>1</w:t>
            </w:r>
          </w:p>
        </w:tc>
        <w:tc>
          <w:tcPr>
            <w:tcW w:w="284" w:type="dxa"/>
            <w:gridSpan w:val="5"/>
          </w:tcPr>
          <w:p w14:paraId="28CE03A5" w14:textId="77777777" w:rsidR="000306B6" w:rsidRPr="005F7EB0" w:rsidRDefault="000306B6" w:rsidP="002D287E">
            <w:pPr>
              <w:pStyle w:val="TAC"/>
            </w:pPr>
          </w:p>
        </w:tc>
        <w:tc>
          <w:tcPr>
            <w:tcW w:w="283" w:type="dxa"/>
            <w:gridSpan w:val="5"/>
          </w:tcPr>
          <w:p w14:paraId="026E9D99" w14:textId="77777777" w:rsidR="000306B6" w:rsidRPr="005F7EB0" w:rsidRDefault="000306B6" w:rsidP="002D287E">
            <w:pPr>
              <w:pStyle w:val="TAC"/>
            </w:pPr>
          </w:p>
        </w:tc>
        <w:tc>
          <w:tcPr>
            <w:tcW w:w="236" w:type="dxa"/>
            <w:gridSpan w:val="5"/>
          </w:tcPr>
          <w:p w14:paraId="68A0A316" w14:textId="77777777" w:rsidR="000306B6" w:rsidRPr="005F7EB0" w:rsidRDefault="000306B6" w:rsidP="002D287E">
            <w:pPr>
              <w:pStyle w:val="TAC"/>
            </w:pPr>
          </w:p>
        </w:tc>
        <w:tc>
          <w:tcPr>
            <w:tcW w:w="6015" w:type="dxa"/>
            <w:gridSpan w:val="4"/>
            <w:shd w:val="clear" w:color="auto" w:fill="auto"/>
          </w:tcPr>
          <w:p w14:paraId="759D7F26" w14:textId="77777777" w:rsidR="000306B6" w:rsidRPr="005F7EB0" w:rsidRDefault="000306B6" w:rsidP="002D287E">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0306B6" w:rsidRPr="005F7EB0" w14:paraId="3750CCEF" w14:textId="77777777" w:rsidTr="000B2F5C">
        <w:trPr>
          <w:gridBefore w:val="1"/>
          <w:wBefore w:w="148" w:type="dxa"/>
          <w:cantSplit/>
          <w:jc w:val="center"/>
        </w:trPr>
        <w:tc>
          <w:tcPr>
            <w:tcW w:w="7166" w:type="dxa"/>
            <w:gridSpan w:val="22"/>
          </w:tcPr>
          <w:p w14:paraId="15429B69" w14:textId="77777777" w:rsidR="000306B6" w:rsidRPr="005F7EB0" w:rsidRDefault="000306B6" w:rsidP="002D287E">
            <w:pPr>
              <w:pStyle w:val="TAL"/>
            </w:pPr>
          </w:p>
        </w:tc>
      </w:tr>
      <w:tr w:rsidR="000306B6" w:rsidRPr="005F7EB0" w14:paraId="06AA0370" w14:textId="77777777" w:rsidTr="000B2F5C">
        <w:trPr>
          <w:gridBefore w:val="1"/>
          <w:wBefore w:w="148" w:type="dxa"/>
          <w:cantSplit/>
          <w:jc w:val="center"/>
        </w:trPr>
        <w:tc>
          <w:tcPr>
            <w:tcW w:w="7166" w:type="dxa"/>
            <w:gridSpan w:val="22"/>
          </w:tcPr>
          <w:p w14:paraId="31D2B2BC" w14:textId="77777777" w:rsidR="000306B6" w:rsidRDefault="000306B6" w:rsidP="002D287E">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7B1F9BD4" w14:textId="77777777" w:rsidR="000306B6" w:rsidRPr="005F7EB0" w:rsidRDefault="000306B6" w:rsidP="002D287E">
            <w:pPr>
              <w:pStyle w:val="TAL"/>
            </w:pPr>
            <w:r w:rsidRPr="00CC0C94">
              <w:t>This bit indicates the capability to support restriction on use of enhanced coverage.</w:t>
            </w:r>
          </w:p>
        </w:tc>
      </w:tr>
      <w:tr w:rsidR="000306B6" w:rsidRPr="005F7EB0" w14:paraId="3A32A206" w14:textId="77777777" w:rsidTr="000B2F5C">
        <w:trPr>
          <w:gridBefore w:val="1"/>
          <w:wBefore w:w="148" w:type="dxa"/>
          <w:cantSplit/>
          <w:jc w:val="center"/>
        </w:trPr>
        <w:tc>
          <w:tcPr>
            <w:tcW w:w="369" w:type="dxa"/>
            <w:gridSpan w:val="4"/>
          </w:tcPr>
          <w:p w14:paraId="4352970F" w14:textId="77777777" w:rsidR="000306B6" w:rsidRPr="005F7EB0" w:rsidRDefault="000306B6" w:rsidP="002D287E">
            <w:pPr>
              <w:pStyle w:val="TAC"/>
            </w:pPr>
            <w:r w:rsidRPr="005F7EB0">
              <w:t>0</w:t>
            </w:r>
          </w:p>
        </w:tc>
        <w:tc>
          <w:tcPr>
            <w:tcW w:w="284" w:type="dxa"/>
            <w:gridSpan w:val="5"/>
          </w:tcPr>
          <w:p w14:paraId="5279FD34" w14:textId="77777777" w:rsidR="000306B6" w:rsidRPr="005F7EB0" w:rsidRDefault="000306B6" w:rsidP="002D287E">
            <w:pPr>
              <w:pStyle w:val="TAC"/>
            </w:pPr>
          </w:p>
        </w:tc>
        <w:tc>
          <w:tcPr>
            <w:tcW w:w="283" w:type="dxa"/>
            <w:gridSpan w:val="5"/>
          </w:tcPr>
          <w:p w14:paraId="2CF39D2B" w14:textId="77777777" w:rsidR="000306B6" w:rsidRPr="005F7EB0" w:rsidRDefault="000306B6" w:rsidP="002D287E">
            <w:pPr>
              <w:pStyle w:val="TAC"/>
            </w:pPr>
          </w:p>
        </w:tc>
        <w:tc>
          <w:tcPr>
            <w:tcW w:w="236" w:type="dxa"/>
            <w:gridSpan w:val="5"/>
          </w:tcPr>
          <w:p w14:paraId="18E135F8" w14:textId="77777777" w:rsidR="000306B6" w:rsidRPr="005F7EB0" w:rsidRDefault="000306B6" w:rsidP="002D287E">
            <w:pPr>
              <w:pStyle w:val="TAC"/>
            </w:pPr>
          </w:p>
        </w:tc>
        <w:tc>
          <w:tcPr>
            <w:tcW w:w="5994" w:type="dxa"/>
            <w:gridSpan w:val="3"/>
            <w:shd w:val="clear" w:color="auto" w:fill="auto"/>
          </w:tcPr>
          <w:p w14:paraId="12E0192D" w14:textId="77777777" w:rsidR="000306B6" w:rsidRPr="005F7EB0" w:rsidRDefault="000306B6" w:rsidP="002D287E">
            <w:pPr>
              <w:pStyle w:val="TAL"/>
            </w:pPr>
            <w:r w:rsidRPr="00CC0C94">
              <w:t>Restriction on use of enhanced coverage not supported</w:t>
            </w:r>
          </w:p>
        </w:tc>
      </w:tr>
      <w:tr w:rsidR="000306B6" w:rsidRPr="005F7EB0" w14:paraId="1E591AEC" w14:textId="77777777" w:rsidTr="000B2F5C">
        <w:trPr>
          <w:gridBefore w:val="1"/>
          <w:wBefore w:w="148" w:type="dxa"/>
          <w:cantSplit/>
          <w:jc w:val="center"/>
        </w:trPr>
        <w:tc>
          <w:tcPr>
            <w:tcW w:w="369" w:type="dxa"/>
            <w:gridSpan w:val="4"/>
          </w:tcPr>
          <w:p w14:paraId="437E8F61" w14:textId="77777777" w:rsidR="000306B6" w:rsidRPr="005F7EB0" w:rsidRDefault="000306B6" w:rsidP="002D287E">
            <w:pPr>
              <w:pStyle w:val="TAC"/>
            </w:pPr>
            <w:r w:rsidRPr="005F7EB0">
              <w:t>1</w:t>
            </w:r>
          </w:p>
        </w:tc>
        <w:tc>
          <w:tcPr>
            <w:tcW w:w="284" w:type="dxa"/>
            <w:gridSpan w:val="5"/>
          </w:tcPr>
          <w:p w14:paraId="694F55DA" w14:textId="77777777" w:rsidR="000306B6" w:rsidRPr="005F7EB0" w:rsidRDefault="000306B6" w:rsidP="002D287E">
            <w:pPr>
              <w:pStyle w:val="TAC"/>
            </w:pPr>
          </w:p>
        </w:tc>
        <w:tc>
          <w:tcPr>
            <w:tcW w:w="283" w:type="dxa"/>
            <w:gridSpan w:val="5"/>
          </w:tcPr>
          <w:p w14:paraId="239D6F54" w14:textId="77777777" w:rsidR="000306B6" w:rsidRPr="005F7EB0" w:rsidRDefault="000306B6" w:rsidP="002D287E">
            <w:pPr>
              <w:pStyle w:val="TAC"/>
            </w:pPr>
          </w:p>
        </w:tc>
        <w:tc>
          <w:tcPr>
            <w:tcW w:w="236" w:type="dxa"/>
            <w:gridSpan w:val="5"/>
          </w:tcPr>
          <w:p w14:paraId="69C4A8E7" w14:textId="77777777" w:rsidR="000306B6" w:rsidRPr="005F7EB0" w:rsidRDefault="000306B6" w:rsidP="002D287E">
            <w:pPr>
              <w:pStyle w:val="TAC"/>
            </w:pPr>
          </w:p>
        </w:tc>
        <w:tc>
          <w:tcPr>
            <w:tcW w:w="5994" w:type="dxa"/>
            <w:gridSpan w:val="3"/>
            <w:shd w:val="clear" w:color="auto" w:fill="auto"/>
          </w:tcPr>
          <w:p w14:paraId="38909962" w14:textId="77777777" w:rsidR="000306B6" w:rsidRPr="005F7EB0" w:rsidRDefault="000306B6" w:rsidP="002D287E">
            <w:pPr>
              <w:pStyle w:val="TAL"/>
            </w:pPr>
            <w:r w:rsidRPr="00CC0C94">
              <w:t>Restriction on use of enhanced coverage supported</w:t>
            </w:r>
          </w:p>
        </w:tc>
      </w:tr>
      <w:tr w:rsidR="000306B6" w:rsidRPr="00CC0C94" w14:paraId="296E159C" w14:textId="77777777" w:rsidTr="000B2F5C">
        <w:trPr>
          <w:gridBefore w:val="1"/>
          <w:wBefore w:w="148" w:type="dxa"/>
          <w:cantSplit/>
          <w:jc w:val="center"/>
        </w:trPr>
        <w:tc>
          <w:tcPr>
            <w:tcW w:w="7166" w:type="dxa"/>
            <w:gridSpan w:val="22"/>
          </w:tcPr>
          <w:p w14:paraId="5B6A8CCD" w14:textId="77777777" w:rsidR="000306B6" w:rsidRPr="00CC0C94" w:rsidRDefault="000306B6" w:rsidP="002D287E">
            <w:pPr>
              <w:pStyle w:val="TAL"/>
              <w:rPr>
                <w:lang w:eastAsia="ja-JP"/>
              </w:rPr>
            </w:pPr>
          </w:p>
          <w:p w14:paraId="21A86FBD" w14:textId="77777777" w:rsidR="000306B6" w:rsidRPr="00CC0C94" w:rsidRDefault="000306B6" w:rsidP="002D287E">
            <w:pPr>
              <w:pStyle w:val="TAL"/>
            </w:pPr>
            <w:r w:rsidRPr="00CC0C94">
              <w:t xml:space="preserve">Control plane CIoT </w:t>
            </w:r>
            <w:r>
              <w:t>5GS</w:t>
            </w:r>
            <w:r w:rsidRPr="00CC0C94">
              <w:t xml:space="preserve"> optimization (</w:t>
            </w:r>
            <w:r>
              <w:t>5G-</w:t>
            </w:r>
            <w:r w:rsidRPr="00CC0C94">
              <w:t xml:space="preserve">CP CIoT) (octet </w:t>
            </w:r>
            <w:r>
              <w:t>3</w:t>
            </w:r>
            <w:r w:rsidRPr="00CC0C94">
              <w:t xml:space="preserve">, bit </w:t>
            </w:r>
            <w:r>
              <w:t>5</w:t>
            </w:r>
            <w:r w:rsidRPr="00CC0C94">
              <w:t>)</w:t>
            </w:r>
          </w:p>
          <w:p w14:paraId="55D36247" w14:textId="77777777" w:rsidR="000306B6" w:rsidRPr="00CC0C94" w:rsidRDefault="000306B6" w:rsidP="002D287E">
            <w:pPr>
              <w:pStyle w:val="TAL"/>
            </w:pPr>
            <w:r w:rsidRPr="00CC0C94">
              <w:t xml:space="preserve">This bit indicates the capability for control plane CIoT </w:t>
            </w:r>
            <w:r>
              <w:t>5GS</w:t>
            </w:r>
            <w:r w:rsidRPr="00CC0C94">
              <w:t xml:space="preserve"> optimization</w:t>
            </w:r>
            <w:r w:rsidRPr="00CC0C94">
              <w:rPr>
                <w:rFonts w:cs="Arial"/>
              </w:rPr>
              <w:t>.</w:t>
            </w:r>
          </w:p>
        </w:tc>
      </w:tr>
      <w:tr w:rsidR="000306B6" w:rsidRPr="00CC0C94" w14:paraId="1559534E" w14:textId="77777777" w:rsidTr="000B2F5C">
        <w:trPr>
          <w:gridBefore w:val="1"/>
          <w:wBefore w:w="148" w:type="dxa"/>
          <w:cantSplit/>
          <w:jc w:val="center"/>
        </w:trPr>
        <w:tc>
          <w:tcPr>
            <w:tcW w:w="156" w:type="dxa"/>
          </w:tcPr>
          <w:p w14:paraId="7F3FD703" w14:textId="77777777" w:rsidR="000306B6" w:rsidRPr="00CC0C94" w:rsidRDefault="000306B6" w:rsidP="002D287E">
            <w:pPr>
              <w:pStyle w:val="TAC"/>
            </w:pPr>
            <w:r w:rsidRPr="00CC0C94">
              <w:t>0</w:t>
            </w:r>
          </w:p>
        </w:tc>
        <w:tc>
          <w:tcPr>
            <w:tcW w:w="429" w:type="dxa"/>
            <w:gridSpan w:val="6"/>
          </w:tcPr>
          <w:p w14:paraId="4F288A05" w14:textId="77777777" w:rsidR="000306B6" w:rsidRPr="00CC0C94" w:rsidRDefault="000306B6" w:rsidP="002D287E">
            <w:pPr>
              <w:pStyle w:val="TAC"/>
            </w:pPr>
          </w:p>
        </w:tc>
        <w:tc>
          <w:tcPr>
            <w:tcW w:w="283" w:type="dxa"/>
            <w:gridSpan w:val="5"/>
          </w:tcPr>
          <w:p w14:paraId="6143CC70" w14:textId="77777777" w:rsidR="000306B6" w:rsidRPr="00CC0C94" w:rsidRDefault="000306B6" w:rsidP="002D287E">
            <w:pPr>
              <w:pStyle w:val="TAC"/>
            </w:pPr>
          </w:p>
        </w:tc>
        <w:tc>
          <w:tcPr>
            <w:tcW w:w="236" w:type="dxa"/>
            <w:gridSpan w:val="5"/>
          </w:tcPr>
          <w:p w14:paraId="0106D0BD" w14:textId="77777777" w:rsidR="000306B6" w:rsidRPr="00CC0C94" w:rsidRDefault="000306B6" w:rsidP="002D287E">
            <w:pPr>
              <w:pStyle w:val="TAC"/>
            </w:pPr>
          </w:p>
        </w:tc>
        <w:tc>
          <w:tcPr>
            <w:tcW w:w="6062" w:type="dxa"/>
            <w:gridSpan w:val="5"/>
            <w:shd w:val="clear" w:color="auto" w:fill="auto"/>
          </w:tcPr>
          <w:p w14:paraId="7D829349" w14:textId="77777777" w:rsidR="000306B6" w:rsidRPr="00CC0C94" w:rsidRDefault="000306B6" w:rsidP="002D287E">
            <w:pPr>
              <w:pStyle w:val="TAL"/>
              <w:rPr>
                <w:lang w:eastAsia="ja-JP"/>
              </w:rPr>
            </w:pPr>
            <w:r w:rsidRPr="00CC0C94">
              <w:t xml:space="preserve">Control plane CIoT </w:t>
            </w:r>
            <w:r>
              <w:t>5GS</w:t>
            </w:r>
            <w:r w:rsidRPr="00CC0C94">
              <w:t xml:space="preserve"> optimization not supported</w:t>
            </w:r>
          </w:p>
        </w:tc>
      </w:tr>
      <w:tr w:rsidR="000306B6" w:rsidRPr="00CC0C94" w14:paraId="07ABDFCB" w14:textId="77777777" w:rsidTr="000B2F5C">
        <w:trPr>
          <w:gridBefore w:val="1"/>
          <w:wBefore w:w="148" w:type="dxa"/>
          <w:cantSplit/>
          <w:jc w:val="center"/>
        </w:trPr>
        <w:tc>
          <w:tcPr>
            <w:tcW w:w="156" w:type="dxa"/>
          </w:tcPr>
          <w:p w14:paraId="1EDD990D" w14:textId="77777777" w:rsidR="000306B6" w:rsidRPr="00CC0C94" w:rsidRDefault="000306B6" w:rsidP="002D287E">
            <w:pPr>
              <w:pStyle w:val="TAC"/>
            </w:pPr>
            <w:r w:rsidRPr="00CC0C94">
              <w:t>1</w:t>
            </w:r>
          </w:p>
        </w:tc>
        <w:tc>
          <w:tcPr>
            <w:tcW w:w="429" w:type="dxa"/>
            <w:gridSpan w:val="6"/>
          </w:tcPr>
          <w:p w14:paraId="364546AA" w14:textId="77777777" w:rsidR="000306B6" w:rsidRPr="00CC0C94" w:rsidRDefault="000306B6" w:rsidP="002D287E">
            <w:pPr>
              <w:pStyle w:val="TAC"/>
            </w:pPr>
          </w:p>
        </w:tc>
        <w:tc>
          <w:tcPr>
            <w:tcW w:w="283" w:type="dxa"/>
            <w:gridSpan w:val="5"/>
          </w:tcPr>
          <w:p w14:paraId="1AB4B16A" w14:textId="77777777" w:rsidR="000306B6" w:rsidRPr="00CC0C94" w:rsidRDefault="000306B6" w:rsidP="002D287E">
            <w:pPr>
              <w:pStyle w:val="TAC"/>
            </w:pPr>
          </w:p>
        </w:tc>
        <w:tc>
          <w:tcPr>
            <w:tcW w:w="236" w:type="dxa"/>
            <w:gridSpan w:val="5"/>
          </w:tcPr>
          <w:p w14:paraId="2106F831" w14:textId="77777777" w:rsidR="000306B6" w:rsidRPr="00CC0C94" w:rsidRDefault="000306B6" w:rsidP="002D287E">
            <w:pPr>
              <w:pStyle w:val="TAC"/>
            </w:pPr>
          </w:p>
        </w:tc>
        <w:tc>
          <w:tcPr>
            <w:tcW w:w="6062" w:type="dxa"/>
            <w:gridSpan w:val="5"/>
            <w:shd w:val="clear" w:color="auto" w:fill="auto"/>
          </w:tcPr>
          <w:p w14:paraId="236C2A9F" w14:textId="77777777" w:rsidR="000306B6" w:rsidRPr="00CC0C94" w:rsidRDefault="000306B6" w:rsidP="002D287E">
            <w:pPr>
              <w:pStyle w:val="TAL"/>
              <w:rPr>
                <w:lang w:eastAsia="ja-JP"/>
              </w:rPr>
            </w:pPr>
            <w:r w:rsidRPr="00CC0C94">
              <w:t xml:space="preserve">Control plane CIoT </w:t>
            </w:r>
            <w:r>
              <w:t>5GS</w:t>
            </w:r>
            <w:r w:rsidRPr="00CC0C94">
              <w:t xml:space="preserve"> optimization supported</w:t>
            </w:r>
          </w:p>
        </w:tc>
      </w:tr>
      <w:tr w:rsidR="000306B6" w:rsidRPr="00CC0C94" w14:paraId="4AC85E91" w14:textId="77777777" w:rsidTr="000B2F5C">
        <w:trPr>
          <w:gridBefore w:val="1"/>
          <w:wBefore w:w="148" w:type="dxa"/>
          <w:cantSplit/>
          <w:jc w:val="center"/>
        </w:trPr>
        <w:tc>
          <w:tcPr>
            <w:tcW w:w="7166" w:type="dxa"/>
            <w:gridSpan w:val="22"/>
          </w:tcPr>
          <w:p w14:paraId="67B533E7" w14:textId="77777777" w:rsidR="000306B6" w:rsidRPr="00CC0C94" w:rsidRDefault="000306B6" w:rsidP="002D287E">
            <w:pPr>
              <w:pStyle w:val="TAL"/>
              <w:rPr>
                <w:lang w:eastAsia="ja-JP"/>
              </w:rPr>
            </w:pPr>
          </w:p>
          <w:p w14:paraId="2D9517DC" w14:textId="77777777" w:rsidR="000306B6" w:rsidRPr="00CC0C94" w:rsidRDefault="000306B6" w:rsidP="002D287E">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4BC11ED3" w14:textId="77777777" w:rsidR="000306B6" w:rsidRPr="00CC0C94" w:rsidRDefault="000306B6" w:rsidP="002D287E">
            <w:pPr>
              <w:pStyle w:val="TAL"/>
            </w:pPr>
            <w:r w:rsidRPr="00CC0C94">
              <w:t xml:space="preserve">This bit indicates the capability for </w:t>
            </w:r>
            <w:r>
              <w:t>N3</w:t>
            </w:r>
            <w:r w:rsidRPr="00CC0C94">
              <w:t xml:space="preserve"> data transfer</w:t>
            </w:r>
            <w:r w:rsidRPr="00CC0C94">
              <w:rPr>
                <w:rFonts w:cs="Arial"/>
              </w:rPr>
              <w:t>.</w:t>
            </w:r>
          </w:p>
        </w:tc>
      </w:tr>
      <w:tr w:rsidR="000306B6" w:rsidRPr="00CC0C94" w14:paraId="40B562B4" w14:textId="77777777" w:rsidTr="000B2F5C">
        <w:trPr>
          <w:gridBefore w:val="1"/>
          <w:wBefore w:w="148" w:type="dxa"/>
          <w:cantSplit/>
          <w:jc w:val="center"/>
        </w:trPr>
        <w:tc>
          <w:tcPr>
            <w:tcW w:w="156" w:type="dxa"/>
          </w:tcPr>
          <w:p w14:paraId="03E0B952" w14:textId="77777777" w:rsidR="000306B6" w:rsidRPr="00CC0C94" w:rsidRDefault="000306B6" w:rsidP="002D287E">
            <w:pPr>
              <w:pStyle w:val="TAC"/>
            </w:pPr>
            <w:r w:rsidRPr="00CC0C94">
              <w:t>0</w:t>
            </w:r>
          </w:p>
        </w:tc>
        <w:tc>
          <w:tcPr>
            <w:tcW w:w="429" w:type="dxa"/>
            <w:gridSpan w:val="6"/>
          </w:tcPr>
          <w:p w14:paraId="5F322DB1" w14:textId="77777777" w:rsidR="000306B6" w:rsidRPr="00CC0C94" w:rsidRDefault="000306B6" w:rsidP="002D287E">
            <w:pPr>
              <w:pStyle w:val="TAC"/>
            </w:pPr>
          </w:p>
        </w:tc>
        <w:tc>
          <w:tcPr>
            <w:tcW w:w="283" w:type="dxa"/>
            <w:gridSpan w:val="5"/>
          </w:tcPr>
          <w:p w14:paraId="230FD444" w14:textId="77777777" w:rsidR="000306B6" w:rsidRPr="00CC0C94" w:rsidRDefault="000306B6" w:rsidP="002D287E">
            <w:pPr>
              <w:pStyle w:val="TAC"/>
            </w:pPr>
          </w:p>
        </w:tc>
        <w:tc>
          <w:tcPr>
            <w:tcW w:w="236" w:type="dxa"/>
            <w:gridSpan w:val="5"/>
          </w:tcPr>
          <w:p w14:paraId="314EFCEF" w14:textId="77777777" w:rsidR="000306B6" w:rsidRPr="00CC0C94" w:rsidRDefault="000306B6" w:rsidP="002D287E">
            <w:pPr>
              <w:pStyle w:val="TAC"/>
            </w:pPr>
          </w:p>
        </w:tc>
        <w:tc>
          <w:tcPr>
            <w:tcW w:w="6062" w:type="dxa"/>
            <w:gridSpan w:val="5"/>
            <w:shd w:val="clear" w:color="auto" w:fill="auto"/>
          </w:tcPr>
          <w:p w14:paraId="3E4A3A8F" w14:textId="77777777" w:rsidR="000306B6" w:rsidRPr="00CC0C94" w:rsidRDefault="000306B6" w:rsidP="002D287E">
            <w:pPr>
              <w:pStyle w:val="TAL"/>
              <w:rPr>
                <w:lang w:eastAsia="ja-JP"/>
              </w:rPr>
            </w:pPr>
            <w:r>
              <w:t>N3</w:t>
            </w:r>
            <w:r w:rsidRPr="00CC0C94">
              <w:t xml:space="preserve"> data transfer supported</w:t>
            </w:r>
          </w:p>
        </w:tc>
      </w:tr>
      <w:tr w:rsidR="000306B6" w:rsidRPr="00CC0C94" w14:paraId="2B143F5B" w14:textId="77777777" w:rsidTr="000B2F5C">
        <w:trPr>
          <w:gridBefore w:val="1"/>
          <w:wBefore w:w="148" w:type="dxa"/>
          <w:cantSplit/>
          <w:jc w:val="center"/>
        </w:trPr>
        <w:tc>
          <w:tcPr>
            <w:tcW w:w="156" w:type="dxa"/>
          </w:tcPr>
          <w:p w14:paraId="09987CAB" w14:textId="77777777" w:rsidR="000306B6" w:rsidRPr="00CC0C94" w:rsidRDefault="000306B6" w:rsidP="002D287E">
            <w:pPr>
              <w:pStyle w:val="TAC"/>
            </w:pPr>
            <w:r w:rsidRPr="00CC0C94">
              <w:t>1</w:t>
            </w:r>
          </w:p>
        </w:tc>
        <w:tc>
          <w:tcPr>
            <w:tcW w:w="429" w:type="dxa"/>
            <w:gridSpan w:val="6"/>
          </w:tcPr>
          <w:p w14:paraId="39F36777" w14:textId="77777777" w:rsidR="000306B6" w:rsidRPr="00CC0C94" w:rsidRDefault="000306B6" w:rsidP="002D287E">
            <w:pPr>
              <w:pStyle w:val="TAC"/>
            </w:pPr>
          </w:p>
        </w:tc>
        <w:tc>
          <w:tcPr>
            <w:tcW w:w="283" w:type="dxa"/>
            <w:gridSpan w:val="5"/>
          </w:tcPr>
          <w:p w14:paraId="49D514AD" w14:textId="77777777" w:rsidR="000306B6" w:rsidRPr="00CC0C94" w:rsidRDefault="000306B6" w:rsidP="002D287E">
            <w:pPr>
              <w:pStyle w:val="TAC"/>
            </w:pPr>
          </w:p>
        </w:tc>
        <w:tc>
          <w:tcPr>
            <w:tcW w:w="236" w:type="dxa"/>
            <w:gridSpan w:val="5"/>
          </w:tcPr>
          <w:p w14:paraId="0E86FF87" w14:textId="77777777" w:rsidR="000306B6" w:rsidRPr="00CC0C94" w:rsidRDefault="000306B6" w:rsidP="002D287E">
            <w:pPr>
              <w:pStyle w:val="TAC"/>
            </w:pPr>
          </w:p>
        </w:tc>
        <w:tc>
          <w:tcPr>
            <w:tcW w:w="6062" w:type="dxa"/>
            <w:gridSpan w:val="5"/>
            <w:shd w:val="clear" w:color="auto" w:fill="auto"/>
          </w:tcPr>
          <w:p w14:paraId="6C0586E0" w14:textId="77777777" w:rsidR="000306B6" w:rsidRPr="00CC0C94" w:rsidRDefault="000306B6" w:rsidP="002D287E">
            <w:pPr>
              <w:pStyle w:val="TAL"/>
              <w:rPr>
                <w:lang w:eastAsia="ja-JP"/>
              </w:rPr>
            </w:pPr>
            <w:r>
              <w:t>N3</w:t>
            </w:r>
            <w:r w:rsidRPr="00CC0C94">
              <w:t xml:space="preserve"> data transfer not supported</w:t>
            </w:r>
          </w:p>
        </w:tc>
      </w:tr>
      <w:tr w:rsidR="000306B6" w:rsidRPr="00CC0C94" w14:paraId="7A0E3C6A" w14:textId="77777777" w:rsidTr="000B2F5C">
        <w:trPr>
          <w:gridBefore w:val="1"/>
          <w:wBefore w:w="148" w:type="dxa"/>
          <w:cantSplit/>
          <w:jc w:val="center"/>
        </w:trPr>
        <w:tc>
          <w:tcPr>
            <w:tcW w:w="7166" w:type="dxa"/>
            <w:gridSpan w:val="22"/>
          </w:tcPr>
          <w:p w14:paraId="42CF42D3" w14:textId="77777777" w:rsidR="000306B6" w:rsidRPr="00CC0C94" w:rsidRDefault="000306B6" w:rsidP="002D287E">
            <w:pPr>
              <w:pStyle w:val="TAL"/>
              <w:rPr>
                <w:lang w:eastAsia="ja-JP"/>
              </w:rPr>
            </w:pPr>
          </w:p>
          <w:p w14:paraId="24437E68" w14:textId="77777777" w:rsidR="000306B6" w:rsidRPr="00CC0C94" w:rsidRDefault="000306B6" w:rsidP="002D287E">
            <w:pPr>
              <w:pStyle w:val="TAL"/>
            </w:pPr>
            <w:r w:rsidRPr="00CC0C94">
              <w:t xml:space="preserve">Header compression for control plane CIoT </w:t>
            </w:r>
            <w:r>
              <w:t>5GS</w:t>
            </w:r>
            <w:r w:rsidRPr="00CC0C94">
              <w:t xml:space="preserve"> optimization (</w:t>
            </w:r>
            <w:r>
              <w:t>5G-</w:t>
            </w:r>
            <w:r w:rsidRPr="00CC0C94">
              <w:t xml:space="preserve">HC-CP CIoT) (octet </w:t>
            </w:r>
            <w:r>
              <w:t>3</w:t>
            </w:r>
            <w:r w:rsidRPr="00CC0C94">
              <w:t xml:space="preserve">, bit </w:t>
            </w:r>
            <w:r>
              <w:t>7</w:t>
            </w:r>
            <w:r w:rsidRPr="00CC0C94">
              <w:t>)</w:t>
            </w:r>
          </w:p>
          <w:p w14:paraId="4C5528E2" w14:textId="77777777" w:rsidR="000306B6" w:rsidRPr="00CC0C94" w:rsidRDefault="000306B6" w:rsidP="002D287E">
            <w:pPr>
              <w:pStyle w:val="TAL"/>
            </w:pPr>
            <w:r w:rsidRPr="00CC0C94">
              <w:t xml:space="preserve">This bit indicates the capability for header compression for control plane CIoT </w:t>
            </w:r>
            <w:r>
              <w:t>5GS</w:t>
            </w:r>
            <w:r w:rsidRPr="00CC0C94">
              <w:t xml:space="preserve"> optimization</w:t>
            </w:r>
            <w:r w:rsidRPr="00CC0C94">
              <w:rPr>
                <w:rFonts w:cs="Arial"/>
              </w:rPr>
              <w:t>.</w:t>
            </w:r>
          </w:p>
        </w:tc>
      </w:tr>
      <w:tr w:rsidR="000306B6" w:rsidRPr="00CC0C94" w14:paraId="5D31A6E4" w14:textId="77777777" w:rsidTr="000B2F5C">
        <w:trPr>
          <w:gridBefore w:val="1"/>
          <w:wBefore w:w="148" w:type="dxa"/>
          <w:cantSplit/>
          <w:jc w:val="center"/>
        </w:trPr>
        <w:tc>
          <w:tcPr>
            <w:tcW w:w="156" w:type="dxa"/>
          </w:tcPr>
          <w:p w14:paraId="0F30B84E" w14:textId="77777777" w:rsidR="000306B6" w:rsidRPr="00CC0C94" w:rsidRDefault="000306B6" w:rsidP="002D287E">
            <w:pPr>
              <w:pStyle w:val="TAC"/>
            </w:pPr>
            <w:r w:rsidRPr="00CC0C94">
              <w:t>0</w:t>
            </w:r>
          </w:p>
        </w:tc>
        <w:tc>
          <w:tcPr>
            <w:tcW w:w="429" w:type="dxa"/>
            <w:gridSpan w:val="6"/>
          </w:tcPr>
          <w:p w14:paraId="5B1B3D4F" w14:textId="77777777" w:rsidR="000306B6" w:rsidRPr="00CC0C94" w:rsidRDefault="000306B6" w:rsidP="002D287E">
            <w:pPr>
              <w:pStyle w:val="TAC"/>
            </w:pPr>
          </w:p>
        </w:tc>
        <w:tc>
          <w:tcPr>
            <w:tcW w:w="283" w:type="dxa"/>
            <w:gridSpan w:val="5"/>
          </w:tcPr>
          <w:p w14:paraId="3F0BE9A6" w14:textId="77777777" w:rsidR="000306B6" w:rsidRPr="00CC0C94" w:rsidRDefault="000306B6" w:rsidP="002D287E">
            <w:pPr>
              <w:pStyle w:val="TAC"/>
            </w:pPr>
          </w:p>
        </w:tc>
        <w:tc>
          <w:tcPr>
            <w:tcW w:w="236" w:type="dxa"/>
            <w:gridSpan w:val="5"/>
          </w:tcPr>
          <w:p w14:paraId="470F5900" w14:textId="77777777" w:rsidR="000306B6" w:rsidRPr="00CC0C94" w:rsidRDefault="000306B6" w:rsidP="002D287E">
            <w:pPr>
              <w:pStyle w:val="TAC"/>
            </w:pPr>
          </w:p>
        </w:tc>
        <w:tc>
          <w:tcPr>
            <w:tcW w:w="6062" w:type="dxa"/>
            <w:gridSpan w:val="5"/>
            <w:shd w:val="clear" w:color="auto" w:fill="auto"/>
          </w:tcPr>
          <w:p w14:paraId="32D62AB8" w14:textId="77777777" w:rsidR="000306B6" w:rsidRPr="00CC0C94" w:rsidRDefault="000306B6" w:rsidP="002D287E">
            <w:pPr>
              <w:pStyle w:val="TAL"/>
              <w:rPr>
                <w:lang w:eastAsia="ja-JP"/>
              </w:rPr>
            </w:pPr>
            <w:r w:rsidRPr="00CC0C94">
              <w:t xml:space="preserve">Header compression for control plane CIoT </w:t>
            </w:r>
            <w:r>
              <w:t>5GS</w:t>
            </w:r>
            <w:r w:rsidRPr="00CC0C94">
              <w:t xml:space="preserve"> optimization not supported</w:t>
            </w:r>
          </w:p>
        </w:tc>
      </w:tr>
      <w:tr w:rsidR="000306B6" w:rsidRPr="00CC0C94" w14:paraId="58183745" w14:textId="77777777" w:rsidTr="000B2F5C">
        <w:trPr>
          <w:gridBefore w:val="1"/>
          <w:wBefore w:w="148" w:type="dxa"/>
          <w:cantSplit/>
          <w:jc w:val="center"/>
        </w:trPr>
        <w:tc>
          <w:tcPr>
            <w:tcW w:w="156" w:type="dxa"/>
          </w:tcPr>
          <w:p w14:paraId="54DC4EB2" w14:textId="77777777" w:rsidR="000306B6" w:rsidRPr="00CC0C94" w:rsidRDefault="000306B6" w:rsidP="002D287E">
            <w:pPr>
              <w:pStyle w:val="TAC"/>
            </w:pPr>
            <w:r w:rsidRPr="00CC0C94">
              <w:t>1</w:t>
            </w:r>
          </w:p>
        </w:tc>
        <w:tc>
          <w:tcPr>
            <w:tcW w:w="429" w:type="dxa"/>
            <w:gridSpan w:val="6"/>
          </w:tcPr>
          <w:p w14:paraId="22C3E2A6" w14:textId="77777777" w:rsidR="000306B6" w:rsidRPr="00CC0C94" w:rsidRDefault="000306B6" w:rsidP="002D287E">
            <w:pPr>
              <w:pStyle w:val="TAC"/>
            </w:pPr>
          </w:p>
        </w:tc>
        <w:tc>
          <w:tcPr>
            <w:tcW w:w="283" w:type="dxa"/>
            <w:gridSpan w:val="5"/>
          </w:tcPr>
          <w:p w14:paraId="4FDAC7EE" w14:textId="77777777" w:rsidR="000306B6" w:rsidRPr="00CC0C94" w:rsidRDefault="000306B6" w:rsidP="002D287E">
            <w:pPr>
              <w:pStyle w:val="TAC"/>
            </w:pPr>
          </w:p>
        </w:tc>
        <w:tc>
          <w:tcPr>
            <w:tcW w:w="236" w:type="dxa"/>
            <w:gridSpan w:val="5"/>
          </w:tcPr>
          <w:p w14:paraId="1734D632" w14:textId="77777777" w:rsidR="000306B6" w:rsidRPr="00CC0C94" w:rsidRDefault="000306B6" w:rsidP="002D287E">
            <w:pPr>
              <w:pStyle w:val="TAC"/>
            </w:pPr>
          </w:p>
        </w:tc>
        <w:tc>
          <w:tcPr>
            <w:tcW w:w="6062" w:type="dxa"/>
            <w:gridSpan w:val="5"/>
            <w:shd w:val="clear" w:color="auto" w:fill="auto"/>
          </w:tcPr>
          <w:p w14:paraId="610A02BF" w14:textId="77777777" w:rsidR="000306B6" w:rsidRPr="00CC0C94" w:rsidRDefault="000306B6" w:rsidP="002D287E">
            <w:pPr>
              <w:pStyle w:val="TAL"/>
              <w:rPr>
                <w:lang w:eastAsia="ja-JP"/>
              </w:rPr>
            </w:pPr>
            <w:r w:rsidRPr="00CC0C94">
              <w:t xml:space="preserve">Header compression for control plane CIoT </w:t>
            </w:r>
            <w:r>
              <w:t>5GS</w:t>
            </w:r>
            <w:r w:rsidRPr="00CC0C94">
              <w:t xml:space="preserve"> optimization supported</w:t>
            </w:r>
          </w:p>
        </w:tc>
      </w:tr>
      <w:tr w:rsidR="000306B6" w:rsidRPr="005F7EB0" w14:paraId="7BC6ED81" w14:textId="77777777" w:rsidTr="000B2F5C">
        <w:trPr>
          <w:gridBefore w:val="1"/>
          <w:wBefore w:w="148" w:type="dxa"/>
          <w:cantSplit/>
          <w:jc w:val="center"/>
        </w:trPr>
        <w:tc>
          <w:tcPr>
            <w:tcW w:w="7166" w:type="dxa"/>
            <w:gridSpan w:val="22"/>
          </w:tcPr>
          <w:p w14:paraId="340D42C2" w14:textId="77777777" w:rsidR="000306B6" w:rsidRPr="00CC0C94" w:rsidRDefault="000306B6" w:rsidP="002D287E">
            <w:pPr>
              <w:pStyle w:val="TAL"/>
              <w:rPr>
                <w:rFonts w:eastAsia="MS Mincho"/>
              </w:rPr>
            </w:pPr>
          </w:p>
        </w:tc>
      </w:tr>
      <w:tr w:rsidR="000306B6" w:rsidRPr="005F7EB0" w14:paraId="22DFE521" w14:textId="77777777" w:rsidTr="000B2F5C">
        <w:trPr>
          <w:gridBefore w:val="1"/>
          <w:wBefore w:w="148" w:type="dxa"/>
          <w:cantSplit/>
          <w:jc w:val="center"/>
        </w:trPr>
        <w:tc>
          <w:tcPr>
            <w:tcW w:w="7166" w:type="dxa"/>
            <w:gridSpan w:val="22"/>
          </w:tcPr>
          <w:p w14:paraId="199276AF" w14:textId="77777777" w:rsidR="000306B6" w:rsidRPr="00CC0C94" w:rsidRDefault="000306B6" w:rsidP="002D287E">
            <w:pPr>
              <w:pStyle w:val="TAL"/>
              <w:rPr>
                <w:rFonts w:eastAsia="MS Mincho"/>
              </w:rPr>
            </w:pPr>
            <w:r w:rsidRPr="004E6F2C">
              <w:t xml:space="preserve">Service gap control (SGC) (octet </w:t>
            </w:r>
            <w:r>
              <w:t>3</w:t>
            </w:r>
            <w:r w:rsidRPr="004E6F2C">
              <w:t xml:space="preserve">, bit </w:t>
            </w:r>
            <w:r>
              <w:t>8</w:t>
            </w:r>
            <w:r w:rsidRPr="004E6F2C">
              <w:t>)</w:t>
            </w:r>
          </w:p>
        </w:tc>
      </w:tr>
      <w:tr w:rsidR="000306B6" w:rsidRPr="005F7EB0" w14:paraId="510F9EB3" w14:textId="77777777" w:rsidTr="000B2F5C">
        <w:trPr>
          <w:gridBefore w:val="1"/>
          <w:wBefore w:w="148" w:type="dxa"/>
          <w:cantSplit/>
          <w:jc w:val="center"/>
        </w:trPr>
        <w:tc>
          <w:tcPr>
            <w:tcW w:w="348" w:type="dxa"/>
            <w:gridSpan w:val="3"/>
          </w:tcPr>
          <w:p w14:paraId="0265D665" w14:textId="77777777" w:rsidR="000306B6" w:rsidRPr="005F7EB0" w:rsidRDefault="000306B6" w:rsidP="002D287E">
            <w:pPr>
              <w:pStyle w:val="TAC"/>
            </w:pPr>
            <w:r>
              <w:t>0</w:t>
            </w:r>
          </w:p>
        </w:tc>
        <w:tc>
          <w:tcPr>
            <w:tcW w:w="284" w:type="dxa"/>
            <w:gridSpan w:val="5"/>
          </w:tcPr>
          <w:p w14:paraId="17DE8509" w14:textId="77777777" w:rsidR="000306B6" w:rsidRPr="005F7EB0" w:rsidRDefault="000306B6" w:rsidP="002D287E">
            <w:pPr>
              <w:pStyle w:val="TAC"/>
            </w:pPr>
          </w:p>
        </w:tc>
        <w:tc>
          <w:tcPr>
            <w:tcW w:w="283" w:type="dxa"/>
            <w:gridSpan w:val="5"/>
          </w:tcPr>
          <w:p w14:paraId="4EA2616B" w14:textId="77777777" w:rsidR="000306B6" w:rsidRPr="005F7EB0" w:rsidRDefault="000306B6" w:rsidP="002D287E">
            <w:pPr>
              <w:pStyle w:val="TAC"/>
            </w:pPr>
          </w:p>
        </w:tc>
        <w:tc>
          <w:tcPr>
            <w:tcW w:w="236" w:type="dxa"/>
            <w:gridSpan w:val="5"/>
          </w:tcPr>
          <w:p w14:paraId="46802AB9" w14:textId="77777777" w:rsidR="000306B6" w:rsidRPr="005F7EB0" w:rsidRDefault="000306B6" w:rsidP="002D287E">
            <w:pPr>
              <w:pStyle w:val="TAC"/>
            </w:pPr>
          </w:p>
        </w:tc>
        <w:tc>
          <w:tcPr>
            <w:tcW w:w="6015" w:type="dxa"/>
            <w:gridSpan w:val="4"/>
            <w:shd w:val="clear" w:color="auto" w:fill="auto"/>
          </w:tcPr>
          <w:p w14:paraId="3DF3E7C7" w14:textId="77777777" w:rsidR="000306B6" w:rsidRPr="00CC0C94" w:rsidRDefault="000306B6" w:rsidP="002D287E">
            <w:pPr>
              <w:pStyle w:val="TAL"/>
              <w:rPr>
                <w:rFonts w:eastAsia="MS Mincho"/>
              </w:rPr>
            </w:pPr>
            <w:r w:rsidRPr="00CA6D02">
              <w:rPr>
                <w:rFonts w:eastAsia="MS Mincho"/>
              </w:rPr>
              <w:t>service gap control not supported</w:t>
            </w:r>
          </w:p>
        </w:tc>
      </w:tr>
      <w:tr w:rsidR="000306B6" w:rsidRPr="005F7EB0" w14:paraId="5B44A40E" w14:textId="77777777" w:rsidTr="000B2F5C">
        <w:trPr>
          <w:gridBefore w:val="1"/>
          <w:wBefore w:w="148" w:type="dxa"/>
          <w:cantSplit/>
          <w:jc w:val="center"/>
        </w:trPr>
        <w:tc>
          <w:tcPr>
            <w:tcW w:w="348" w:type="dxa"/>
            <w:gridSpan w:val="3"/>
          </w:tcPr>
          <w:p w14:paraId="5F4817F6" w14:textId="77777777" w:rsidR="000306B6" w:rsidRDefault="000306B6" w:rsidP="002D287E">
            <w:pPr>
              <w:pStyle w:val="TAC"/>
            </w:pPr>
            <w:r>
              <w:t>1</w:t>
            </w:r>
          </w:p>
        </w:tc>
        <w:tc>
          <w:tcPr>
            <w:tcW w:w="284" w:type="dxa"/>
            <w:gridSpan w:val="5"/>
          </w:tcPr>
          <w:p w14:paraId="6BCC1786" w14:textId="77777777" w:rsidR="000306B6" w:rsidRPr="005F7EB0" w:rsidRDefault="000306B6" w:rsidP="002D287E">
            <w:pPr>
              <w:pStyle w:val="TAC"/>
            </w:pPr>
          </w:p>
        </w:tc>
        <w:tc>
          <w:tcPr>
            <w:tcW w:w="283" w:type="dxa"/>
            <w:gridSpan w:val="5"/>
          </w:tcPr>
          <w:p w14:paraId="0FAF63BF" w14:textId="77777777" w:rsidR="000306B6" w:rsidRPr="005F7EB0" w:rsidRDefault="000306B6" w:rsidP="002D287E">
            <w:pPr>
              <w:pStyle w:val="TAC"/>
            </w:pPr>
          </w:p>
        </w:tc>
        <w:tc>
          <w:tcPr>
            <w:tcW w:w="236" w:type="dxa"/>
            <w:gridSpan w:val="5"/>
          </w:tcPr>
          <w:p w14:paraId="569257CC" w14:textId="77777777" w:rsidR="000306B6" w:rsidRPr="005F7EB0" w:rsidRDefault="000306B6" w:rsidP="002D287E">
            <w:pPr>
              <w:pStyle w:val="TAC"/>
            </w:pPr>
          </w:p>
        </w:tc>
        <w:tc>
          <w:tcPr>
            <w:tcW w:w="6015" w:type="dxa"/>
            <w:gridSpan w:val="4"/>
            <w:shd w:val="clear" w:color="auto" w:fill="auto"/>
          </w:tcPr>
          <w:p w14:paraId="473F1CE7" w14:textId="77777777" w:rsidR="000306B6" w:rsidRPr="00CC0C94" w:rsidRDefault="000306B6" w:rsidP="002D287E">
            <w:pPr>
              <w:pStyle w:val="TAL"/>
              <w:rPr>
                <w:rFonts w:eastAsia="MS Mincho"/>
              </w:rPr>
            </w:pPr>
            <w:r w:rsidRPr="00CA6D02">
              <w:rPr>
                <w:rFonts w:eastAsia="MS Mincho"/>
              </w:rPr>
              <w:t>service gap control supported</w:t>
            </w:r>
          </w:p>
        </w:tc>
      </w:tr>
      <w:tr w:rsidR="000306B6" w:rsidRPr="00CC0C94" w14:paraId="5C7701C1" w14:textId="77777777" w:rsidTr="000B2F5C">
        <w:trPr>
          <w:gridBefore w:val="1"/>
          <w:wBefore w:w="148" w:type="dxa"/>
          <w:cantSplit/>
          <w:jc w:val="center"/>
        </w:trPr>
        <w:tc>
          <w:tcPr>
            <w:tcW w:w="7166" w:type="dxa"/>
            <w:gridSpan w:val="22"/>
          </w:tcPr>
          <w:p w14:paraId="73569AA1" w14:textId="77777777" w:rsidR="000306B6" w:rsidRPr="00CC0C94" w:rsidRDefault="000306B6" w:rsidP="002D287E">
            <w:pPr>
              <w:pStyle w:val="TAL"/>
              <w:rPr>
                <w:rFonts w:eastAsia="MS Mincho"/>
              </w:rPr>
            </w:pPr>
          </w:p>
        </w:tc>
      </w:tr>
      <w:tr w:rsidR="000306B6" w:rsidRPr="006C4120" w14:paraId="65074B6D" w14:textId="77777777" w:rsidTr="000B2F5C">
        <w:trPr>
          <w:gridBefore w:val="1"/>
          <w:wBefore w:w="148" w:type="dxa"/>
          <w:cantSplit/>
          <w:jc w:val="center"/>
        </w:trPr>
        <w:tc>
          <w:tcPr>
            <w:tcW w:w="7166" w:type="dxa"/>
            <w:gridSpan w:val="22"/>
          </w:tcPr>
          <w:p w14:paraId="5C8B3F46" w14:textId="77777777" w:rsidR="000306B6" w:rsidRPr="006C4120" w:rsidRDefault="000306B6" w:rsidP="002D287E">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0306B6" w:rsidRPr="006C4120" w14:paraId="328F163F" w14:textId="77777777" w:rsidTr="000B2F5C">
        <w:trPr>
          <w:gridBefore w:val="1"/>
          <w:wBefore w:w="148" w:type="dxa"/>
          <w:cantSplit/>
          <w:jc w:val="center"/>
        </w:trPr>
        <w:tc>
          <w:tcPr>
            <w:tcW w:w="348" w:type="dxa"/>
            <w:gridSpan w:val="3"/>
          </w:tcPr>
          <w:p w14:paraId="63E57D1F" w14:textId="77777777" w:rsidR="000306B6" w:rsidRPr="005F7EB0" w:rsidRDefault="000306B6" w:rsidP="002D287E">
            <w:pPr>
              <w:pStyle w:val="TAC"/>
              <w:rPr>
                <w:lang w:eastAsia="zh-CN"/>
              </w:rPr>
            </w:pPr>
            <w:r>
              <w:rPr>
                <w:rFonts w:hint="eastAsia"/>
                <w:lang w:eastAsia="zh-CN"/>
              </w:rPr>
              <w:t>0</w:t>
            </w:r>
          </w:p>
        </w:tc>
        <w:tc>
          <w:tcPr>
            <w:tcW w:w="284" w:type="dxa"/>
            <w:gridSpan w:val="5"/>
          </w:tcPr>
          <w:p w14:paraId="75FDF702" w14:textId="77777777" w:rsidR="000306B6" w:rsidRPr="005F7EB0" w:rsidRDefault="000306B6" w:rsidP="002D287E">
            <w:pPr>
              <w:pStyle w:val="TAC"/>
            </w:pPr>
          </w:p>
        </w:tc>
        <w:tc>
          <w:tcPr>
            <w:tcW w:w="283" w:type="dxa"/>
            <w:gridSpan w:val="5"/>
          </w:tcPr>
          <w:p w14:paraId="2AFA0562" w14:textId="77777777" w:rsidR="000306B6" w:rsidRPr="005F7EB0" w:rsidRDefault="000306B6" w:rsidP="002D287E">
            <w:pPr>
              <w:pStyle w:val="TAC"/>
            </w:pPr>
          </w:p>
        </w:tc>
        <w:tc>
          <w:tcPr>
            <w:tcW w:w="236" w:type="dxa"/>
            <w:gridSpan w:val="5"/>
          </w:tcPr>
          <w:p w14:paraId="54AD4B9B" w14:textId="77777777" w:rsidR="000306B6" w:rsidRPr="005F7EB0" w:rsidRDefault="000306B6" w:rsidP="002D287E">
            <w:pPr>
              <w:pStyle w:val="TAC"/>
            </w:pPr>
          </w:p>
        </w:tc>
        <w:tc>
          <w:tcPr>
            <w:tcW w:w="6015" w:type="dxa"/>
            <w:gridSpan w:val="4"/>
            <w:shd w:val="clear" w:color="auto" w:fill="auto"/>
          </w:tcPr>
          <w:p w14:paraId="173A4C55" w14:textId="77777777" w:rsidR="000306B6" w:rsidRPr="006C4120" w:rsidRDefault="000306B6" w:rsidP="002D287E">
            <w:pPr>
              <w:pStyle w:val="TAL"/>
              <w:rPr>
                <w:lang w:eastAsia="zh-CN"/>
              </w:rPr>
            </w:pPr>
            <w:r w:rsidRPr="000A305B">
              <w:rPr>
                <w:rFonts w:hint="eastAsia"/>
                <w:lang w:eastAsia="zh-CN"/>
              </w:rPr>
              <w:t>5G-SRVCC from NG-RAN to UTRAN not supported</w:t>
            </w:r>
          </w:p>
        </w:tc>
      </w:tr>
      <w:tr w:rsidR="000306B6" w:rsidRPr="00CC0C94" w14:paraId="3BCF4185" w14:textId="77777777" w:rsidTr="000B2F5C">
        <w:trPr>
          <w:gridBefore w:val="1"/>
          <w:wBefore w:w="148" w:type="dxa"/>
          <w:cantSplit/>
          <w:jc w:val="center"/>
        </w:trPr>
        <w:tc>
          <w:tcPr>
            <w:tcW w:w="348" w:type="dxa"/>
            <w:gridSpan w:val="3"/>
          </w:tcPr>
          <w:p w14:paraId="36553FA9" w14:textId="77777777" w:rsidR="000306B6" w:rsidRPr="005F7EB0" w:rsidRDefault="000306B6" w:rsidP="002D287E">
            <w:pPr>
              <w:pStyle w:val="TAC"/>
              <w:rPr>
                <w:lang w:eastAsia="zh-CN"/>
              </w:rPr>
            </w:pPr>
            <w:r>
              <w:rPr>
                <w:rFonts w:hint="eastAsia"/>
                <w:lang w:eastAsia="zh-CN"/>
              </w:rPr>
              <w:t>1</w:t>
            </w:r>
          </w:p>
        </w:tc>
        <w:tc>
          <w:tcPr>
            <w:tcW w:w="284" w:type="dxa"/>
            <w:gridSpan w:val="5"/>
          </w:tcPr>
          <w:p w14:paraId="7F7808E3" w14:textId="77777777" w:rsidR="000306B6" w:rsidRPr="005F7EB0" w:rsidRDefault="000306B6" w:rsidP="002D287E">
            <w:pPr>
              <w:pStyle w:val="TAC"/>
            </w:pPr>
          </w:p>
        </w:tc>
        <w:tc>
          <w:tcPr>
            <w:tcW w:w="283" w:type="dxa"/>
            <w:gridSpan w:val="5"/>
          </w:tcPr>
          <w:p w14:paraId="3AF9EC25" w14:textId="77777777" w:rsidR="000306B6" w:rsidRPr="005F7EB0" w:rsidRDefault="000306B6" w:rsidP="002D287E">
            <w:pPr>
              <w:pStyle w:val="TAC"/>
            </w:pPr>
          </w:p>
        </w:tc>
        <w:tc>
          <w:tcPr>
            <w:tcW w:w="236" w:type="dxa"/>
            <w:gridSpan w:val="5"/>
          </w:tcPr>
          <w:p w14:paraId="20E50EB3" w14:textId="77777777" w:rsidR="000306B6" w:rsidRPr="005F7EB0" w:rsidRDefault="000306B6" w:rsidP="002D287E">
            <w:pPr>
              <w:pStyle w:val="TAC"/>
            </w:pPr>
          </w:p>
        </w:tc>
        <w:tc>
          <w:tcPr>
            <w:tcW w:w="6015" w:type="dxa"/>
            <w:gridSpan w:val="4"/>
            <w:shd w:val="clear" w:color="auto" w:fill="auto"/>
          </w:tcPr>
          <w:p w14:paraId="0E71B8E7" w14:textId="77777777" w:rsidR="000306B6" w:rsidRPr="00CC0C94" w:rsidRDefault="000306B6" w:rsidP="002D287E">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0306B6" w:rsidRPr="00CC0C94" w14:paraId="7B8BA1F8" w14:textId="77777777" w:rsidTr="000B2F5C">
        <w:trPr>
          <w:gridBefore w:val="1"/>
          <w:wBefore w:w="148" w:type="dxa"/>
          <w:cantSplit/>
          <w:jc w:val="center"/>
        </w:trPr>
        <w:tc>
          <w:tcPr>
            <w:tcW w:w="7166" w:type="dxa"/>
            <w:gridSpan w:val="22"/>
          </w:tcPr>
          <w:p w14:paraId="19116FB9" w14:textId="77777777" w:rsidR="000306B6" w:rsidRPr="00CC0C94" w:rsidRDefault="000306B6" w:rsidP="002D287E">
            <w:pPr>
              <w:pStyle w:val="TAL"/>
              <w:rPr>
                <w:lang w:eastAsia="ja-JP"/>
              </w:rPr>
            </w:pPr>
          </w:p>
          <w:p w14:paraId="4CF7CEF8" w14:textId="77777777" w:rsidR="000306B6" w:rsidRPr="00CC0C94" w:rsidRDefault="000306B6" w:rsidP="002D287E">
            <w:pPr>
              <w:pStyle w:val="TAL"/>
            </w:pPr>
            <w:r>
              <w:t>User</w:t>
            </w:r>
            <w:r w:rsidRPr="00CC0C94">
              <w:t xml:space="preserve"> plane CIoT </w:t>
            </w:r>
            <w:r>
              <w:t>5GS</w:t>
            </w:r>
            <w:r w:rsidRPr="00CC0C94">
              <w:t xml:space="preserve"> optimization (</w:t>
            </w:r>
            <w:r>
              <w:t>5G-U</w:t>
            </w:r>
            <w:r w:rsidRPr="00CC0C94">
              <w:t xml:space="preserve">P CIoT) (octet </w:t>
            </w:r>
            <w:r>
              <w:t>4</w:t>
            </w:r>
            <w:r w:rsidRPr="00CC0C94">
              <w:t xml:space="preserve">, bit </w:t>
            </w:r>
            <w:r>
              <w:t>2</w:t>
            </w:r>
            <w:r w:rsidRPr="00CC0C94">
              <w:t>)</w:t>
            </w:r>
          </w:p>
          <w:p w14:paraId="59CBD3DD" w14:textId="77777777" w:rsidR="000306B6" w:rsidRPr="00CC0C94" w:rsidRDefault="000306B6" w:rsidP="002D287E">
            <w:pPr>
              <w:pStyle w:val="TAL"/>
            </w:pPr>
            <w:r w:rsidRPr="00CC0C94">
              <w:t xml:space="preserve">This bit indicates the capability for </w:t>
            </w:r>
            <w:r>
              <w:t>user</w:t>
            </w:r>
            <w:r w:rsidRPr="00CC0C94">
              <w:t xml:space="preserve"> plane CIoT </w:t>
            </w:r>
            <w:r>
              <w:t>5GS</w:t>
            </w:r>
            <w:r w:rsidRPr="00CC0C94">
              <w:t xml:space="preserve"> optimization</w:t>
            </w:r>
            <w:r w:rsidRPr="00CC0C94">
              <w:rPr>
                <w:rFonts w:cs="Arial"/>
              </w:rPr>
              <w:t>.</w:t>
            </w:r>
          </w:p>
        </w:tc>
      </w:tr>
      <w:tr w:rsidR="000306B6" w:rsidRPr="00CC0C94" w14:paraId="1E76F81D" w14:textId="77777777" w:rsidTr="000B2F5C">
        <w:trPr>
          <w:gridBefore w:val="1"/>
          <w:wBefore w:w="148" w:type="dxa"/>
          <w:cantSplit/>
          <w:jc w:val="center"/>
        </w:trPr>
        <w:tc>
          <w:tcPr>
            <w:tcW w:w="156" w:type="dxa"/>
          </w:tcPr>
          <w:p w14:paraId="36D19B62" w14:textId="77777777" w:rsidR="000306B6" w:rsidRPr="00CC0C94" w:rsidRDefault="000306B6" w:rsidP="002D287E">
            <w:pPr>
              <w:pStyle w:val="TAC"/>
            </w:pPr>
            <w:r w:rsidRPr="00CC0C94">
              <w:t>0</w:t>
            </w:r>
          </w:p>
        </w:tc>
        <w:tc>
          <w:tcPr>
            <w:tcW w:w="429" w:type="dxa"/>
            <w:gridSpan w:val="6"/>
          </w:tcPr>
          <w:p w14:paraId="2242D4D9" w14:textId="77777777" w:rsidR="000306B6" w:rsidRPr="00CC0C94" w:rsidRDefault="000306B6" w:rsidP="002D287E">
            <w:pPr>
              <w:pStyle w:val="TAC"/>
            </w:pPr>
          </w:p>
        </w:tc>
        <w:tc>
          <w:tcPr>
            <w:tcW w:w="283" w:type="dxa"/>
            <w:gridSpan w:val="5"/>
          </w:tcPr>
          <w:p w14:paraId="78EC3EED" w14:textId="77777777" w:rsidR="000306B6" w:rsidRPr="00CC0C94" w:rsidRDefault="000306B6" w:rsidP="002D287E">
            <w:pPr>
              <w:pStyle w:val="TAC"/>
            </w:pPr>
          </w:p>
        </w:tc>
        <w:tc>
          <w:tcPr>
            <w:tcW w:w="236" w:type="dxa"/>
            <w:gridSpan w:val="5"/>
          </w:tcPr>
          <w:p w14:paraId="1A370FD9" w14:textId="77777777" w:rsidR="000306B6" w:rsidRPr="00CC0C94" w:rsidRDefault="000306B6" w:rsidP="002D287E">
            <w:pPr>
              <w:pStyle w:val="TAC"/>
            </w:pPr>
          </w:p>
        </w:tc>
        <w:tc>
          <w:tcPr>
            <w:tcW w:w="6062" w:type="dxa"/>
            <w:gridSpan w:val="5"/>
            <w:shd w:val="clear" w:color="auto" w:fill="auto"/>
          </w:tcPr>
          <w:p w14:paraId="4D67B426" w14:textId="77777777" w:rsidR="000306B6" w:rsidRPr="00CC0C94" w:rsidRDefault="000306B6" w:rsidP="002D287E">
            <w:pPr>
              <w:pStyle w:val="TAL"/>
              <w:rPr>
                <w:lang w:eastAsia="ja-JP"/>
              </w:rPr>
            </w:pPr>
            <w:r>
              <w:t>User</w:t>
            </w:r>
            <w:r w:rsidRPr="00CC0C94">
              <w:t xml:space="preserve"> plane CIoT </w:t>
            </w:r>
            <w:r>
              <w:t>5GS</w:t>
            </w:r>
            <w:r w:rsidRPr="00CC0C94">
              <w:t xml:space="preserve"> optimization not supported</w:t>
            </w:r>
          </w:p>
        </w:tc>
      </w:tr>
      <w:tr w:rsidR="000306B6" w:rsidRPr="00CC0C94" w14:paraId="190850D1" w14:textId="77777777" w:rsidTr="000B2F5C">
        <w:trPr>
          <w:gridBefore w:val="1"/>
          <w:wBefore w:w="148" w:type="dxa"/>
          <w:cantSplit/>
          <w:jc w:val="center"/>
        </w:trPr>
        <w:tc>
          <w:tcPr>
            <w:tcW w:w="156" w:type="dxa"/>
          </w:tcPr>
          <w:p w14:paraId="55193000" w14:textId="77777777" w:rsidR="000306B6" w:rsidRPr="00CC0C94" w:rsidRDefault="000306B6" w:rsidP="002D287E">
            <w:pPr>
              <w:pStyle w:val="TAC"/>
            </w:pPr>
            <w:r w:rsidRPr="00CC0C94">
              <w:t>1</w:t>
            </w:r>
          </w:p>
        </w:tc>
        <w:tc>
          <w:tcPr>
            <w:tcW w:w="429" w:type="dxa"/>
            <w:gridSpan w:val="6"/>
          </w:tcPr>
          <w:p w14:paraId="42534412" w14:textId="77777777" w:rsidR="000306B6" w:rsidRPr="00CC0C94" w:rsidRDefault="000306B6" w:rsidP="002D287E">
            <w:pPr>
              <w:pStyle w:val="TAC"/>
            </w:pPr>
          </w:p>
        </w:tc>
        <w:tc>
          <w:tcPr>
            <w:tcW w:w="283" w:type="dxa"/>
            <w:gridSpan w:val="5"/>
          </w:tcPr>
          <w:p w14:paraId="0F6738BD" w14:textId="77777777" w:rsidR="000306B6" w:rsidRPr="00CC0C94" w:rsidRDefault="000306B6" w:rsidP="002D287E">
            <w:pPr>
              <w:pStyle w:val="TAC"/>
            </w:pPr>
          </w:p>
        </w:tc>
        <w:tc>
          <w:tcPr>
            <w:tcW w:w="236" w:type="dxa"/>
            <w:gridSpan w:val="5"/>
          </w:tcPr>
          <w:p w14:paraId="05F8681B" w14:textId="77777777" w:rsidR="000306B6" w:rsidRPr="00CC0C94" w:rsidRDefault="000306B6" w:rsidP="002D287E">
            <w:pPr>
              <w:pStyle w:val="TAC"/>
            </w:pPr>
          </w:p>
        </w:tc>
        <w:tc>
          <w:tcPr>
            <w:tcW w:w="6062" w:type="dxa"/>
            <w:gridSpan w:val="5"/>
            <w:shd w:val="clear" w:color="auto" w:fill="auto"/>
          </w:tcPr>
          <w:p w14:paraId="25BE8530" w14:textId="77777777" w:rsidR="000306B6" w:rsidRPr="00CC0C94" w:rsidRDefault="000306B6" w:rsidP="002D287E">
            <w:pPr>
              <w:pStyle w:val="TAL"/>
              <w:rPr>
                <w:lang w:eastAsia="ja-JP"/>
              </w:rPr>
            </w:pPr>
            <w:r>
              <w:t>User</w:t>
            </w:r>
            <w:r w:rsidRPr="00CC0C94">
              <w:t xml:space="preserve"> plane CIoT </w:t>
            </w:r>
            <w:r>
              <w:t>5GS</w:t>
            </w:r>
            <w:r w:rsidRPr="00CC0C94">
              <w:t xml:space="preserve"> optimization supported</w:t>
            </w:r>
          </w:p>
        </w:tc>
      </w:tr>
      <w:tr w:rsidR="000306B6" w:rsidRPr="005F7EB0" w14:paraId="7D692258" w14:textId="77777777" w:rsidTr="000B2F5C">
        <w:trPr>
          <w:gridBefore w:val="1"/>
          <w:wBefore w:w="148" w:type="dxa"/>
          <w:cantSplit/>
          <w:jc w:val="center"/>
        </w:trPr>
        <w:tc>
          <w:tcPr>
            <w:tcW w:w="7166" w:type="dxa"/>
            <w:gridSpan w:val="22"/>
          </w:tcPr>
          <w:p w14:paraId="6F111540" w14:textId="77777777" w:rsidR="000306B6" w:rsidRPr="005F7EB0" w:rsidRDefault="000306B6" w:rsidP="002D287E">
            <w:pPr>
              <w:pStyle w:val="TAL"/>
            </w:pPr>
          </w:p>
        </w:tc>
      </w:tr>
      <w:tr w:rsidR="000306B6" w:rsidRPr="005F7EB0" w14:paraId="4B877E48" w14:textId="77777777" w:rsidTr="000B2F5C">
        <w:trPr>
          <w:gridBefore w:val="1"/>
          <w:wBefore w:w="148" w:type="dxa"/>
          <w:cantSplit/>
          <w:jc w:val="center"/>
        </w:trPr>
        <w:tc>
          <w:tcPr>
            <w:tcW w:w="7166" w:type="dxa"/>
            <w:gridSpan w:val="22"/>
          </w:tcPr>
          <w:p w14:paraId="455791F7" w14:textId="77777777" w:rsidR="000306B6" w:rsidRPr="005F7EB0" w:rsidRDefault="000306B6" w:rsidP="002D287E">
            <w:pPr>
              <w:pStyle w:val="TAL"/>
            </w:pPr>
            <w:r>
              <w:t>V2X capability</w:t>
            </w:r>
            <w:r w:rsidRPr="005F7EB0">
              <w:t xml:space="preserve"> (</w:t>
            </w:r>
            <w:r>
              <w:t>V2X</w:t>
            </w:r>
            <w:r w:rsidRPr="005F7EB0">
              <w:t xml:space="preserve">) (octet </w:t>
            </w:r>
            <w:r>
              <w:t>4</w:t>
            </w:r>
            <w:r w:rsidRPr="005F7EB0">
              <w:t xml:space="preserve">, bit </w:t>
            </w:r>
            <w:r>
              <w:t>3</w:t>
            </w:r>
            <w:r w:rsidRPr="005F7EB0">
              <w:t>)</w:t>
            </w:r>
          </w:p>
        </w:tc>
      </w:tr>
      <w:tr w:rsidR="000306B6" w14:paraId="25879F33" w14:textId="77777777" w:rsidTr="000B2F5C">
        <w:trPr>
          <w:gridBefore w:val="1"/>
          <w:wBefore w:w="148" w:type="dxa"/>
          <w:cantSplit/>
          <w:jc w:val="center"/>
        </w:trPr>
        <w:tc>
          <w:tcPr>
            <w:tcW w:w="7166" w:type="dxa"/>
            <w:gridSpan w:val="22"/>
          </w:tcPr>
          <w:p w14:paraId="280469EC" w14:textId="77777777" w:rsidR="000306B6" w:rsidRDefault="000306B6" w:rsidP="002D287E">
            <w:pPr>
              <w:pStyle w:val="TAL"/>
              <w:rPr>
                <w:rFonts w:cs="Arial"/>
              </w:rPr>
            </w:pPr>
            <w:r w:rsidRPr="00CC0C94">
              <w:t>This bit indicates the capability for V2X</w:t>
            </w:r>
            <w:r>
              <w:t>, as specified in 3GPP TS 24.587 [19B]</w:t>
            </w:r>
            <w:r w:rsidRPr="00CC0C94">
              <w:rPr>
                <w:rFonts w:cs="Arial"/>
              </w:rPr>
              <w:t>.</w:t>
            </w:r>
          </w:p>
          <w:p w14:paraId="4C604D70" w14:textId="77777777" w:rsidR="000306B6" w:rsidRDefault="000306B6" w:rsidP="002D287E">
            <w:pPr>
              <w:pStyle w:val="TAL"/>
            </w:pPr>
            <w:r>
              <w:t>Bit</w:t>
            </w:r>
          </w:p>
        </w:tc>
      </w:tr>
      <w:tr w:rsidR="000306B6" w:rsidRPr="005F7EB0" w14:paraId="748AB012" w14:textId="77777777" w:rsidTr="000B2F5C">
        <w:trPr>
          <w:gridBefore w:val="1"/>
          <w:wBefore w:w="148" w:type="dxa"/>
          <w:cantSplit/>
          <w:jc w:val="center"/>
        </w:trPr>
        <w:tc>
          <w:tcPr>
            <w:tcW w:w="253" w:type="dxa"/>
            <w:gridSpan w:val="2"/>
          </w:tcPr>
          <w:p w14:paraId="5EF33560" w14:textId="77777777" w:rsidR="000306B6" w:rsidRPr="005F7EB0" w:rsidRDefault="000306B6" w:rsidP="002D287E">
            <w:pPr>
              <w:pStyle w:val="TAC"/>
            </w:pPr>
            <w:r>
              <w:t>3</w:t>
            </w:r>
          </w:p>
        </w:tc>
        <w:tc>
          <w:tcPr>
            <w:tcW w:w="284" w:type="dxa"/>
            <w:gridSpan w:val="4"/>
          </w:tcPr>
          <w:p w14:paraId="33539983" w14:textId="77777777" w:rsidR="000306B6" w:rsidRPr="005F7EB0" w:rsidRDefault="000306B6" w:rsidP="002D287E">
            <w:pPr>
              <w:pStyle w:val="TAC"/>
            </w:pPr>
          </w:p>
        </w:tc>
        <w:tc>
          <w:tcPr>
            <w:tcW w:w="283" w:type="dxa"/>
            <w:gridSpan w:val="5"/>
          </w:tcPr>
          <w:p w14:paraId="2935172D" w14:textId="77777777" w:rsidR="000306B6" w:rsidRPr="005F7EB0" w:rsidRDefault="000306B6" w:rsidP="002D287E">
            <w:pPr>
              <w:pStyle w:val="TAC"/>
            </w:pPr>
          </w:p>
        </w:tc>
        <w:tc>
          <w:tcPr>
            <w:tcW w:w="236" w:type="dxa"/>
            <w:gridSpan w:val="5"/>
          </w:tcPr>
          <w:p w14:paraId="74C6D1FE" w14:textId="77777777" w:rsidR="000306B6" w:rsidRPr="005F7EB0" w:rsidRDefault="000306B6" w:rsidP="002D287E">
            <w:pPr>
              <w:pStyle w:val="TAC"/>
            </w:pPr>
          </w:p>
        </w:tc>
        <w:tc>
          <w:tcPr>
            <w:tcW w:w="6110" w:type="dxa"/>
            <w:gridSpan w:val="6"/>
            <w:shd w:val="clear" w:color="auto" w:fill="auto"/>
          </w:tcPr>
          <w:p w14:paraId="0A72E368" w14:textId="77777777" w:rsidR="000306B6" w:rsidRPr="005F7EB0" w:rsidRDefault="000306B6" w:rsidP="002D287E">
            <w:pPr>
              <w:pStyle w:val="TAL"/>
            </w:pPr>
          </w:p>
        </w:tc>
      </w:tr>
      <w:tr w:rsidR="000306B6" w:rsidRPr="005F7EB0" w14:paraId="542BCFD9" w14:textId="77777777" w:rsidTr="000B2F5C">
        <w:trPr>
          <w:gridBefore w:val="1"/>
          <w:wBefore w:w="148" w:type="dxa"/>
          <w:cantSplit/>
          <w:jc w:val="center"/>
        </w:trPr>
        <w:tc>
          <w:tcPr>
            <w:tcW w:w="253" w:type="dxa"/>
            <w:gridSpan w:val="2"/>
          </w:tcPr>
          <w:p w14:paraId="07919196" w14:textId="77777777" w:rsidR="000306B6" w:rsidRPr="005F7EB0" w:rsidRDefault="000306B6" w:rsidP="002D287E">
            <w:pPr>
              <w:pStyle w:val="TAC"/>
            </w:pPr>
            <w:r w:rsidRPr="005F7EB0">
              <w:t>0</w:t>
            </w:r>
          </w:p>
        </w:tc>
        <w:tc>
          <w:tcPr>
            <w:tcW w:w="284" w:type="dxa"/>
            <w:gridSpan w:val="4"/>
          </w:tcPr>
          <w:p w14:paraId="768AE275" w14:textId="77777777" w:rsidR="000306B6" w:rsidRPr="005F7EB0" w:rsidRDefault="000306B6" w:rsidP="002D287E">
            <w:pPr>
              <w:pStyle w:val="TAC"/>
            </w:pPr>
          </w:p>
        </w:tc>
        <w:tc>
          <w:tcPr>
            <w:tcW w:w="283" w:type="dxa"/>
            <w:gridSpan w:val="5"/>
          </w:tcPr>
          <w:p w14:paraId="491EA0D5" w14:textId="77777777" w:rsidR="000306B6" w:rsidRPr="005F7EB0" w:rsidRDefault="000306B6" w:rsidP="002D287E">
            <w:pPr>
              <w:pStyle w:val="TAC"/>
            </w:pPr>
          </w:p>
        </w:tc>
        <w:tc>
          <w:tcPr>
            <w:tcW w:w="236" w:type="dxa"/>
            <w:gridSpan w:val="5"/>
          </w:tcPr>
          <w:p w14:paraId="370CEECF" w14:textId="77777777" w:rsidR="000306B6" w:rsidRPr="005F7EB0" w:rsidRDefault="000306B6" w:rsidP="002D287E">
            <w:pPr>
              <w:pStyle w:val="TAC"/>
            </w:pPr>
          </w:p>
        </w:tc>
        <w:tc>
          <w:tcPr>
            <w:tcW w:w="6110" w:type="dxa"/>
            <w:gridSpan w:val="6"/>
            <w:shd w:val="clear" w:color="auto" w:fill="auto"/>
          </w:tcPr>
          <w:p w14:paraId="06325677" w14:textId="77777777" w:rsidR="000306B6" w:rsidRPr="005F7EB0" w:rsidRDefault="000306B6" w:rsidP="002D287E">
            <w:pPr>
              <w:pStyle w:val="TAL"/>
            </w:pPr>
            <w:r>
              <w:t xml:space="preserve">V2X not </w:t>
            </w:r>
            <w:r w:rsidRPr="005F7EB0">
              <w:t>supported</w:t>
            </w:r>
          </w:p>
        </w:tc>
      </w:tr>
      <w:tr w:rsidR="000306B6" w:rsidRPr="005F7EB0" w14:paraId="157912C5" w14:textId="77777777" w:rsidTr="000B2F5C">
        <w:trPr>
          <w:gridBefore w:val="1"/>
          <w:wBefore w:w="148" w:type="dxa"/>
          <w:cantSplit/>
          <w:jc w:val="center"/>
        </w:trPr>
        <w:tc>
          <w:tcPr>
            <w:tcW w:w="253" w:type="dxa"/>
            <w:gridSpan w:val="2"/>
          </w:tcPr>
          <w:p w14:paraId="2FD18FA6" w14:textId="77777777" w:rsidR="000306B6" w:rsidRPr="005F7EB0" w:rsidRDefault="000306B6" w:rsidP="002D287E">
            <w:pPr>
              <w:pStyle w:val="TAC"/>
            </w:pPr>
            <w:r w:rsidRPr="005F7EB0">
              <w:t>1</w:t>
            </w:r>
          </w:p>
        </w:tc>
        <w:tc>
          <w:tcPr>
            <w:tcW w:w="284" w:type="dxa"/>
            <w:gridSpan w:val="4"/>
          </w:tcPr>
          <w:p w14:paraId="1580A8A7" w14:textId="77777777" w:rsidR="000306B6" w:rsidRPr="005F7EB0" w:rsidRDefault="000306B6" w:rsidP="002D287E">
            <w:pPr>
              <w:pStyle w:val="TAC"/>
            </w:pPr>
          </w:p>
        </w:tc>
        <w:tc>
          <w:tcPr>
            <w:tcW w:w="283" w:type="dxa"/>
            <w:gridSpan w:val="5"/>
          </w:tcPr>
          <w:p w14:paraId="03D2BDE0" w14:textId="77777777" w:rsidR="000306B6" w:rsidRPr="005F7EB0" w:rsidRDefault="000306B6" w:rsidP="002D287E">
            <w:pPr>
              <w:pStyle w:val="TAC"/>
            </w:pPr>
          </w:p>
        </w:tc>
        <w:tc>
          <w:tcPr>
            <w:tcW w:w="236" w:type="dxa"/>
            <w:gridSpan w:val="5"/>
          </w:tcPr>
          <w:p w14:paraId="46CAFE7C" w14:textId="77777777" w:rsidR="000306B6" w:rsidRPr="005F7EB0" w:rsidRDefault="000306B6" w:rsidP="002D287E">
            <w:pPr>
              <w:pStyle w:val="TAC"/>
            </w:pPr>
          </w:p>
        </w:tc>
        <w:tc>
          <w:tcPr>
            <w:tcW w:w="6110" w:type="dxa"/>
            <w:gridSpan w:val="6"/>
            <w:shd w:val="clear" w:color="auto" w:fill="auto"/>
          </w:tcPr>
          <w:p w14:paraId="7491B927" w14:textId="77777777" w:rsidR="000306B6" w:rsidRPr="005F7EB0" w:rsidRDefault="000306B6" w:rsidP="002D287E">
            <w:pPr>
              <w:pStyle w:val="TAL"/>
            </w:pPr>
            <w:r>
              <w:t xml:space="preserve">V2X </w:t>
            </w:r>
            <w:r w:rsidRPr="005F7EB0">
              <w:t>supported</w:t>
            </w:r>
          </w:p>
        </w:tc>
      </w:tr>
      <w:tr w:rsidR="000306B6" w:rsidRPr="005F7EB0" w14:paraId="6970D776" w14:textId="77777777" w:rsidTr="000B2F5C">
        <w:trPr>
          <w:gridBefore w:val="1"/>
          <w:wBefore w:w="148" w:type="dxa"/>
          <w:cantSplit/>
          <w:jc w:val="center"/>
        </w:trPr>
        <w:tc>
          <w:tcPr>
            <w:tcW w:w="7166" w:type="dxa"/>
            <w:gridSpan w:val="22"/>
          </w:tcPr>
          <w:p w14:paraId="60D1BDF2" w14:textId="77777777" w:rsidR="000306B6" w:rsidRPr="005F7EB0" w:rsidRDefault="000306B6" w:rsidP="002D287E">
            <w:pPr>
              <w:pStyle w:val="TAL"/>
            </w:pPr>
          </w:p>
        </w:tc>
      </w:tr>
      <w:tr w:rsidR="000306B6" w:rsidRPr="005F7EB0" w14:paraId="00725508" w14:textId="77777777" w:rsidTr="000B2F5C">
        <w:trPr>
          <w:gridBefore w:val="1"/>
          <w:wBefore w:w="148" w:type="dxa"/>
          <w:cantSplit/>
          <w:jc w:val="center"/>
        </w:trPr>
        <w:tc>
          <w:tcPr>
            <w:tcW w:w="7166" w:type="dxa"/>
            <w:gridSpan w:val="22"/>
          </w:tcPr>
          <w:p w14:paraId="2906AEF2" w14:textId="77777777" w:rsidR="000306B6" w:rsidRPr="005F7EB0" w:rsidRDefault="000306B6" w:rsidP="002D287E">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0306B6" w:rsidRPr="00CC0C94" w14:paraId="2C19D48E" w14:textId="77777777" w:rsidTr="000B2F5C">
        <w:trPr>
          <w:gridBefore w:val="1"/>
          <w:wBefore w:w="148" w:type="dxa"/>
          <w:cantSplit/>
          <w:jc w:val="center"/>
        </w:trPr>
        <w:tc>
          <w:tcPr>
            <w:tcW w:w="7166" w:type="dxa"/>
            <w:gridSpan w:val="22"/>
          </w:tcPr>
          <w:p w14:paraId="3D34C296" w14:textId="77777777" w:rsidR="000306B6" w:rsidRPr="00CC0C94" w:rsidRDefault="000306B6" w:rsidP="002D287E">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0306B6" w:rsidRPr="00CC0C94" w14:paraId="60636FC0" w14:textId="77777777" w:rsidTr="000B2F5C">
        <w:trPr>
          <w:gridBefore w:val="1"/>
          <w:wBefore w:w="148" w:type="dxa"/>
          <w:cantSplit/>
          <w:jc w:val="center"/>
        </w:trPr>
        <w:tc>
          <w:tcPr>
            <w:tcW w:w="7166" w:type="dxa"/>
            <w:gridSpan w:val="22"/>
          </w:tcPr>
          <w:p w14:paraId="75FC0547" w14:textId="77777777" w:rsidR="000306B6" w:rsidRPr="00CC0C94" w:rsidRDefault="000306B6" w:rsidP="002D287E">
            <w:pPr>
              <w:pStyle w:val="TAL"/>
            </w:pPr>
            <w:r>
              <w:t>Bit</w:t>
            </w:r>
          </w:p>
        </w:tc>
      </w:tr>
      <w:tr w:rsidR="000306B6" w:rsidRPr="005F7EB0" w14:paraId="01CD5D3F" w14:textId="77777777" w:rsidTr="000B2F5C">
        <w:trPr>
          <w:gridBefore w:val="1"/>
          <w:wBefore w:w="148" w:type="dxa"/>
          <w:cantSplit/>
          <w:jc w:val="center"/>
        </w:trPr>
        <w:tc>
          <w:tcPr>
            <w:tcW w:w="253" w:type="dxa"/>
            <w:gridSpan w:val="2"/>
          </w:tcPr>
          <w:p w14:paraId="61C2F56F" w14:textId="77777777" w:rsidR="000306B6" w:rsidRPr="005F7EB0" w:rsidRDefault="000306B6" w:rsidP="002D287E">
            <w:pPr>
              <w:pStyle w:val="TAC"/>
            </w:pPr>
            <w:r>
              <w:t>4</w:t>
            </w:r>
          </w:p>
        </w:tc>
        <w:tc>
          <w:tcPr>
            <w:tcW w:w="284" w:type="dxa"/>
            <w:gridSpan w:val="4"/>
          </w:tcPr>
          <w:p w14:paraId="0F4E979E" w14:textId="77777777" w:rsidR="000306B6" w:rsidRPr="005F7EB0" w:rsidRDefault="000306B6" w:rsidP="002D287E">
            <w:pPr>
              <w:pStyle w:val="TAC"/>
            </w:pPr>
          </w:p>
        </w:tc>
        <w:tc>
          <w:tcPr>
            <w:tcW w:w="283" w:type="dxa"/>
            <w:gridSpan w:val="5"/>
          </w:tcPr>
          <w:p w14:paraId="551B3847" w14:textId="77777777" w:rsidR="000306B6" w:rsidRPr="005F7EB0" w:rsidRDefault="000306B6" w:rsidP="002D287E">
            <w:pPr>
              <w:pStyle w:val="TAC"/>
            </w:pPr>
          </w:p>
        </w:tc>
        <w:tc>
          <w:tcPr>
            <w:tcW w:w="236" w:type="dxa"/>
            <w:gridSpan w:val="5"/>
          </w:tcPr>
          <w:p w14:paraId="104AD842" w14:textId="77777777" w:rsidR="000306B6" w:rsidRPr="005F7EB0" w:rsidRDefault="000306B6" w:rsidP="002D287E">
            <w:pPr>
              <w:pStyle w:val="TAC"/>
            </w:pPr>
          </w:p>
        </w:tc>
        <w:tc>
          <w:tcPr>
            <w:tcW w:w="6110" w:type="dxa"/>
            <w:gridSpan w:val="6"/>
            <w:shd w:val="clear" w:color="auto" w:fill="auto"/>
          </w:tcPr>
          <w:p w14:paraId="22571500" w14:textId="77777777" w:rsidR="000306B6" w:rsidRPr="005F7EB0" w:rsidRDefault="000306B6" w:rsidP="002D287E">
            <w:pPr>
              <w:pStyle w:val="TAL"/>
            </w:pPr>
          </w:p>
        </w:tc>
      </w:tr>
      <w:tr w:rsidR="000306B6" w:rsidRPr="005F7EB0" w14:paraId="7DE568A0" w14:textId="77777777" w:rsidTr="000B2F5C">
        <w:trPr>
          <w:gridBefore w:val="1"/>
          <w:wBefore w:w="148" w:type="dxa"/>
          <w:cantSplit/>
          <w:jc w:val="center"/>
        </w:trPr>
        <w:tc>
          <w:tcPr>
            <w:tcW w:w="253" w:type="dxa"/>
            <w:gridSpan w:val="2"/>
          </w:tcPr>
          <w:p w14:paraId="3E7EEEDD" w14:textId="77777777" w:rsidR="000306B6" w:rsidRPr="005F7EB0" w:rsidRDefault="000306B6" w:rsidP="002D287E">
            <w:pPr>
              <w:pStyle w:val="TAC"/>
            </w:pPr>
            <w:r w:rsidRPr="005F7EB0">
              <w:lastRenderedPageBreak/>
              <w:t>0</w:t>
            </w:r>
          </w:p>
        </w:tc>
        <w:tc>
          <w:tcPr>
            <w:tcW w:w="284" w:type="dxa"/>
            <w:gridSpan w:val="4"/>
          </w:tcPr>
          <w:p w14:paraId="269E57E0" w14:textId="77777777" w:rsidR="000306B6" w:rsidRPr="005F7EB0" w:rsidRDefault="000306B6" w:rsidP="002D287E">
            <w:pPr>
              <w:pStyle w:val="TAC"/>
            </w:pPr>
          </w:p>
        </w:tc>
        <w:tc>
          <w:tcPr>
            <w:tcW w:w="283" w:type="dxa"/>
            <w:gridSpan w:val="5"/>
          </w:tcPr>
          <w:p w14:paraId="239DF0B6" w14:textId="77777777" w:rsidR="000306B6" w:rsidRPr="005F7EB0" w:rsidRDefault="000306B6" w:rsidP="002D287E">
            <w:pPr>
              <w:pStyle w:val="TAC"/>
            </w:pPr>
          </w:p>
        </w:tc>
        <w:tc>
          <w:tcPr>
            <w:tcW w:w="236" w:type="dxa"/>
            <w:gridSpan w:val="5"/>
          </w:tcPr>
          <w:p w14:paraId="7D2842C4" w14:textId="77777777" w:rsidR="000306B6" w:rsidRPr="005F7EB0" w:rsidRDefault="000306B6" w:rsidP="002D287E">
            <w:pPr>
              <w:pStyle w:val="TAC"/>
            </w:pPr>
          </w:p>
        </w:tc>
        <w:tc>
          <w:tcPr>
            <w:tcW w:w="6110" w:type="dxa"/>
            <w:gridSpan w:val="6"/>
            <w:shd w:val="clear" w:color="auto" w:fill="auto"/>
          </w:tcPr>
          <w:p w14:paraId="0C965271" w14:textId="77777777" w:rsidR="000306B6" w:rsidRPr="005F7EB0" w:rsidRDefault="000306B6" w:rsidP="002D287E">
            <w:pPr>
              <w:pStyle w:val="TAL"/>
            </w:pPr>
            <w:r w:rsidRPr="00CC0C94">
              <w:t xml:space="preserve">V2X communication over </w:t>
            </w:r>
            <w:r>
              <w:t>E-UTRA-</w:t>
            </w:r>
            <w:r w:rsidRPr="00CC0C94">
              <w:t>PC5 not supported</w:t>
            </w:r>
          </w:p>
        </w:tc>
      </w:tr>
      <w:tr w:rsidR="000306B6" w:rsidRPr="005F7EB0" w14:paraId="6295F822" w14:textId="77777777" w:rsidTr="000B2F5C">
        <w:trPr>
          <w:gridBefore w:val="1"/>
          <w:wBefore w:w="148" w:type="dxa"/>
          <w:cantSplit/>
          <w:jc w:val="center"/>
        </w:trPr>
        <w:tc>
          <w:tcPr>
            <w:tcW w:w="253" w:type="dxa"/>
            <w:gridSpan w:val="2"/>
          </w:tcPr>
          <w:p w14:paraId="64EBCF70" w14:textId="77777777" w:rsidR="000306B6" w:rsidRPr="005F7EB0" w:rsidRDefault="000306B6" w:rsidP="002D287E">
            <w:pPr>
              <w:pStyle w:val="TAC"/>
            </w:pPr>
            <w:r>
              <w:t>1</w:t>
            </w:r>
          </w:p>
        </w:tc>
        <w:tc>
          <w:tcPr>
            <w:tcW w:w="284" w:type="dxa"/>
            <w:gridSpan w:val="4"/>
          </w:tcPr>
          <w:p w14:paraId="4581EBB5" w14:textId="77777777" w:rsidR="000306B6" w:rsidRPr="005F7EB0" w:rsidRDefault="000306B6" w:rsidP="002D287E">
            <w:pPr>
              <w:pStyle w:val="TAC"/>
            </w:pPr>
          </w:p>
        </w:tc>
        <w:tc>
          <w:tcPr>
            <w:tcW w:w="283" w:type="dxa"/>
            <w:gridSpan w:val="5"/>
          </w:tcPr>
          <w:p w14:paraId="243C4770" w14:textId="77777777" w:rsidR="000306B6" w:rsidRPr="005F7EB0" w:rsidRDefault="000306B6" w:rsidP="002D287E">
            <w:pPr>
              <w:pStyle w:val="TAC"/>
            </w:pPr>
          </w:p>
        </w:tc>
        <w:tc>
          <w:tcPr>
            <w:tcW w:w="236" w:type="dxa"/>
            <w:gridSpan w:val="5"/>
          </w:tcPr>
          <w:p w14:paraId="378D4E82" w14:textId="77777777" w:rsidR="000306B6" w:rsidRPr="005F7EB0" w:rsidRDefault="000306B6" w:rsidP="002D287E">
            <w:pPr>
              <w:pStyle w:val="TAC"/>
            </w:pPr>
          </w:p>
        </w:tc>
        <w:tc>
          <w:tcPr>
            <w:tcW w:w="6110" w:type="dxa"/>
            <w:gridSpan w:val="6"/>
            <w:shd w:val="clear" w:color="auto" w:fill="auto"/>
          </w:tcPr>
          <w:p w14:paraId="43099B41" w14:textId="77777777" w:rsidR="000306B6" w:rsidRPr="005F7EB0" w:rsidRDefault="000306B6" w:rsidP="002D287E">
            <w:pPr>
              <w:pStyle w:val="TAL"/>
            </w:pPr>
            <w:r w:rsidRPr="00CC0C94">
              <w:t xml:space="preserve">V2X communication over </w:t>
            </w:r>
            <w:r>
              <w:t>E-UTRA-</w:t>
            </w:r>
            <w:r w:rsidRPr="00CC0C94">
              <w:t>PC5 supported</w:t>
            </w:r>
          </w:p>
        </w:tc>
      </w:tr>
      <w:tr w:rsidR="000306B6" w:rsidRPr="005F7EB0" w14:paraId="461FC026" w14:textId="77777777" w:rsidTr="000B2F5C">
        <w:trPr>
          <w:gridBefore w:val="1"/>
          <w:wBefore w:w="148" w:type="dxa"/>
          <w:cantSplit/>
          <w:jc w:val="center"/>
        </w:trPr>
        <w:tc>
          <w:tcPr>
            <w:tcW w:w="7166" w:type="dxa"/>
            <w:gridSpan w:val="22"/>
          </w:tcPr>
          <w:p w14:paraId="2E5D234B" w14:textId="77777777" w:rsidR="000306B6" w:rsidRPr="005F7EB0" w:rsidRDefault="000306B6" w:rsidP="002D287E">
            <w:pPr>
              <w:pStyle w:val="TAL"/>
            </w:pPr>
          </w:p>
        </w:tc>
      </w:tr>
      <w:tr w:rsidR="000306B6" w:rsidRPr="005F7EB0" w14:paraId="37A3B7E2" w14:textId="77777777" w:rsidTr="000B2F5C">
        <w:trPr>
          <w:gridBefore w:val="1"/>
          <w:wBefore w:w="148" w:type="dxa"/>
          <w:cantSplit/>
          <w:jc w:val="center"/>
        </w:trPr>
        <w:tc>
          <w:tcPr>
            <w:tcW w:w="7166"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0306B6" w:rsidRPr="005F7EB0" w14:paraId="7134AA7B" w14:textId="77777777" w:rsidTr="002D287E">
              <w:trPr>
                <w:cantSplit/>
                <w:jc w:val="center"/>
              </w:trPr>
              <w:tc>
                <w:tcPr>
                  <w:tcW w:w="6950" w:type="dxa"/>
                  <w:gridSpan w:val="5"/>
                  <w:tcBorders>
                    <w:top w:val="nil"/>
                    <w:left w:val="nil"/>
                    <w:bottom w:val="nil"/>
                    <w:right w:val="nil"/>
                  </w:tcBorders>
                </w:tcPr>
                <w:p w14:paraId="4B1B4BB8" w14:textId="77777777" w:rsidR="000306B6" w:rsidRPr="005F7EB0" w:rsidRDefault="000306B6" w:rsidP="002D287E">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0306B6" w:rsidRPr="005F7EB0" w14:paraId="3919EE2D" w14:textId="77777777" w:rsidTr="002D287E">
              <w:trPr>
                <w:cantSplit/>
                <w:jc w:val="center"/>
              </w:trPr>
              <w:tc>
                <w:tcPr>
                  <w:tcW w:w="6950" w:type="dxa"/>
                  <w:gridSpan w:val="5"/>
                  <w:tcBorders>
                    <w:top w:val="nil"/>
                    <w:left w:val="nil"/>
                    <w:bottom w:val="nil"/>
                    <w:right w:val="nil"/>
                  </w:tcBorders>
                </w:tcPr>
                <w:p w14:paraId="0C7D2C52" w14:textId="77777777" w:rsidR="000306B6" w:rsidRPr="00CC0C94" w:rsidRDefault="000306B6" w:rsidP="002D287E">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0306B6" w:rsidRPr="005F7EB0" w14:paraId="65473F72" w14:textId="77777777" w:rsidTr="002D287E">
              <w:trPr>
                <w:cantSplit/>
                <w:jc w:val="center"/>
              </w:trPr>
              <w:tc>
                <w:tcPr>
                  <w:tcW w:w="6950" w:type="dxa"/>
                  <w:gridSpan w:val="5"/>
                  <w:tcBorders>
                    <w:top w:val="nil"/>
                    <w:left w:val="nil"/>
                    <w:bottom w:val="nil"/>
                    <w:right w:val="nil"/>
                  </w:tcBorders>
                </w:tcPr>
                <w:p w14:paraId="32D30A84" w14:textId="77777777" w:rsidR="000306B6" w:rsidRPr="00CC0C94" w:rsidRDefault="000306B6" w:rsidP="002D287E">
                  <w:pPr>
                    <w:pStyle w:val="TAL"/>
                  </w:pPr>
                  <w:r>
                    <w:t>Bit</w:t>
                  </w:r>
                </w:p>
              </w:tc>
            </w:tr>
            <w:tr w:rsidR="000306B6" w:rsidRPr="005F7EB0" w14:paraId="13ED5E51" w14:textId="77777777" w:rsidTr="002D287E">
              <w:trPr>
                <w:cantSplit/>
                <w:jc w:val="center"/>
              </w:trPr>
              <w:tc>
                <w:tcPr>
                  <w:tcW w:w="240" w:type="dxa"/>
                  <w:tcBorders>
                    <w:top w:val="nil"/>
                    <w:left w:val="nil"/>
                    <w:bottom w:val="nil"/>
                  </w:tcBorders>
                </w:tcPr>
                <w:p w14:paraId="7959DBEA" w14:textId="77777777" w:rsidR="000306B6" w:rsidRPr="005F7EB0" w:rsidRDefault="000306B6" w:rsidP="002D287E">
                  <w:pPr>
                    <w:pStyle w:val="TAC"/>
                  </w:pPr>
                  <w:r>
                    <w:t>5</w:t>
                  </w:r>
                </w:p>
              </w:tc>
              <w:tc>
                <w:tcPr>
                  <w:tcW w:w="284" w:type="dxa"/>
                  <w:tcBorders>
                    <w:top w:val="nil"/>
                    <w:bottom w:val="nil"/>
                  </w:tcBorders>
                </w:tcPr>
                <w:p w14:paraId="0756A89B" w14:textId="77777777" w:rsidR="000306B6" w:rsidRPr="005F7EB0" w:rsidRDefault="000306B6" w:rsidP="002D287E">
                  <w:pPr>
                    <w:pStyle w:val="TAC"/>
                  </w:pPr>
                </w:p>
              </w:tc>
              <w:tc>
                <w:tcPr>
                  <w:tcW w:w="283" w:type="dxa"/>
                  <w:tcBorders>
                    <w:top w:val="nil"/>
                    <w:bottom w:val="nil"/>
                  </w:tcBorders>
                </w:tcPr>
                <w:p w14:paraId="228EFAE2" w14:textId="77777777" w:rsidR="000306B6" w:rsidRPr="005F7EB0" w:rsidRDefault="000306B6" w:rsidP="002D287E">
                  <w:pPr>
                    <w:pStyle w:val="TAC"/>
                  </w:pPr>
                </w:p>
              </w:tc>
              <w:tc>
                <w:tcPr>
                  <w:tcW w:w="236" w:type="dxa"/>
                  <w:tcBorders>
                    <w:top w:val="nil"/>
                    <w:bottom w:val="nil"/>
                  </w:tcBorders>
                </w:tcPr>
                <w:p w14:paraId="623B68E5" w14:textId="77777777" w:rsidR="000306B6" w:rsidRPr="005F7EB0" w:rsidRDefault="000306B6" w:rsidP="002D287E">
                  <w:pPr>
                    <w:pStyle w:val="TAC"/>
                  </w:pPr>
                </w:p>
              </w:tc>
              <w:tc>
                <w:tcPr>
                  <w:tcW w:w="5907" w:type="dxa"/>
                  <w:tcBorders>
                    <w:top w:val="nil"/>
                    <w:bottom w:val="nil"/>
                    <w:right w:val="nil"/>
                  </w:tcBorders>
                  <w:shd w:val="clear" w:color="auto" w:fill="auto"/>
                </w:tcPr>
                <w:p w14:paraId="1C340D42" w14:textId="77777777" w:rsidR="000306B6" w:rsidRPr="005F7EB0" w:rsidRDefault="000306B6" w:rsidP="002D287E">
                  <w:pPr>
                    <w:pStyle w:val="TAL"/>
                  </w:pPr>
                </w:p>
              </w:tc>
            </w:tr>
            <w:tr w:rsidR="000306B6" w:rsidRPr="005F7EB0" w14:paraId="1DA10027" w14:textId="77777777" w:rsidTr="002D287E">
              <w:trPr>
                <w:cantSplit/>
                <w:jc w:val="center"/>
              </w:trPr>
              <w:tc>
                <w:tcPr>
                  <w:tcW w:w="240" w:type="dxa"/>
                  <w:tcBorders>
                    <w:top w:val="nil"/>
                    <w:left w:val="nil"/>
                    <w:bottom w:val="nil"/>
                  </w:tcBorders>
                </w:tcPr>
                <w:p w14:paraId="14480BE4" w14:textId="77777777" w:rsidR="000306B6" w:rsidRPr="005F7EB0" w:rsidRDefault="000306B6" w:rsidP="002D287E">
                  <w:pPr>
                    <w:pStyle w:val="TAC"/>
                  </w:pPr>
                  <w:r w:rsidRPr="005F7EB0">
                    <w:t>0</w:t>
                  </w:r>
                </w:p>
              </w:tc>
              <w:tc>
                <w:tcPr>
                  <w:tcW w:w="284" w:type="dxa"/>
                  <w:tcBorders>
                    <w:top w:val="nil"/>
                    <w:bottom w:val="nil"/>
                  </w:tcBorders>
                </w:tcPr>
                <w:p w14:paraId="2AFCE1BA" w14:textId="77777777" w:rsidR="000306B6" w:rsidRPr="005F7EB0" w:rsidRDefault="000306B6" w:rsidP="002D287E">
                  <w:pPr>
                    <w:pStyle w:val="TAC"/>
                  </w:pPr>
                </w:p>
              </w:tc>
              <w:tc>
                <w:tcPr>
                  <w:tcW w:w="283" w:type="dxa"/>
                  <w:tcBorders>
                    <w:top w:val="nil"/>
                    <w:bottom w:val="nil"/>
                  </w:tcBorders>
                </w:tcPr>
                <w:p w14:paraId="426C6361" w14:textId="77777777" w:rsidR="000306B6" w:rsidRPr="005F7EB0" w:rsidRDefault="000306B6" w:rsidP="002D287E">
                  <w:pPr>
                    <w:pStyle w:val="TAC"/>
                  </w:pPr>
                </w:p>
              </w:tc>
              <w:tc>
                <w:tcPr>
                  <w:tcW w:w="236" w:type="dxa"/>
                  <w:tcBorders>
                    <w:top w:val="nil"/>
                    <w:bottom w:val="nil"/>
                  </w:tcBorders>
                </w:tcPr>
                <w:p w14:paraId="532D4CAA" w14:textId="77777777" w:rsidR="000306B6" w:rsidRPr="005F7EB0" w:rsidRDefault="000306B6" w:rsidP="002D287E">
                  <w:pPr>
                    <w:pStyle w:val="TAC"/>
                  </w:pPr>
                </w:p>
              </w:tc>
              <w:tc>
                <w:tcPr>
                  <w:tcW w:w="5907" w:type="dxa"/>
                  <w:tcBorders>
                    <w:top w:val="nil"/>
                    <w:bottom w:val="nil"/>
                    <w:right w:val="nil"/>
                  </w:tcBorders>
                  <w:shd w:val="clear" w:color="auto" w:fill="auto"/>
                </w:tcPr>
                <w:p w14:paraId="0BE2FA17" w14:textId="77777777" w:rsidR="000306B6" w:rsidRPr="005F7EB0" w:rsidRDefault="000306B6" w:rsidP="002D287E">
                  <w:pPr>
                    <w:pStyle w:val="TAL"/>
                  </w:pPr>
                  <w:r w:rsidRPr="00CC0C94">
                    <w:t xml:space="preserve">V2X communication over </w:t>
                  </w:r>
                  <w:r>
                    <w:t>NR-</w:t>
                  </w:r>
                  <w:r w:rsidRPr="00CC0C94">
                    <w:t>PC5 not supported</w:t>
                  </w:r>
                </w:p>
              </w:tc>
            </w:tr>
            <w:tr w:rsidR="000306B6" w:rsidRPr="005F7EB0" w14:paraId="35909D31" w14:textId="77777777" w:rsidTr="002D287E">
              <w:trPr>
                <w:cantSplit/>
                <w:jc w:val="center"/>
              </w:trPr>
              <w:tc>
                <w:tcPr>
                  <w:tcW w:w="240" w:type="dxa"/>
                  <w:tcBorders>
                    <w:top w:val="nil"/>
                    <w:left w:val="nil"/>
                    <w:bottom w:val="nil"/>
                  </w:tcBorders>
                </w:tcPr>
                <w:p w14:paraId="448F89B2" w14:textId="77777777" w:rsidR="000306B6" w:rsidRPr="005F7EB0" w:rsidRDefault="000306B6" w:rsidP="002D287E">
                  <w:pPr>
                    <w:pStyle w:val="TAC"/>
                  </w:pPr>
                  <w:r>
                    <w:t>1</w:t>
                  </w:r>
                </w:p>
              </w:tc>
              <w:tc>
                <w:tcPr>
                  <w:tcW w:w="284" w:type="dxa"/>
                  <w:tcBorders>
                    <w:top w:val="nil"/>
                    <w:bottom w:val="nil"/>
                  </w:tcBorders>
                </w:tcPr>
                <w:p w14:paraId="51A24DFA" w14:textId="77777777" w:rsidR="000306B6" w:rsidRPr="005F7EB0" w:rsidRDefault="000306B6" w:rsidP="002D287E">
                  <w:pPr>
                    <w:pStyle w:val="TAC"/>
                  </w:pPr>
                </w:p>
              </w:tc>
              <w:tc>
                <w:tcPr>
                  <w:tcW w:w="283" w:type="dxa"/>
                  <w:tcBorders>
                    <w:top w:val="nil"/>
                    <w:bottom w:val="nil"/>
                  </w:tcBorders>
                </w:tcPr>
                <w:p w14:paraId="5A964144" w14:textId="77777777" w:rsidR="000306B6" w:rsidRPr="005F7EB0" w:rsidRDefault="000306B6" w:rsidP="002D287E">
                  <w:pPr>
                    <w:pStyle w:val="TAC"/>
                  </w:pPr>
                </w:p>
              </w:tc>
              <w:tc>
                <w:tcPr>
                  <w:tcW w:w="236" w:type="dxa"/>
                  <w:tcBorders>
                    <w:top w:val="nil"/>
                    <w:bottom w:val="nil"/>
                  </w:tcBorders>
                </w:tcPr>
                <w:p w14:paraId="5152B88D" w14:textId="77777777" w:rsidR="000306B6" w:rsidRPr="005F7EB0" w:rsidRDefault="000306B6" w:rsidP="002D287E">
                  <w:pPr>
                    <w:pStyle w:val="TAC"/>
                  </w:pPr>
                </w:p>
              </w:tc>
              <w:tc>
                <w:tcPr>
                  <w:tcW w:w="5907" w:type="dxa"/>
                  <w:tcBorders>
                    <w:top w:val="nil"/>
                    <w:bottom w:val="nil"/>
                    <w:right w:val="nil"/>
                  </w:tcBorders>
                  <w:shd w:val="clear" w:color="auto" w:fill="auto"/>
                </w:tcPr>
                <w:p w14:paraId="6D7ED3CF" w14:textId="77777777" w:rsidR="000306B6" w:rsidRPr="005F7EB0" w:rsidRDefault="000306B6" w:rsidP="002D287E">
                  <w:pPr>
                    <w:pStyle w:val="TAL"/>
                  </w:pPr>
                  <w:r w:rsidRPr="00CC0C94">
                    <w:t xml:space="preserve">V2X communication over </w:t>
                  </w:r>
                  <w:r>
                    <w:t>NR-</w:t>
                  </w:r>
                  <w:r w:rsidRPr="00CC0C94">
                    <w:t>PC5 supported</w:t>
                  </w:r>
                </w:p>
              </w:tc>
            </w:tr>
            <w:tr w:rsidR="000306B6" w:rsidRPr="005F7EB0" w14:paraId="65B6FCF0" w14:textId="77777777" w:rsidTr="002D287E">
              <w:trPr>
                <w:cantSplit/>
                <w:jc w:val="center"/>
              </w:trPr>
              <w:tc>
                <w:tcPr>
                  <w:tcW w:w="6950" w:type="dxa"/>
                  <w:gridSpan w:val="5"/>
                  <w:tcBorders>
                    <w:top w:val="nil"/>
                    <w:left w:val="nil"/>
                    <w:bottom w:val="nil"/>
                    <w:right w:val="nil"/>
                  </w:tcBorders>
                </w:tcPr>
                <w:p w14:paraId="07EB3759" w14:textId="77777777" w:rsidR="000306B6" w:rsidRPr="005F7EB0" w:rsidRDefault="000306B6" w:rsidP="002D287E">
                  <w:pPr>
                    <w:pStyle w:val="TAL"/>
                  </w:pPr>
                </w:p>
              </w:tc>
            </w:tr>
          </w:tbl>
          <w:p w14:paraId="38127873" w14:textId="77777777" w:rsidR="000306B6" w:rsidRPr="005F7EB0" w:rsidRDefault="000306B6" w:rsidP="002D287E">
            <w:pPr>
              <w:pStyle w:val="TAL"/>
              <w:jc w:val="center"/>
            </w:pPr>
          </w:p>
        </w:tc>
      </w:tr>
      <w:tr w:rsidR="000306B6" w14:paraId="7F162EF2" w14:textId="77777777" w:rsidTr="000B2F5C">
        <w:trPr>
          <w:gridBefore w:val="1"/>
          <w:wBefore w:w="148" w:type="dxa"/>
          <w:cantSplit/>
          <w:jc w:val="center"/>
        </w:trPr>
        <w:tc>
          <w:tcPr>
            <w:tcW w:w="7166" w:type="dxa"/>
            <w:gridSpan w:val="22"/>
          </w:tcPr>
          <w:p w14:paraId="1ED2265B" w14:textId="77777777" w:rsidR="000306B6" w:rsidRDefault="000306B6" w:rsidP="002D287E">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0306B6" w14:paraId="14C0F669" w14:textId="77777777" w:rsidTr="000B2F5C">
        <w:trPr>
          <w:gridBefore w:val="1"/>
          <w:wBefore w:w="148" w:type="dxa"/>
          <w:cantSplit/>
          <w:jc w:val="center"/>
        </w:trPr>
        <w:tc>
          <w:tcPr>
            <w:tcW w:w="445" w:type="dxa"/>
            <w:gridSpan w:val="5"/>
          </w:tcPr>
          <w:p w14:paraId="1113FB78" w14:textId="77777777" w:rsidR="000306B6" w:rsidRPr="00FB6056" w:rsidRDefault="000306B6" w:rsidP="002D287E">
            <w:pPr>
              <w:pStyle w:val="TAC"/>
            </w:pPr>
            <w:r>
              <w:t>0</w:t>
            </w:r>
          </w:p>
        </w:tc>
        <w:tc>
          <w:tcPr>
            <w:tcW w:w="284" w:type="dxa"/>
            <w:gridSpan w:val="5"/>
          </w:tcPr>
          <w:p w14:paraId="46A2E051" w14:textId="77777777" w:rsidR="000306B6" w:rsidRPr="00CC0C94" w:rsidRDefault="000306B6" w:rsidP="002D287E">
            <w:pPr>
              <w:pStyle w:val="TAC"/>
            </w:pPr>
          </w:p>
        </w:tc>
        <w:tc>
          <w:tcPr>
            <w:tcW w:w="283" w:type="dxa"/>
            <w:gridSpan w:val="5"/>
          </w:tcPr>
          <w:p w14:paraId="71846654" w14:textId="77777777" w:rsidR="000306B6" w:rsidRPr="00CC0C94" w:rsidRDefault="000306B6" w:rsidP="002D287E">
            <w:pPr>
              <w:pStyle w:val="TAC"/>
            </w:pPr>
          </w:p>
        </w:tc>
        <w:tc>
          <w:tcPr>
            <w:tcW w:w="236" w:type="dxa"/>
            <w:gridSpan w:val="5"/>
          </w:tcPr>
          <w:p w14:paraId="7F569BB9" w14:textId="77777777" w:rsidR="000306B6" w:rsidRPr="00CC0C94" w:rsidRDefault="000306B6" w:rsidP="002D287E">
            <w:pPr>
              <w:pStyle w:val="TAC"/>
            </w:pPr>
          </w:p>
        </w:tc>
        <w:tc>
          <w:tcPr>
            <w:tcW w:w="5918" w:type="dxa"/>
            <w:gridSpan w:val="2"/>
            <w:shd w:val="clear" w:color="auto" w:fill="auto"/>
          </w:tcPr>
          <w:p w14:paraId="38A1081C" w14:textId="77777777" w:rsidR="000306B6" w:rsidRDefault="000306B6" w:rsidP="002D287E">
            <w:pPr>
              <w:pStyle w:val="TAL"/>
            </w:pPr>
            <w:r w:rsidRPr="00CC0C94">
              <w:rPr>
                <w:rFonts w:eastAsia="MS Mincho"/>
              </w:rPr>
              <w:t>L</w:t>
            </w:r>
            <w:r>
              <w:rPr>
                <w:rFonts w:eastAsia="MS Mincho"/>
              </w:rPr>
              <w:t>CS notification mechanisms not supported</w:t>
            </w:r>
          </w:p>
        </w:tc>
      </w:tr>
      <w:tr w:rsidR="000306B6" w14:paraId="0514517C" w14:textId="77777777" w:rsidTr="000B2F5C">
        <w:trPr>
          <w:gridBefore w:val="1"/>
          <w:wBefore w:w="148" w:type="dxa"/>
          <w:cantSplit/>
          <w:jc w:val="center"/>
        </w:trPr>
        <w:tc>
          <w:tcPr>
            <w:tcW w:w="445" w:type="dxa"/>
            <w:gridSpan w:val="5"/>
          </w:tcPr>
          <w:p w14:paraId="49B9E49F" w14:textId="77777777" w:rsidR="000306B6" w:rsidRPr="00CC0C94" w:rsidRDefault="000306B6" w:rsidP="002D287E">
            <w:pPr>
              <w:pStyle w:val="TAC"/>
              <w:rPr>
                <w:lang w:eastAsia="zh-CN"/>
              </w:rPr>
            </w:pPr>
            <w:r>
              <w:rPr>
                <w:rFonts w:hint="eastAsia"/>
                <w:lang w:eastAsia="zh-CN"/>
              </w:rPr>
              <w:t>1</w:t>
            </w:r>
          </w:p>
        </w:tc>
        <w:tc>
          <w:tcPr>
            <w:tcW w:w="284" w:type="dxa"/>
            <w:gridSpan w:val="5"/>
          </w:tcPr>
          <w:p w14:paraId="7B8496BA" w14:textId="77777777" w:rsidR="000306B6" w:rsidRPr="00CC0C94" w:rsidRDefault="000306B6" w:rsidP="002D287E">
            <w:pPr>
              <w:pStyle w:val="TAC"/>
            </w:pPr>
          </w:p>
        </w:tc>
        <w:tc>
          <w:tcPr>
            <w:tcW w:w="283" w:type="dxa"/>
            <w:gridSpan w:val="5"/>
          </w:tcPr>
          <w:p w14:paraId="28975E26" w14:textId="77777777" w:rsidR="000306B6" w:rsidRPr="00CC0C94" w:rsidRDefault="000306B6" w:rsidP="002D287E">
            <w:pPr>
              <w:pStyle w:val="TAC"/>
            </w:pPr>
          </w:p>
        </w:tc>
        <w:tc>
          <w:tcPr>
            <w:tcW w:w="236" w:type="dxa"/>
            <w:gridSpan w:val="5"/>
          </w:tcPr>
          <w:p w14:paraId="5203A5F4" w14:textId="77777777" w:rsidR="000306B6" w:rsidRPr="00CC0C94" w:rsidRDefault="000306B6" w:rsidP="002D287E">
            <w:pPr>
              <w:pStyle w:val="TAC"/>
            </w:pPr>
          </w:p>
        </w:tc>
        <w:tc>
          <w:tcPr>
            <w:tcW w:w="5918" w:type="dxa"/>
            <w:gridSpan w:val="2"/>
            <w:shd w:val="clear" w:color="auto" w:fill="auto"/>
          </w:tcPr>
          <w:p w14:paraId="71026CC9" w14:textId="77777777" w:rsidR="000306B6" w:rsidRDefault="000306B6" w:rsidP="002D287E">
            <w:pPr>
              <w:pStyle w:val="TAL"/>
            </w:pPr>
            <w:r w:rsidRPr="00CC0C94">
              <w:rPr>
                <w:rFonts w:eastAsia="MS Mincho"/>
              </w:rPr>
              <w:t>L</w:t>
            </w:r>
            <w:r>
              <w:rPr>
                <w:rFonts w:eastAsia="MS Mincho"/>
              </w:rPr>
              <w:t xml:space="preserve">CS notification mechanisms supported </w:t>
            </w:r>
            <w:r>
              <w:t>(see 3GPP TS 23.273 [6B]</w:t>
            </w:r>
            <w:r w:rsidRPr="00CC0C94">
              <w:t>)</w:t>
            </w:r>
          </w:p>
        </w:tc>
      </w:tr>
      <w:tr w:rsidR="000306B6" w14:paraId="77E5A977" w14:textId="77777777" w:rsidTr="000B2F5C">
        <w:trPr>
          <w:gridBefore w:val="1"/>
          <w:wBefore w:w="148" w:type="dxa"/>
          <w:cantSplit/>
          <w:jc w:val="center"/>
        </w:trPr>
        <w:tc>
          <w:tcPr>
            <w:tcW w:w="7166" w:type="dxa"/>
            <w:gridSpan w:val="22"/>
          </w:tcPr>
          <w:p w14:paraId="7786BC43" w14:textId="77777777" w:rsidR="000306B6" w:rsidRDefault="000306B6" w:rsidP="002D287E">
            <w:pPr>
              <w:pStyle w:val="TAL"/>
            </w:pPr>
          </w:p>
          <w:p w14:paraId="06F15BB7" w14:textId="77777777" w:rsidR="000306B6" w:rsidRPr="00CC0C94" w:rsidRDefault="000306B6" w:rsidP="002D287E">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74583B3E" w14:textId="77777777" w:rsidR="000306B6" w:rsidRDefault="000306B6" w:rsidP="002D287E">
            <w:pPr>
              <w:pStyle w:val="TAL"/>
            </w:pPr>
            <w:r w:rsidRPr="00CC0C94">
              <w:t xml:space="preserve">This bit indicates the capability </w:t>
            </w:r>
            <w:r>
              <w:t>to support network slice-specific authentication and authorization</w:t>
            </w:r>
            <w:r w:rsidRPr="00CC0C94">
              <w:rPr>
                <w:rFonts w:cs="Arial"/>
              </w:rPr>
              <w:t>.</w:t>
            </w:r>
          </w:p>
        </w:tc>
      </w:tr>
      <w:tr w:rsidR="000306B6" w14:paraId="00A1C714" w14:textId="77777777" w:rsidTr="000B2F5C">
        <w:trPr>
          <w:gridBefore w:val="1"/>
          <w:wBefore w:w="148" w:type="dxa"/>
          <w:cantSplit/>
          <w:jc w:val="center"/>
        </w:trPr>
        <w:tc>
          <w:tcPr>
            <w:tcW w:w="445" w:type="dxa"/>
            <w:gridSpan w:val="5"/>
          </w:tcPr>
          <w:p w14:paraId="40A32275" w14:textId="77777777" w:rsidR="000306B6" w:rsidRPr="00FB6056" w:rsidRDefault="000306B6" w:rsidP="002D287E">
            <w:pPr>
              <w:pStyle w:val="TAC"/>
            </w:pPr>
            <w:r>
              <w:t>0</w:t>
            </w:r>
          </w:p>
        </w:tc>
        <w:tc>
          <w:tcPr>
            <w:tcW w:w="284" w:type="dxa"/>
            <w:gridSpan w:val="5"/>
          </w:tcPr>
          <w:p w14:paraId="4D6DAF74" w14:textId="77777777" w:rsidR="000306B6" w:rsidRPr="00CC0C94" w:rsidRDefault="000306B6" w:rsidP="002D287E">
            <w:pPr>
              <w:pStyle w:val="TAC"/>
            </w:pPr>
          </w:p>
        </w:tc>
        <w:tc>
          <w:tcPr>
            <w:tcW w:w="283" w:type="dxa"/>
            <w:gridSpan w:val="5"/>
          </w:tcPr>
          <w:p w14:paraId="03F0E3E3" w14:textId="77777777" w:rsidR="000306B6" w:rsidRPr="00CC0C94" w:rsidRDefault="000306B6" w:rsidP="002D287E">
            <w:pPr>
              <w:pStyle w:val="TAC"/>
            </w:pPr>
          </w:p>
        </w:tc>
        <w:tc>
          <w:tcPr>
            <w:tcW w:w="236" w:type="dxa"/>
            <w:gridSpan w:val="5"/>
          </w:tcPr>
          <w:p w14:paraId="4B6340C6" w14:textId="77777777" w:rsidR="000306B6" w:rsidRPr="00CC0C94" w:rsidRDefault="000306B6" w:rsidP="002D287E">
            <w:pPr>
              <w:pStyle w:val="TAC"/>
            </w:pPr>
          </w:p>
        </w:tc>
        <w:tc>
          <w:tcPr>
            <w:tcW w:w="5918" w:type="dxa"/>
            <w:gridSpan w:val="2"/>
            <w:shd w:val="clear" w:color="auto" w:fill="auto"/>
          </w:tcPr>
          <w:p w14:paraId="39B8C672" w14:textId="77777777" w:rsidR="000306B6" w:rsidRDefault="000306B6" w:rsidP="002D287E">
            <w:pPr>
              <w:pStyle w:val="TAL"/>
            </w:pPr>
            <w:r>
              <w:t>Network slice-specific authentication and authorization not supported</w:t>
            </w:r>
          </w:p>
        </w:tc>
      </w:tr>
      <w:tr w:rsidR="000306B6" w14:paraId="26C934F9" w14:textId="77777777" w:rsidTr="000B2F5C">
        <w:trPr>
          <w:gridBefore w:val="1"/>
          <w:wBefore w:w="148" w:type="dxa"/>
          <w:cantSplit/>
          <w:jc w:val="center"/>
        </w:trPr>
        <w:tc>
          <w:tcPr>
            <w:tcW w:w="445" w:type="dxa"/>
            <w:gridSpan w:val="5"/>
          </w:tcPr>
          <w:p w14:paraId="595EFE90" w14:textId="77777777" w:rsidR="000306B6" w:rsidRPr="00CC0C94" w:rsidRDefault="000306B6" w:rsidP="002D287E">
            <w:pPr>
              <w:pStyle w:val="TAC"/>
              <w:rPr>
                <w:lang w:eastAsia="zh-CN"/>
              </w:rPr>
            </w:pPr>
            <w:r>
              <w:rPr>
                <w:rFonts w:hint="eastAsia"/>
                <w:lang w:eastAsia="zh-CN"/>
              </w:rPr>
              <w:t>1</w:t>
            </w:r>
          </w:p>
        </w:tc>
        <w:tc>
          <w:tcPr>
            <w:tcW w:w="284" w:type="dxa"/>
            <w:gridSpan w:val="5"/>
          </w:tcPr>
          <w:p w14:paraId="2C58D246" w14:textId="77777777" w:rsidR="000306B6" w:rsidRPr="00CC0C94" w:rsidRDefault="000306B6" w:rsidP="002D287E">
            <w:pPr>
              <w:pStyle w:val="TAC"/>
            </w:pPr>
          </w:p>
        </w:tc>
        <w:tc>
          <w:tcPr>
            <w:tcW w:w="283" w:type="dxa"/>
            <w:gridSpan w:val="5"/>
          </w:tcPr>
          <w:p w14:paraId="6687A550" w14:textId="77777777" w:rsidR="000306B6" w:rsidRPr="00CC0C94" w:rsidRDefault="000306B6" w:rsidP="002D287E">
            <w:pPr>
              <w:pStyle w:val="TAC"/>
            </w:pPr>
          </w:p>
        </w:tc>
        <w:tc>
          <w:tcPr>
            <w:tcW w:w="236" w:type="dxa"/>
            <w:gridSpan w:val="5"/>
          </w:tcPr>
          <w:p w14:paraId="7CDDDEC0" w14:textId="77777777" w:rsidR="000306B6" w:rsidRPr="00CC0C94" w:rsidRDefault="000306B6" w:rsidP="002D287E">
            <w:pPr>
              <w:pStyle w:val="TAC"/>
            </w:pPr>
          </w:p>
        </w:tc>
        <w:tc>
          <w:tcPr>
            <w:tcW w:w="5918" w:type="dxa"/>
            <w:gridSpan w:val="2"/>
            <w:shd w:val="clear" w:color="auto" w:fill="auto"/>
          </w:tcPr>
          <w:p w14:paraId="66B77325" w14:textId="77777777" w:rsidR="000306B6" w:rsidRDefault="000306B6" w:rsidP="002D287E">
            <w:pPr>
              <w:pStyle w:val="TAL"/>
            </w:pPr>
            <w:r>
              <w:t>Network slice-specific authentication and authorization supported</w:t>
            </w:r>
          </w:p>
        </w:tc>
      </w:tr>
      <w:tr w:rsidR="000306B6" w:rsidRPr="005F7EB0" w14:paraId="391974B9" w14:textId="77777777" w:rsidTr="000B2F5C">
        <w:trPr>
          <w:gridBefore w:val="1"/>
          <w:wBefore w:w="148" w:type="dxa"/>
          <w:cantSplit/>
          <w:jc w:val="center"/>
        </w:trPr>
        <w:tc>
          <w:tcPr>
            <w:tcW w:w="7166" w:type="dxa"/>
            <w:gridSpan w:val="22"/>
          </w:tcPr>
          <w:p w14:paraId="100208D4" w14:textId="77777777" w:rsidR="000306B6" w:rsidRPr="005F7EB0" w:rsidRDefault="000306B6" w:rsidP="002D287E">
            <w:pPr>
              <w:pStyle w:val="TAL"/>
            </w:pPr>
          </w:p>
        </w:tc>
      </w:tr>
      <w:tr w:rsidR="000306B6" w:rsidRPr="00CC0C94" w14:paraId="316524CF" w14:textId="77777777" w:rsidTr="000B2F5C">
        <w:trPr>
          <w:gridBefore w:val="1"/>
          <w:wBefore w:w="148" w:type="dxa"/>
          <w:cantSplit/>
          <w:jc w:val="center"/>
        </w:trPr>
        <w:tc>
          <w:tcPr>
            <w:tcW w:w="7166" w:type="dxa"/>
            <w:gridSpan w:val="22"/>
          </w:tcPr>
          <w:p w14:paraId="209FB088" w14:textId="77777777" w:rsidR="000306B6" w:rsidRPr="00CC0C94" w:rsidRDefault="000306B6" w:rsidP="002D287E">
            <w:pPr>
              <w:pStyle w:val="TAL"/>
              <w:rPr>
                <w:lang w:eastAsia="ja-JP"/>
              </w:rPr>
            </w:pPr>
          </w:p>
          <w:p w14:paraId="29440449" w14:textId="77777777" w:rsidR="000306B6" w:rsidRPr="00CC0C94" w:rsidRDefault="000306B6" w:rsidP="002D287E">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0306B6" w:rsidRPr="00CC0C94" w14:paraId="0488EAA4" w14:textId="77777777" w:rsidTr="000B2F5C">
        <w:trPr>
          <w:gridBefore w:val="1"/>
          <w:wBefore w:w="148" w:type="dxa"/>
          <w:cantSplit/>
          <w:jc w:val="center"/>
        </w:trPr>
        <w:tc>
          <w:tcPr>
            <w:tcW w:w="445" w:type="dxa"/>
            <w:gridSpan w:val="5"/>
          </w:tcPr>
          <w:p w14:paraId="1041ED32" w14:textId="77777777" w:rsidR="000306B6" w:rsidRPr="00CC0C94" w:rsidRDefault="000306B6" w:rsidP="002D287E">
            <w:pPr>
              <w:pStyle w:val="TAC"/>
            </w:pPr>
            <w:r w:rsidRPr="00CC0C94">
              <w:t>0</w:t>
            </w:r>
          </w:p>
        </w:tc>
        <w:tc>
          <w:tcPr>
            <w:tcW w:w="284" w:type="dxa"/>
            <w:gridSpan w:val="5"/>
          </w:tcPr>
          <w:p w14:paraId="4C356264" w14:textId="77777777" w:rsidR="000306B6" w:rsidRPr="00CC0C94" w:rsidRDefault="000306B6" w:rsidP="002D287E">
            <w:pPr>
              <w:pStyle w:val="TAC"/>
            </w:pPr>
          </w:p>
        </w:tc>
        <w:tc>
          <w:tcPr>
            <w:tcW w:w="283" w:type="dxa"/>
            <w:gridSpan w:val="5"/>
          </w:tcPr>
          <w:p w14:paraId="370C7E41" w14:textId="77777777" w:rsidR="000306B6" w:rsidRPr="00CC0C94" w:rsidRDefault="000306B6" w:rsidP="002D287E">
            <w:pPr>
              <w:pStyle w:val="TAC"/>
            </w:pPr>
          </w:p>
        </w:tc>
        <w:tc>
          <w:tcPr>
            <w:tcW w:w="236" w:type="dxa"/>
            <w:gridSpan w:val="5"/>
          </w:tcPr>
          <w:p w14:paraId="75545AFA" w14:textId="77777777" w:rsidR="000306B6" w:rsidRPr="00CC0C94" w:rsidRDefault="000306B6" w:rsidP="002D287E">
            <w:pPr>
              <w:pStyle w:val="TAC"/>
            </w:pPr>
          </w:p>
        </w:tc>
        <w:tc>
          <w:tcPr>
            <w:tcW w:w="5918" w:type="dxa"/>
            <w:gridSpan w:val="2"/>
            <w:shd w:val="clear" w:color="auto" w:fill="auto"/>
          </w:tcPr>
          <w:p w14:paraId="40332115" w14:textId="77777777" w:rsidR="000306B6" w:rsidRPr="00CC0C94" w:rsidRDefault="000306B6" w:rsidP="002D287E">
            <w:pPr>
              <w:pStyle w:val="TAL"/>
              <w:rPr>
                <w:lang w:eastAsia="ja-JP"/>
              </w:rPr>
            </w:pPr>
            <w:r>
              <w:t>RACS</w:t>
            </w:r>
            <w:r w:rsidRPr="00CC0C94">
              <w:t xml:space="preserve"> not supported</w:t>
            </w:r>
          </w:p>
        </w:tc>
      </w:tr>
      <w:tr w:rsidR="000306B6" w:rsidRPr="00CC0C94" w14:paraId="47628B34" w14:textId="77777777" w:rsidTr="000B2F5C">
        <w:trPr>
          <w:gridBefore w:val="1"/>
          <w:wBefore w:w="148" w:type="dxa"/>
          <w:cantSplit/>
          <w:jc w:val="center"/>
        </w:trPr>
        <w:tc>
          <w:tcPr>
            <w:tcW w:w="445" w:type="dxa"/>
            <w:gridSpan w:val="5"/>
          </w:tcPr>
          <w:p w14:paraId="139E380C" w14:textId="77777777" w:rsidR="000306B6" w:rsidRPr="00CC0C94" w:rsidRDefault="000306B6" w:rsidP="002D287E">
            <w:pPr>
              <w:pStyle w:val="TAC"/>
            </w:pPr>
            <w:r w:rsidRPr="00CC0C94">
              <w:t>1</w:t>
            </w:r>
          </w:p>
        </w:tc>
        <w:tc>
          <w:tcPr>
            <w:tcW w:w="284" w:type="dxa"/>
            <w:gridSpan w:val="5"/>
          </w:tcPr>
          <w:p w14:paraId="37D8ED1E" w14:textId="77777777" w:rsidR="000306B6" w:rsidRPr="00CC0C94" w:rsidRDefault="000306B6" w:rsidP="002D287E">
            <w:pPr>
              <w:pStyle w:val="TAC"/>
            </w:pPr>
          </w:p>
        </w:tc>
        <w:tc>
          <w:tcPr>
            <w:tcW w:w="283" w:type="dxa"/>
            <w:gridSpan w:val="5"/>
          </w:tcPr>
          <w:p w14:paraId="180D59B0" w14:textId="77777777" w:rsidR="000306B6" w:rsidRPr="00CC0C94" w:rsidRDefault="000306B6" w:rsidP="002D287E">
            <w:pPr>
              <w:pStyle w:val="TAC"/>
            </w:pPr>
          </w:p>
        </w:tc>
        <w:tc>
          <w:tcPr>
            <w:tcW w:w="236" w:type="dxa"/>
            <w:gridSpan w:val="5"/>
          </w:tcPr>
          <w:p w14:paraId="53367AD8" w14:textId="77777777" w:rsidR="000306B6" w:rsidRPr="00CC0C94" w:rsidRDefault="000306B6" w:rsidP="002D287E">
            <w:pPr>
              <w:pStyle w:val="TAC"/>
            </w:pPr>
          </w:p>
        </w:tc>
        <w:tc>
          <w:tcPr>
            <w:tcW w:w="5918" w:type="dxa"/>
            <w:gridSpan w:val="2"/>
            <w:shd w:val="clear" w:color="auto" w:fill="auto"/>
          </w:tcPr>
          <w:p w14:paraId="6C139C5D" w14:textId="77777777" w:rsidR="000306B6" w:rsidRPr="00CC0C94" w:rsidRDefault="000306B6" w:rsidP="002D287E">
            <w:pPr>
              <w:pStyle w:val="TAL"/>
              <w:rPr>
                <w:lang w:eastAsia="ja-JP"/>
              </w:rPr>
            </w:pPr>
            <w:r>
              <w:t>RACS</w:t>
            </w:r>
            <w:r w:rsidRPr="00CC0C94">
              <w:t xml:space="preserve"> supported</w:t>
            </w:r>
          </w:p>
        </w:tc>
      </w:tr>
      <w:tr w:rsidR="000306B6" w:rsidRPr="005F7EB0" w14:paraId="049407E2" w14:textId="77777777" w:rsidTr="000B2F5C">
        <w:trPr>
          <w:gridBefore w:val="1"/>
          <w:wBefore w:w="148" w:type="dxa"/>
          <w:cantSplit/>
          <w:jc w:val="center"/>
        </w:trPr>
        <w:tc>
          <w:tcPr>
            <w:tcW w:w="7166" w:type="dxa"/>
            <w:gridSpan w:val="22"/>
          </w:tcPr>
          <w:p w14:paraId="2A8327A1" w14:textId="77777777" w:rsidR="000306B6" w:rsidRPr="005F7EB0" w:rsidRDefault="000306B6" w:rsidP="002D287E">
            <w:pPr>
              <w:pStyle w:val="TAL"/>
            </w:pPr>
          </w:p>
        </w:tc>
      </w:tr>
      <w:tr w:rsidR="000306B6" w:rsidRPr="00CC0C94" w14:paraId="4E50768E" w14:textId="77777777" w:rsidTr="000B2F5C">
        <w:trPr>
          <w:gridBefore w:val="1"/>
          <w:wBefore w:w="148" w:type="dxa"/>
          <w:cantSplit/>
          <w:jc w:val="center"/>
        </w:trPr>
        <w:tc>
          <w:tcPr>
            <w:tcW w:w="7166" w:type="dxa"/>
            <w:gridSpan w:val="22"/>
          </w:tcPr>
          <w:p w14:paraId="3DFF2C03" w14:textId="77777777" w:rsidR="000306B6" w:rsidRPr="00CC0C94" w:rsidRDefault="000306B6" w:rsidP="002D287E">
            <w:pPr>
              <w:pStyle w:val="TAL"/>
              <w:rPr>
                <w:lang w:eastAsia="ja-JP"/>
              </w:rPr>
            </w:pPr>
          </w:p>
          <w:p w14:paraId="014850CD" w14:textId="77777777" w:rsidR="000306B6" w:rsidRPr="00CC0C94" w:rsidRDefault="000306B6" w:rsidP="002D287E">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0306B6" w:rsidRPr="00CC0C94" w14:paraId="0CCD499C" w14:textId="77777777" w:rsidTr="002D287E">
        <w:trPr>
          <w:gridAfter w:val="1"/>
          <w:wAfter w:w="155" w:type="dxa"/>
          <w:cantSplit/>
          <w:jc w:val="center"/>
        </w:trPr>
        <w:tc>
          <w:tcPr>
            <w:tcW w:w="593" w:type="dxa"/>
            <w:gridSpan w:val="6"/>
          </w:tcPr>
          <w:p w14:paraId="7FE0F442" w14:textId="77777777" w:rsidR="000306B6" w:rsidRPr="00CC0C94" w:rsidRDefault="000306B6" w:rsidP="002D287E">
            <w:pPr>
              <w:pStyle w:val="TAC"/>
            </w:pPr>
            <w:r w:rsidRPr="00CC0C94">
              <w:t>0</w:t>
            </w:r>
          </w:p>
        </w:tc>
        <w:tc>
          <w:tcPr>
            <w:tcW w:w="284" w:type="dxa"/>
            <w:gridSpan w:val="5"/>
          </w:tcPr>
          <w:p w14:paraId="74078900" w14:textId="77777777" w:rsidR="000306B6" w:rsidRPr="00CC0C94" w:rsidRDefault="000306B6" w:rsidP="002D287E">
            <w:pPr>
              <w:pStyle w:val="TAC"/>
            </w:pPr>
          </w:p>
        </w:tc>
        <w:tc>
          <w:tcPr>
            <w:tcW w:w="283" w:type="dxa"/>
            <w:gridSpan w:val="5"/>
          </w:tcPr>
          <w:p w14:paraId="601FBD1C" w14:textId="77777777" w:rsidR="000306B6" w:rsidRPr="00CC0C94" w:rsidRDefault="000306B6" w:rsidP="002D287E">
            <w:pPr>
              <w:pStyle w:val="TAC"/>
            </w:pPr>
          </w:p>
        </w:tc>
        <w:tc>
          <w:tcPr>
            <w:tcW w:w="236" w:type="dxa"/>
            <w:gridSpan w:val="5"/>
          </w:tcPr>
          <w:p w14:paraId="3CA6BB9B" w14:textId="77777777" w:rsidR="000306B6" w:rsidRPr="00CC0C94" w:rsidRDefault="000306B6" w:rsidP="002D287E">
            <w:pPr>
              <w:pStyle w:val="TAC"/>
            </w:pPr>
          </w:p>
        </w:tc>
        <w:tc>
          <w:tcPr>
            <w:tcW w:w="5763" w:type="dxa"/>
            <w:shd w:val="clear" w:color="auto" w:fill="auto"/>
          </w:tcPr>
          <w:p w14:paraId="6377FA61" w14:textId="77777777" w:rsidR="000306B6" w:rsidRPr="00CC0C94" w:rsidRDefault="000306B6" w:rsidP="002D287E">
            <w:pPr>
              <w:pStyle w:val="TAL"/>
              <w:rPr>
                <w:lang w:eastAsia="ja-JP"/>
              </w:rPr>
            </w:pPr>
            <w:r>
              <w:t>CAG</w:t>
            </w:r>
            <w:r w:rsidRPr="00CC0C94">
              <w:t xml:space="preserve"> not supported</w:t>
            </w:r>
          </w:p>
        </w:tc>
      </w:tr>
      <w:tr w:rsidR="000306B6" w:rsidRPr="00CC0C94" w14:paraId="66972185" w14:textId="77777777" w:rsidTr="002D287E">
        <w:trPr>
          <w:gridAfter w:val="1"/>
          <w:wAfter w:w="155" w:type="dxa"/>
          <w:cantSplit/>
          <w:jc w:val="center"/>
        </w:trPr>
        <w:tc>
          <w:tcPr>
            <w:tcW w:w="593" w:type="dxa"/>
            <w:gridSpan w:val="6"/>
          </w:tcPr>
          <w:p w14:paraId="3A8DAE81" w14:textId="77777777" w:rsidR="000306B6" w:rsidRPr="00CC0C94" w:rsidRDefault="000306B6" w:rsidP="002D287E">
            <w:pPr>
              <w:pStyle w:val="TAC"/>
            </w:pPr>
            <w:r w:rsidRPr="00CC0C94">
              <w:t>1</w:t>
            </w:r>
          </w:p>
        </w:tc>
        <w:tc>
          <w:tcPr>
            <w:tcW w:w="284" w:type="dxa"/>
            <w:gridSpan w:val="5"/>
          </w:tcPr>
          <w:p w14:paraId="686C539E" w14:textId="77777777" w:rsidR="000306B6" w:rsidRPr="00CC0C94" w:rsidRDefault="000306B6" w:rsidP="002D287E">
            <w:pPr>
              <w:pStyle w:val="TAC"/>
            </w:pPr>
          </w:p>
        </w:tc>
        <w:tc>
          <w:tcPr>
            <w:tcW w:w="283" w:type="dxa"/>
            <w:gridSpan w:val="5"/>
          </w:tcPr>
          <w:p w14:paraId="1ED0BC8D" w14:textId="77777777" w:rsidR="000306B6" w:rsidRPr="00CC0C94" w:rsidRDefault="000306B6" w:rsidP="002D287E">
            <w:pPr>
              <w:pStyle w:val="TAC"/>
            </w:pPr>
          </w:p>
        </w:tc>
        <w:tc>
          <w:tcPr>
            <w:tcW w:w="236" w:type="dxa"/>
            <w:gridSpan w:val="5"/>
          </w:tcPr>
          <w:p w14:paraId="48DE3321" w14:textId="77777777" w:rsidR="000306B6" w:rsidRPr="00CC0C94" w:rsidRDefault="000306B6" w:rsidP="002D287E">
            <w:pPr>
              <w:pStyle w:val="TAC"/>
            </w:pPr>
          </w:p>
        </w:tc>
        <w:tc>
          <w:tcPr>
            <w:tcW w:w="5763" w:type="dxa"/>
            <w:shd w:val="clear" w:color="auto" w:fill="auto"/>
          </w:tcPr>
          <w:p w14:paraId="0F5C64E3" w14:textId="77777777" w:rsidR="000306B6" w:rsidRPr="00CC0C94" w:rsidRDefault="000306B6" w:rsidP="002D287E">
            <w:pPr>
              <w:pStyle w:val="TAL"/>
              <w:rPr>
                <w:lang w:eastAsia="ja-JP"/>
              </w:rPr>
            </w:pPr>
            <w:r>
              <w:rPr>
                <w:lang w:eastAsia="ja-JP"/>
              </w:rPr>
              <w:t>CAG</w:t>
            </w:r>
            <w:r w:rsidRPr="00CC0C94">
              <w:rPr>
                <w:lang w:eastAsia="ja-JP"/>
              </w:rPr>
              <w:t xml:space="preserve"> supported</w:t>
            </w:r>
          </w:p>
        </w:tc>
      </w:tr>
      <w:tr w:rsidR="000306B6" w:rsidRPr="00CC0C94" w14:paraId="1343FA9C" w14:textId="77777777" w:rsidTr="002D287E">
        <w:trPr>
          <w:gridAfter w:val="1"/>
          <w:wAfter w:w="155" w:type="dxa"/>
          <w:cantSplit/>
          <w:jc w:val="center"/>
        </w:trPr>
        <w:tc>
          <w:tcPr>
            <w:tcW w:w="7159" w:type="dxa"/>
            <w:gridSpan w:val="22"/>
          </w:tcPr>
          <w:p w14:paraId="4EEDC8FA" w14:textId="77777777" w:rsidR="000306B6" w:rsidRDefault="000306B6" w:rsidP="002D287E">
            <w:pPr>
              <w:pStyle w:val="TAL"/>
              <w:rPr>
                <w:lang w:eastAsia="ja-JP"/>
              </w:rPr>
            </w:pPr>
          </w:p>
        </w:tc>
      </w:tr>
      <w:tr w:rsidR="000306B6" w:rsidRPr="00CC0C94" w14:paraId="2B054FB9" w14:textId="77777777" w:rsidTr="002D287E">
        <w:trPr>
          <w:gridAfter w:val="1"/>
          <w:wAfter w:w="155" w:type="dxa"/>
          <w:cantSplit/>
          <w:jc w:val="center"/>
        </w:trPr>
        <w:tc>
          <w:tcPr>
            <w:tcW w:w="7159" w:type="dxa"/>
            <w:gridSpan w:val="22"/>
          </w:tcPr>
          <w:p w14:paraId="31F1F9B5" w14:textId="77777777" w:rsidR="000306B6" w:rsidRDefault="000306B6" w:rsidP="002D287E">
            <w:pPr>
              <w:pStyle w:val="TAL"/>
              <w:rPr>
                <w:lang w:eastAsia="ja-JP"/>
              </w:rPr>
            </w:pPr>
          </w:p>
        </w:tc>
      </w:tr>
      <w:tr w:rsidR="000306B6" w:rsidRPr="00CC0C94" w14:paraId="21D42F44" w14:textId="77777777" w:rsidTr="002D287E">
        <w:trPr>
          <w:gridAfter w:val="1"/>
          <w:wAfter w:w="155" w:type="dxa"/>
          <w:cantSplit/>
          <w:jc w:val="center"/>
        </w:trPr>
        <w:tc>
          <w:tcPr>
            <w:tcW w:w="7159" w:type="dxa"/>
            <w:gridSpan w:val="22"/>
          </w:tcPr>
          <w:p w14:paraId="05D0442D" w14:textId="77777777" w:rsidR="000306B6" w:rsidRDefault="000306B6" w:rsidP="002D287E">
            <w:pPr>
              <w:pStyle w:val="TAL"/>
              <w:rPr>
                <w:lang w:eastAsia="ja-JP"/>
              </w:rPr>
            </w:pPr>
            <w:r>
              <w:t xml:space="preserve">WUS </w:t>
            </w:r>
            <w:r w:rsidRPr="00DF5503">
              <w:t>assistance</w:t>
            </w:r>
            <w:r>
              <w:t xml:space="preserve"> (WUSA) information reception capability (octet 5, bit 2)</w:t>
            </w:r>
          </w:p>
        </w:tc>
      </w:tr>
      <w:tr w:rsidR="000306B6" w:rsidRPr="00CC0C94" w14:paraId="371E9D2F" w14:textId="77777777" w:rsidTr="002D287E">
        <w:trPr>
          <w:gridAfter w:val="1"/>
          <w:wAfter w:w="155" w:type="dxa"/>
          <w:cantSplit/>
          <w:jc w:val="center"/>
        </w:trPr>
        <w:tc>
          <w:tcPr>
            <w:tcW w:w="593" w:type="dxa"/>
            <w:gridSpan w:val="6"/>
          </w:tcPr>
          <w:p w14:paraId="64261107" w14:textId="77777777" w:rsidR="000306B6" w:rsidRPr="00CC0C94" w:rsidRDefault="000306B6" w:rsidP="002D287E">
            <w:pPr>
              <w:pStyle w:val="TAC"/>
            </w:pPr>
            <w:r>
              <w:t>0</w:t>
            </w:r>
          </w:p>
        </w:tc>
        <w:tc>
          <w:tcPr>
            <w:tcW w:w="284" w:type="dxa"/>
            <w:gridSpan w:val="5"/>
          </w:tcPr>
          <w:p w14:paraId="236824C4" w14:textId="77777777" w:rsidR="000306B6" w:rsidRPr="00CC0C94" w:rsidRDefault="000306B6" w:rsidP="002D287E">
            <w:pPr>
              <w:pStyle w:val="TAC"/>
            </w:pPr>
          </w:p>
        </w:tc>
        <w:tc>
          <w:tcPr>
            <w:tcW w:w="283" w:type="dxa"/>
            <w:gridSpan w:val="5"/>
          </w:tcPr>
          <w:p w14:paraId="6D574A44" w14:textId="77777777" w:rsidR="000306B6" w:rsidRPr="00CC0C94" w:rsidRDefault="000306B6" w:rsidP="002D287E">
            <w:pPr>
              <w:pStyle w:val="TAC"/>
            </w:pPr>
          </w:p>
        </w:tc>
        <w:tc>
          <w:tcPr>
            <w:tcW w:w="236" w:type="dxa"/>
            <w:gridSpan w:val="5"/>
          </w:tcPr>
          <w:p w14:paraId="48C91574" w14:textId="77777777" w:rsidR="000306B6" w:rsidRPr="00CC0C94" w:rsidRDefault="000306B6" w:rsidP="002D287E">
            <w:pPr>
              <w:pStyle w:val="TAC"/>
            </w:pPr>
          </w:p>
        </w:tc>
        <w:tc>
          <w:tcPr>
            <w:tcW w:w="5763" w:type="dxa"/>
            <w:shd w:val="clear" w:color="auto" w:fill="auto"/>
          </w:tcPr>
          <w:p w14:paraId="6548DBA1" w14:textId="77777777" w:rsidR="000306B6" w:rsidRDefault="000306B6" w:rsidP="002D287E">
            <w:pPr>
              <w:pStyle w:val="TAL"/>
              <w:rPr>
                <w:lang w:eastAsia="ja-JP"/>
              </w:rPr>
            </w:pPr>
            <w:r>
              <w:t xml:space="preserve">WUS </w:t>
            </w:r>
            <w:r w:rsidRPr="00DF5503">
              <w:t>assistance</w:t>
            </w:r>
            <w:r>
              <w:t xml:space="preserve"> information reception not supported</w:t>
            </w:r>
          </w:p>
        </w:tc>
      </w:tr>
      <w:tr w:rsidR="000306B6" w:rsidRPr="00CC0C94" w14:paraId="0E819A75" w14:textId="77777777" w:rsidTr="002D287E">
        <w:trPr>
          <w:gridAfter w:val="1"/>
          <w:wAfter w:w="155" w:type="dxa"/>
          <w:cantSplit/>
          <w:jc w:val="center"/>
        </w:trPr>
        <w:tc>
          <w:tcPr>
            <w:tcW w:w="593" w:type="dxa"/>
            <w:gridSpan w:val="6"/>
          </w:tcPr>
          <w:p w14:paraId="2C80EAEB" w14:textId="77777777" w:rsidR="000306B6" w:rsidRPr="00CC0C94" w:rsidRDefault="000306B6" w:rsidP="002D287E">
            <w:pPr>
              <w:pStyle w:val="TAC"/>
            </w:pPr>
            <w:r>
              <w:t>1</w:t>
            </w:r>
          </w:p>
        </w:tc>
        <w:tc>
          <w:tcPr>
            <w:tcW w:w="284" w:type="dxa"/>
            <w:gridSpan w:val="5"/>
          </w:tcPr>
          <w:p w14:paraId="68C100DA" w14:textId="77777777" w:rsidR="000306B6" w:rsidRPr="00CC0C94" w:rsidRDefault="000306B6" w:rsidP="002D287E">
            <w:pPr>
              <w:pStyle w:val="TAC"/>
            </w:pPr>
          </w:p>
        </w:tc>
        <w:tc>
          <w:tcPr>
            <w:tcW w:w="283" w:type="dxa"/>
            <w:gridSpan w:val="5"/>
          </w:tcPr>
          <w:p w14:paraId="4F4A8FF9" w14:textId="77777777" w:rsidR="000306B6" w:rsidRPr="00CC0C94" w:rsidRDefault="000306B6" w:rsidP="002D287E">
            <w:pPr>
              <w:pStyle w:val="TAC"/>
            </w:pPr>
          </w:p>
        </w:tc>
        <w:tc>
          <w:tcPr>
            <w:tcW w:w="236" w:type="dxa"/>
            <w:gridSpan w:val="5"/>
          </w:tcPr>
          <w:p w14:paraId="7A82290E" w14:textId="77777777" w:rsidR="000306B6" w:rsidRPr="00CC0C94" w:rsidRDefault="000306B6" w:rsidP="002D287E">
            <w:pPr>
              <w:pStyle w:val="TAC"/>
            </w:pPr>
          </w:p>
        </w:tc>
        <w:tc>
          <w:tcPr>
            <w:tcW w:w="5763" w:type="dxa"/>
            <w:shd w:val="clear" w:color="auto" w:fill="auto"/>
          </w:tcPr>
          <w:p w14:paraId="6E6E09F9" w14:textId="77777777" w:rsidR="000306B6" w:rsidRDefault="000306B6" w:rsidP="002D287E">
            <w:pPr>
              <w:pStyle w:val="TAL"/>
              <w:rPr>
                <w:lang w:eastAsia="ja-JP"/>
              </w:rPr>
            </w:pPr>
            <w:r>
              <w:t xml:space="preserve">WUS </w:t>
            </w:r>
            <w:r w:rsidRPr="00DF5503">
              <w:t>assistance</w:t>
            </w:r>
            <w:r>
              <w:t xml:space="preserve"> information reception supported</w:t>
            </w:r>
          </w:p>
        </w:tc>
      </w:tr>
      <w:tr w:rsidR="000306B6" w:rsidRPr="005F7EB0" w14:paraId="6CC52C70" w14:textId="77777777" w:rsidTr="002D287E">
        <w:trPr>
          <w:gridAfter w:val="1"/>
          <w:wAfter w:w="155" w:type="dxa"/>
          <w:cantSplit/>
          <w:jc w:val="center"/>
        </w:trPr>
        <w:tc>
          <w:tcPr>
            <w:tcW w:w="7159" w:type="dxa"/>
            <w:gridSpan w:val="22"/>
          </w:tcPr>
          <w:p w14:paraId="1D0F3DDE" w14:textId="77777777" w:rsidR="000306B6" w:rsidRPr="005F7EB0" w:rsidRDefault="000306B6" w:rsidP="002D287E">
            <w:pPr>
              <w:pStyle w:val="TAL"/>
            </w:pPr>
          </w:p>
        </w:tc>
      </w:tr>
      <w:tr w:rsidR="000306B6" w:rsidRPr="005F7EB0" w14:paraId="5E38EFB5" w14:textId="77777777" w:rsidTr="002D287E">
        <w:trPr>
          <w:gridAfter w:val="1"/>
          <w:wAfter w:w="155" w:type="dxa"/>
          <w:cantSplit/>
          <w:jc w:val="center"/>
          <w:ins w:id="54" w:author="SS2" w:date="2020-05-24T16:43:00Z"/>
        </w:trPr>
        <w:tc>
          <w:tcPr>
            <w:tcW w:w="7159" w:type="dxa"/>
            <w:gridSpan w:val="22"/>
          </w:tcPr>
          <w:p w14:paraId="198D566A" w14:textId="432E5A95" w:rsidR="000306B6" w:rsidRPr="005F7EB0" w:rsidRDefault="000306B6" w:rsidP="0089375B">
            <w:pPr>
              <w:pStyle w:val="TAL"/>
              <w:rPr>
                <w:ins w:id="55" w:author="SS2" w:date="2020-05-24T16:43:00Z"/>
              </w:rPr>
            </w:pPr>
            <w:ins w:id="56" w:author="SS2" w:date="2020-05-24T16:43:00Z">
              <w:r>
                <w:t xml:space="preserve">Multiple </w:t>
              </w:r>
            </w:ins>
            <w:ins w:id="57" w:author="SS3" w:date="2020-06-08T18:22:00Z">
              <w:r w:rsidR="0089375B">
                <w:t>user-plane</w:t>
              </w:r>
            </w:ins>
            <w:ins w:id="58" w:author="SS3" w:date="2020-06-08T18:23:00Z">
              <w:r w:rsidR="0089375B">
                <w:t xml:space="preserve"> resource</w:t>
              </w:r>
            </w:ins>
            <w:ins w:id="59" w:author="SS3" w:date="2020-06-08T18:24:00Z">
              <w:r w:rsidR="0089375B">
                <w:t>s</w:t>
              </w:r>
            </w:ins>
            <w:ins w:id="60" w:author="SS3" w:date="2020-06-08T18:23:00Z">
              <w:r w:rsidR="0089375B">
                <w:t xml:space="preserve"> support</w:t>
              </w:r>
            </w:ins>
            <w:ins w:id="61" w:author="SS3" w:date="2020-06-08T18:22:00Z">
              <w:r w:rsidR="0089375B">
                <w:t xml:space="preserve"> </w:t>
              </w:r>
            </w:ins>
            <w:ins w:id="62" w:author="SS2" w:date="2020-05-24T16:43:00Z">
              <w:r>
                <w:t>(</w:t>
              </w:r>
              <w:proofErr w:type="spellStart"/>
              <w:r>
                <w:t>multiple</w:t>
              </w:r>
            </w:ins>
            <w:ins w:id="63" w:author="SS3" w:date="2020-06-08T18:23:00Z">
              <w:r w:rsidR="0089375B">
                <w:t>UP</w:t>
              </w:r>
            </w:ins>
            <w:proofErr w:type="spellEnd"/>
            <w:ins w:id="64" w:author="SS2" w:date="2020-05-24T16:43:00Z">
              <w:r>
                <w:t>) (octet 5, bit 3)</w:t>
              </w:r>
            </w:ins>
          </w:p>
        </w:tc>
      </w:tr>
      <w:tr w:rsidR="000306B6" w:rsidRPr="005F7EB0" w14:paraId="1BFB09F7" w14:textId="77777777" w:rsidTr="002D287E">
        <w:trPr>
          <w:gridAfter w:val="1"/>
          <w:wAfter w:w="155" w:type="dxa"/>
          <w:cantSplit/>
          <w:jc w:val="center"/>
          <w:ins w:id="65" w:author="SS2" w:date="2020-05-24T16:44:00Z"/>
        </w:trPr>
        <w:tc>
          <w:tcPr>
            <w:tcW w:w="7159" w:type="dxa"/>
            <w:gridSpan w:val="22"/>
          </w:tcPr>
          <w:p w14:paraId="5FE62A8B" w14:textId="4212D610" w:rsidR="000306B6" w:rsidRPr="0040731D" w:rsidRDefault="000306B6" w:rsidP="00150AA1">
            <w:pPr>
              <w:pStyle w:val="TAL"/>
              <w:rPr>
                <w:ins w:id="66" w:author="SS2" w:date="2020-05-24T16:44:00Z"/>
              </w:rPr>
            </w:pPr>
            <w:ins w:id="67" w:author="SS2" w:date="2020-05-24T16:44:00Z">
              <w:r w:rsidRPr="0040731D">
                <w:t>This bit indicates the capability to support multiple user</w:t>
              </w:r>
            </w:ins>
            <w:ins w:id="68" w:author="SS3" w:date="2020-06-08T18:24:00Z">
              <w:r w:rsidR="00A24A9B">
                <w:t>-</w:t>
              </w:r>
            </w:ins>
            <w:ins w:id="69" w:author="SS2" w:date="2020-05-24T16:44:00Z">
              <w:r w:rsidRPr="0040731D">
                <w:t xml:space="preserve">plane </w:t>
              </w:r>
            </w:ins>
            <w:ins w:id="70" w:author="SS3" w:date="2020-06-08T18:24:00Z">
              <w:r w:rsidR="00A24A9B">
                <w:t>resources</w:t>
              </w:r>
            </w:ins>
            <w:ins w:id="71" w:author="SS3" w:date="2020-06-08T18:25:00Z">
              <w:r w:rsidR="00150AA1">
                <w:t xml:space="preserve"> </w:t>
              </w:r>
            </w:ins>
            <w:ins w:id="72" w:author="SS2" w:date="2020-05-24T16:44:00Z">
              <w:r w:rsidRPr="0040731D">
                <w:t>in NB-N1 mode.</w:t>
              </w:r>
            </w:ins>
          </w:p>
        </w:tc>
      </w:tr>
      <w:tr w:rsidR="00A9621D" w:rsidRPr="005F7EB0" w14:paraId="25AF3022" w14:textId="77777777" w:rsidTr="002D287E">
        <w:trPr>
          <w:gridAfter w:val="1"/>
          <w:wAfter w:w="155" w:type="dxa"/>
          <w:cantSplit/>
          <w:jc w:val="center"/>
          <w:ins w:id="73" w:author="SS2" w:date="2020-05-24T20:24:00Z"/>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A9621D" w:rsidRPr="005F7EB0" w14:paraId="72380E09" w14:textId="77777777" w:rsidTr="00704DE4">
              <w:trPr>
                <w:cantSplit/>
                <w:jc w:val="center"/>
                <w:ins w:id="74" w:author="SS2" w:date="2020-05-24T20:25:00Z"/>
              </w:trPr>
              <w:tc>
                <w:tcPr>
                  <w:tcW w:w="240" w:type="dxa"/>
                  <w:tcBorders>
                    <w:top w:val="nil"/>
                    <w:left w:val="nil"/>
                    <w:bottom w:val="nil"/>
                  </w:tcBorders>
                </w:tcPr>
                <w:p w14:paraId="50B7F811" w14:textId="77777777" w:rsidR="00A9621D" w:rsidRPr="005F7EB0" w:rsidRDefault="00A9621D" w:rsidP="00A9621D">
                  <w:pPr>
                    <w:pStyle w:val="TAC"/>
                    <w:rPr>
                      <w:ins w:id="75" w:author="SS2" w:date="2020-05-24T20:25:00Z"/>
                    </w:rPr>
                  </w:pPr>
                  <w:ins w:id="76" w:author="SS2" w:date="2020-05-24T20:25:00Z">
                    <w:r w:rsidRPr="005F7EB0">
                      <w:t>0</w:t>
                    </w:r>
                  </w:ins>
                </w:p>
              </w:tc>
              <w:tc>
                <w:tcPr>
                  <w:tcW w:w="284" w:type="dxa"/>
                  <w:tcBorders>
                    <w:top w:val="nil"/>
                    <w:bottom w:val="nil"/>
                  </w:tcBorders>
                </w:tcPr>
                <w:p w14:paraId="3CB48B0E" w14:textId="77777777" w:rsidR="00A9621D" w:rsidRPr="005F7EB0" w:rsidRDefault="00A9621D" w:rsidP="00A9621D">
                  <w:pPr>
                    <w:pStyle w:val="TAC"/>
                    <w:rPr>
                      <w:ins w:id="77" w:author="SS2" w:date="2020-05-24T20:25:00Z"/>
                    </w:rPr>
                  </w:pPr>
                </w:p>
              </w:tc>
              <w:tc>
                <w:tcPr>
                  <w:tcW w:w="283" w:type="dxa"/>
                  <w:tcBorders>
                    <w:top w:val="nil"/>
                    <w:bottom w:val="nil"/>
                  </w:tcBorders>
                </w:tcPr>
                <w:p w14:paraId="75475A9F" w14:textId="77777777" w:rsidR="00A9621D" w:rsidRPr="005F7EB0" w:rsidRDefault="00A9621D" w:rsidP="00A9621D">
                  <w:pPr>
                    <w:pStyle w:val="TAC"/>
                    <w:rPr>
                      <w:ins w:id="78" w:author="SS2" w:date="2020-05-24T20:25:00Z"/>
                    </w:rPr>
                  </w:pPr>
                </w:p>
              </w:tc>
              <w:tc>
                <w:tcPr>
                  <w:tcW w:w="236" w:type="dxa"/>
                  <w:tcBorders>
                    <w:top w:val="nil"/>
                    <w:bottom w:val="nil"/>
                  </w:tcBorders>
                </w:tcPr>
                <w:p w14:paraId="4D6C6AFD" w14:textId="77777777" w:rsidR="00A9621D" w:rsidRPr="005F7EB0" w:rsidRDefault="00A9621D" w:rsidP="00A9621D">
                  <w:pPr>
                    <w:pStyle w:val="TAC"/>
                    <w:rPr>
                      <w:ins w:id="79" w:author="SS2" w:date="2020-05-24T20:25:00Z"/>
                    </w:rPr>
                  </w:pPr>
                </w:p>
              </w:tc>
              <w:tc>
                <w:tcPr>
                  <w:tcW w:w="5907" w:type="dxa"/>
                  <w:tcBorders>
                    <w:top w:val="nil"/>
                    <w:bottom w:val="nil"/>
                    <w:right w:val="nil"/>
                  </w:tcBorders>
                  <w:shd w:val="clear" w:color="auto" w:fill="auto"/>
                </w:tcPr>
                <w:p w14:paraId="53515509" w14:textId="6455EF40" w:rsidR="00A9621D" w:rsidRPr="005F7EB0" w:rsidRDefault="00A9621D" w:rsidP="0089375B">
                  <w:pPr>
                    <w:pStyle w:val="TAL"/>
                    <w:rPr>
                      <w:ins w:id="80" w:author="SS2" w:date="2020-05-24T20:25:00Z"/>
                    </w:rPr>
                  </w:pPr>
                  <w:ins w:id="81" w:author="SS2" w:date="2020-05-24T20:25:00Z">
                    <w:r>
                      <w:t xml:space="preserve">Multiple </w:t>
                    </w:r>
                  </w:ins>
                  <w:ins w:id="82" w:author="SS3" w:date="2020-06-08T18:23:00Z">
                    <w:r w:rsidR="0089375B">
                      <w:t>user-plane resource</w:t>
                    </w:r>
                  </w:ins>
                  <w:ins w:id="83" w:author="SS3" w:date="2020-06-08T18:24:00Z">
                    <w:r w:rsidR="0089375B">
                      <w:t>s</w:t>
                    </w:r>
                  </w:ins>
                  <w:ins w:id="84" w:author="SS3" w:date="2020-06-08T18:23:00Z">
                    <w:r w:rsidR="0089375B">
                      <w:t xml:space="preserve"> </w:t>
                    </w:r>
                  </w:ins>
                  <w:ins w:id="85" w:author="SS2" w:date="2020-05-24T20:25:00Z">
                    <w:r>
                      <w:t>not supported</w:t>
                    </w:r>
                  </w:ins>
                </w:p>
              </w:tc>
            </w:tr>
            <w:tr w:rsidR="00A9621D" w:rsidRPr="005F7EB0" w14:paraId="6FCE09E0" w14:textId="77777777" w:rsidTr="00704DE4">
              <w:trPr>
                <w:cantSplit/>
                <w:jc w:val="center"/>
                <w:ins w:id="86" w:author="SS2" w:date="2020-05-24T20:25:00Z"/>
              </w:trPr>
              <w:tc>
                <w:tcPr>
                  <w:tcW w:w="240" w:type="dxa"/>
                  <w:tcBorders>
                    <w:top w:val="nil"/>
                    <w:left w:val="nil"/>
                    <w:bottom w:val="nil"/>
                  </w:tcBorders>
                </w:tcPr>
                <w:p w14:paraId="3E8C1A1E" w14:textId="7A89150F" w:rsidR="00A9621D" w:rsidRPr="005F7EB0" w:rsidRDefault="00A9621D" w:rsidP="00A9621D">
                  <w:pPr>
                    <w:pStyle w:val="TAC"/>
                    <w:rPr>
                      <w:ins w:id="87" w:author="SS2" w:date="2020-05-24T20:25:00Z"/>
                    </w:rPr>
                  </w:pPr>
                  <w:ins w:id="88" w:author="SS2" w:date="2020-05-24T20:25:00Z">
                    <w:r>
                      <w:t>1</w:t>
                    </w:r>
                  </w:ins>
                </w:p>
              </w:tc>
              <w:tc>
                <w:tcPr>
                  <w:tcW w:w="284" w:type="dxa"/>
                  <w:tcBorders>
                    <w:top w:val="nil"/>
                    <w:bottom w:val="nil"/>
                  </w:tcBorders>
                </w:tcPr>
                <w:p w14:paraId="1FD2BB14" w14:textId="77777777" w:rsidR="00A9621D" w:rsidRPr="005F7EB0" w:rsidRDefault="00A9621D" w:rsidP="00A9621D">
                  <w:pPr>
                    <w:pStyle w:val="TAC"/>
                    <w:rPr>
                      <w:ins w:id="89" w:author="SS2" w:date="2020-05-24T20:25:00Z"/>
                    </w:rPr>
                  </w:pPr>
                </w:p>
              </w:tc>
              <w:tc>
                <w:tcPr>
                  <w:tcW w:w="283" w:type="dxa"/>
                  <w:tcBorders>
                    <w:top w:val="nil"/>
                    <w:bottom w:val="nil"/>
                  </w:tcBorders>
                </w:tcPr>
                <w:p w14:paraId="725FC15C" w14:textId="77777777" w:rsidR="00A9621D" w:rsidRPr="005F7EB0" w:rsidRDefault="00A9621D" w:rsidP="00A9621D">
                  <w:pPr>
                    <w:pStyle w:val="TAC"/>
                    <w:rPr>
                      <w:ins w:id="90" w:author="SS2" w:date="2020-05-24T20:25:00Z"/>
                    </w:rPr>
                  </w:pPr>
                </w:p>
              </w:tc>
              <w:tc>
                <w:tcPr>
                  <w:tcW w:w="236" w:type="dxa"/>
                  <w:tcBorders>
                    <w:top w:val="nil"/>
                    <w:bottom w:val="nil"/>
                  </w:tcBorders>
                </w:tcPr>
                <w:p w14:paraId="5E89D11E" w14:textId="77777777" w:rsidR="00A9621D" w:rsidRPr="005F7EB0" w:rsidRDefault="00A9621D" w:rsidP="00A9621D">
                  <w:pPr>
                    <w:pStyle w:val="TAC"/>
                    <w:rPr>
                      <w:ins w:id="91" w:author="SS2" w:date="2020-05-24T20:25:00Z"/>
                    </w:rPr>
                  </w:pPr>
                </w:p>
              </w:tc>
              <w:tc>
                <w:tcPr>
                  <w:tcW w:w="5907" w:type="dxa"/>
                  <w:tcBorders>
                    <w:top w:val="nil"/>
                    <w:bottom w:val="nil"/>
                    <w:right w:val="nil"/>
                  </w:tcBorders>
                  <w:shd w:val="clear" w:color="auto" w:fill="auto"/>
                </w:tcPr>
                <w:p w14:paraId="68285EE9" w14:textId="0C83E6EC" w:rsidR="00A9621D" w:rsidRPr="00CC0C94" w:rsidRDefault="00A9621D" w:rsidP="0089375B">
                  <w:pPr>
                    <w:pStyle w:val="TAL"/>
                    <w:rPr>
                      <w:ins w:id="92" w:author="SS2" w:date="2020-05-24T20:25:00Z"/>
                    </w:rPr>
                  </w:pPr>
                  <w:ins w:id="93" w:author="SS2" w:date="2020-05-24T20:25:00Z">
                    <w:r>
                      <w:t xml:space="preserve">Multiple </w:t>
                    </w:r>
                  </w:ins>
                  <w:ins w:id="94" w:author="SS3" w:date="2020-06-08T18:24:00Z">
                    <w:r w:rsidR="0089375B">
                      <w:t>user-plane resources</w:t>
                    </w:r>
                    <w:r w:rsidR="0089375B" w:rsidRPr="00CC0C94">
                      <w:t xml:space="preserve"> </w:t>
                    </w:r>
                  </w:ins>
                  <w:ins w:id="95" w:author="SS2" w:date="2020-05-24T20:25:00Z">
                    <w:r w:rsidRPr="00CC0C94">
                      <w:t>supported</w:t>
                    </w:r>
                  </w:ins>
                </w:p>
              </w:tc>
            </w:tr>
          </w:tbl>
          <w:p w14:paraId="3B68270F" w14:textId="543357B1" w:rsidR="00A9621D" w:rsidRPr="00A9621D" w:rsidRDefault="00A9621D">
            <w:pPr>
              <w:pStyle w:val="TAL"/>
              <w:tabs>
                <w:tab w:val="left" w:pos="4759"/>
              </w:tabs>
              <w:rPr>
                <w:ins w:id="96" w:author="SS2" w:date="2020-05-24T20:24:00Z"/>
              </w:rPr>
              <w:pPrChange w:id="97" w:author="SS2" w:date="2020-05-24T20:25:00Z">
                <w:pPr>
                  <w:pStyle w:val="TAL"/>
                </w:pPr>
              </w:pPrChange>
            </w:pPr>
          </w:p>
        </w:tc>
      </w:tr>
      <w:tr w:rsidR="000B2F5C" w:rsidRPr="005F7EB0" w14:paraId="374E0FB7" w14:textId="77777777" w:rsidTr="002D287E">
        <w:trPr>
          <w:gridAfter w:val="1"/>
          <w:wAfter w:w="155" w:type="dxa"/>
          <w:cantSplit/>
          <w:jc w:val="center"/>
        </w:trPr>
        <w:tc>
          <w:tcPr>
            <w:tcW w:w="7159" w:type="dxa"/>
            <w:gridSpan w:val="22"/>
          </w:tcPr>
          <w:p w14:paraId="6346A6C4" w14:textId="77777777" w:rsidR="000B2F5C" w:rsidRPr="005F7EB0" w:rsidRDefault="000B2F5C" w:rsidP="000B2F5C">
            <w:pPr>
              <w:pStyle w:val="TAL"/>
            </w:pPr>
          </w:p>
          <w:p w14:paraId="2878A491" w14:textId="77777777" w:rsidR="000B2F5C" w:rsidRPr="005F7EB0" w:rsidRDefault="000B2F5C" w:rsidP="000B2F5C">
            <w:pPr>
              <w:pStyle w:val="TAL"/>
            </w:pPr>
            <w:r w:rsidRPr="005F7EB0">
              <w:t xml:space="preserve">bits </w:t>
            </w:r>
            <w:r>
              <w:t xml:space="preserve">3-8 </w:t>
            </w:r>
            <w:r w:rsidRPr="005F7EB0">
              <w:t xml:space="preserve">in octet </w:t>
            </w:r>
            <w:r>
              <w:t>5</w:t>
            </w:r>
            <w:r w:rsidRPr="005F7EB0">
              <w:t xml:space="preserve"> </w:t>
            </w:r>
            <w:r>
              <w:t>and bits in octets 6</w:t>
            </w:r>
            <w:r w:rsidRPr="005F7EB0">
              <w:t xml:space="preserve"> to 15 are spare and shall be coded as zero, if the respective octet is included in the information element.</w:t>
            </w:r>
          </w:p>
        </w:tc>
      </w:tr>
    </w:tbl>
    <w:p w14:paraId="48BDAC6E" w14:textId="77777777" w:rsidR="000306B6" w:rsidRPr="003168A2" w:rsidRDefault="000306B6" w:rsidP="000306B6"/>
    <w:p w14:paraId="7729203E" w14:textId="77777777" w:rsidR="000306B6" w:rsidRDefault="000306B6">
      <w:pPr>
        <w:rPr>
          <w:noProof/>
        </w:rPr>
      </w:pPr>
    </w:p>
    <w:sectPr w:rsidR="000306B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EC278" w14:textId="77777777" w:rsidR="00C34DD8" w:rsidRDefault="00C34DD8">
      <w:r>
        <w:separator/>
      </w:r>
    </w:p>
  </w:endnote>
  <w:endnote w:type="continuationSeparator" w:id="0">
    <w:p w14:paraId="330573AC" w14:textId="77777777" w:rsidR="00C34DD8" w:rsidRDefault="00C3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57315" w14:textId="77777777" w:rsidR="00C34DD8" w:rsidRDefault="00C34DD8">
      <w:r>
        <w:separator/>
      </w:r>
    </w:p>
  </w:footnote>
  <w:footnote w:type="continuationSeparator" w:id="0">
    <w:p w14:paraId="54E5F42B" w14:textId="77777777" w:rsidR="00C34DD8" w:rsidRDefault="00C34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383"/>
    <w:rsid w:val="00022E4A"/>
    <w:rsid w:val="000306B6"/>
    <w:rsid w:val="00033148"/>
    <w:rsid w:val="000A1F6F"/>
    <w:rsid w:val="000A6394"/>
    <w:rsid w:val="000B2F5C"/>
    <w:rsid w:val="000B7FED"/>
    <w:rsid w:val="000C038A"/>
    <w:rsid w:val="000C6598"/>
    <w:rsid w:val="00143DCF"/>
    <w:rsid w:val="00145D43"/>
    <w:rsid w:val="00150AA1"/>
    <w:rsid w:val="0017201E"/>
    <w:rsid w:val="00185EEA"/>
    <w:rsid w:val="00192C46"/>
    <w:rsid w:val="001A08B3"/>
    <w:rsid w:val="001A7B60"/>
    <w:rsid w:val="001B52F0"/>
    <w:rsid w:val="001B7A65"/>
    <w:rsid w:val="001C10E5"/>
    <w:rsid w:val="001E41F3"/>
    <w:rsid w:val="00227EAD"/>
    <w:rsid w:val="00242A6E"/>
    <w:rsid w:val="0026004D"/>
    <w:rsid w:val="002625FD"/>
    <w:rsid w:val="002640DD"/>
    <w:rsid w:val="00275D12"/>
    <w:rsid w:val="00284FEB"/>
    <w:rsid w:val="002860C4"/>
    <w:rsid w:val="002A1ABE"/>
    <w:rsid w:val="002B5741"/>
    <w:rsid w:val="003006EB"/>
    <w:rsid w:val="00305409"/>
    <w:rsid w:val="00323196"/>
    <w:rsid w:val="00334F8F"/>
    <w:rsid w:val="00357678"/>
    <w:rsid w:val="003609EF"/>
    <w:rsid w:val="0036231A"/>
    <w:rsid w:val="00363DF6"/>
    <w:rsid w:val="003674C0"/>
    <w:rsid w:val="00374DD4"/>
    <w:rsid w:val="003765D3"/>
    <w:rsid w:val="003E1A36"/>
    <w:rsid w:val="0040123F"/>
    <w:rsid w:val="0040731D"/>
    <w:rsid w:val="00410371"/>
    <w:rsid w:val="00420FFE"/>
    <w:rsid w:val="004242F1"/>
    <w:rsid w:val="004A6835"/>
    <w:rsid w:val="004B75B7"/>
    <w:rsid w:val="004E1669"/>
    <w:rsid w:val="004E7E10"/>
    <w:rsid w:val="0051580D"/>
    <w:rsid w:val="00527E0B"/>
    <w:rsid w:val="00547111"/>
    <w:rsid w:val="00570453"/>
    <w:rsid w:val="00592D74"/>
    <w:rsid w:val="005A4911"/>
    <w:rsid w:val="005E2C44"/>
    <w:rsid w:val="00600F2D"/>
    <w:rsid w:val="00621188"/>
    <w:rsid w:val="006257ED"/>
    <w:rsid w:val="0064130F"/>
    <w:rsid w:val="00677E82"/>
    <w:rsid w:val="00695808"/>
    <w:rsid w:val="006B46FB"/>
    <w:rsid w:val="006E21FB"/>
    <w:rsid w:val="006E302B"/>
    <w:rsid w:val="00777501"/>
    <w:rsid w:val="00792342"/>
    <w:rsid w:val="007977A8"/>
    <w:rsid w:val="007B512A"/>
    <w:rsid w:val="007C2097"/>
    <w:rsid w:val="007D6A07"/>
    <w:rsid w:val="007F7259"/>
    <w:rsid w:val="008040A8"/>
    <w:rsid w:val="008279FA"/>
    <w:rsid w:val="008438B9"/>
    <w:rsid w:val="008626E7"/>
    <w:rsid w:val="00870EE7"/>
    <w:rsid w:val="00883F1A"/>
    <w:rsid w:val="008863B9"/>
    <w:rsid w:val="0089375B"/>
    <w:rsid w:val="008A45A6"/>
    <w:rsid w:val="008E432E"/>
    <w:rsid w:val="008F42A8"/>
    <w:rsid w:val="008F686C"/>
    <w:rsid w:val="009148DE"/>
    <w:rsid w:val="00941BFE"/>
    <w:rsid w:val="00941E30"/>
    <w:rsid w:val="009777D9"/>
    <w:rsid w:val="00991B88"/>
    <w:rsid w:val="009A5753"/>
    <w:rsid w:val="009A579D"/>
    <w:rsid w:val="009E3297"/>
    <w:rsid w:val="009E6C24"/>
    <w:rsid w:val="009F734F"/>
    <w:rsid w:val="00A246B6"/>
    <w:rsid w:val="00A24A9B"/>
    <w:rsid w:val="00A476F9"/>
    <w:rsid w:val="00A47E70"/>
    <w:rsid w:val="00A50CF0"/>
    <w:rsid w:val="00A542A2"/>
    <w:rsid w:val="00A7671C"/>
    <w:rsid w:val="00A9621D"/>
    <w:rsid w:val="00AA2CBC"/>
    <w:rsid w:val="00AC44BD"/>
    <w:rsid w:val="00AC5820"/>
    <w:rsid w:val="00AD1CD8"/>
    <w:rsid w:val="00AE2BF8"/>
    <w:rsid w:val="00AE722B"/>
    <w:rsid w:val="00B16AD1"/>
    <w:rsid w:val="00B258BB"/>
    <w:rsid w:val="00B439BB"/>
    <w:rsid w:val="00B67B97"/>
    <w:rsid w:val="00B968C8"/>
    <w:rsid w:val="00BA3EC5"/>
    <w:rsid w:val="00BA51D9"/>
    <w:rsid w:val="00BB5DFC"/>
    <w:rsid w:val="00BD279D"/>
    <w:rsid w:val="00BD6BB8"/>
    <w:rsid w:val="00BE70D2"/>
    <w:rsid w:val="00C34DD8"/>
    <w:rsid w:val="00C66BA2"/>
    <w:rsid w:val="00C75CB0"/>
    <w:rsid w:val="00C95985"/>
    <w:rsid w:val="00C96660"/>
    <w:rsid w:val="00CB13BF"/>
    <w:rsid w:val="00CC5026"/>
    <w:rsid w:val="00CC68D0"/>
    <w:rsid w:val="00D03F9A"/>
    <w:rsid w:val="00D06D51"/>
    <w:rsid w:val="00D24991"/>
    <w:rsid w:val="00D31DBE"/>
    <w:rsid w:val="00D50255"/>
    <w:rsid w:val="00D66520"/>
    <w:rsid w:val="00DA3849"/>
    <w:rsid w:val="00DB0280"/>
    <w:rsid w:val="00DE34CF"/>
    <w:rsid w:val="00E13F3D"/>
    <w:rsid w:val="00E34898"/>
    <w:rsid w:val="00E7533C"/>
    <w:rsid w:val="00E8079D"/>
    <w:rsid w:val="00E85E2B"/>
    <w:rsid w:val="00EB09B7"/>
    <w:rsid w:val="00EE7D7C"/>
    <w:rsid w:val="00F25D98"/>
    <w:rsid w:val="00F300FB"/>
    <w:rsid w:val="00F41B90"/>
    <w:rsid w:val="00F41D43"/>
    <w:rsid w:val="00F841A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0306B6"/>
    <w:rPr>
      <w:rFonts w:ascii="Arial" w:hAnsi="Arial"/>
      <w:sz w:val="18"/>
      <w:lang w:val="en-GB" w:eastAsia="en-US"/>
    </w:rPr>
  </w:style>
  <w:style w:type="character" w:customStyle="1" w:styleId="TACChar">
    <w:name w:val="TAC Char"/>
    <w:link w:val="TAC"/>
    <w:locked/>
    <w:rsid w:val="000306B6"/>
    <w:rPr>
      <w:rFonts w:ascii="Arial" w:hAnsi="Arial"/>
      <w:sz w:val="18"/>
      <w:lang w:val="en-GB" w:eastAsia="en-US"/>
    </w:rPr>
  </w:style>
  <w:style w:type="character" w:customStyle="1" w:styleId="THChar">
    <w:name w:val="TH Char"/>
    <w:link w:val="TH"/>
    <w:rsid w:val="000306B6"/>
    <w:rPr>
      <w:rFonts w:ascii="Arial" w:hAnsi="Arial"/>
      <w:b/>
      <w:lang w:val="en-GB" w:eastAsia="en-US"/>
    </w:rPr>
  </w:style>
  <w:style w:type="character" w:customStyle="1" w:styleId="TFChar">
    <w:name w:val="TF Char"/>
    <w:link w:val="TF"/>
    <w:locked/>
    <w:rsid w:val="000306B6"/>
    <w:rPr>
      <w:rFonts w:ascii="Arial" w:hAnsi="Arial"/>
      <w:b/>
      <w:lang w:val="en-GB" w:eastAsia="en-US"/>
    </w:rPr>
  </w:style>
  <w:style w:type="character" w:customStyle="1" w:styleId="NOZchn">
    <w:name w:val="NO Zchn"/>
    <w:link w:val="NO"/>
    <w:rsid w:val="00A476F9"/>
    <w:rPr>
      <w:rFonts w:ascii="Times New Roman" w:hAnsi="Times New Roman"/>
      <w:lang w:val="en-GB" w:eastAsia="en-US"/>
    </w:rPr>
  </w:style>
  <w:style w:type="character" w:customStyle="1" w:styleId="B1Char">
    <w:name w:val="B1 Char"/>
    <w:link w:val="B1"/>
    <w:locked/>
    <w:rsid w:val="00A476F9"/>
    <w:rPr>
      <w:rFonts w:ascii="Times New Roman" w:hAnsi="Times New Roman"/>
      <w:lang w:val="en-GB" w:eastAsia="en-US"/>
    </w:rPr>
  </w:style>
  <w:style w:type="character" w:customStyle="1" w:styleId="EditorsNoteChar">
    <w:name w:val="Editor's Note Char"/>
    <w:link w:val="EditorsNote"/>
    <w:rsid w:val="00A476F9"/>
    <w:rPr>
      <w:rFonts w:ascii="Times New Roman" w:hAnsi="Times New Roman"/>
      <w:color w:val="FF0000"/>
      <w:lang w:val="en-GB" w:eastAsia="en-US"/>
    </w:rPr>
  </w:style>
  <w:style w:type="character" w:customStyle="1" w:styleId="B2Char">
    <w:name w:val="B2 Char"/>
    <w:link w:val="B2"/>
    <w:rsid w:val="00A476F9"/>
    <w:rPr>
      <w:rFonts w:ascii="Times New Roman" w:hAnsi="Times New Roman"/>
      <w:lang w:val="en-GB" w:eastAsia="en-US"/>
    </w:rPr>
  </w:style>
  <w:style w:type="character" w:customStyle="1" w:styleId="Heading1Char">
    <w:name w:val="Heading 1 Char"/>
    <w:link w:val="Heading1"/>
    <w:rsid w:val="00E7533C"/>
    <w:rPr>
      <w:rFonts w:ascii="Arial" w:hAnsi="Arial"/>
      <w:sz w:val="36"/>
      <w:lang w:val="en-GB" w:eastAsia="en-US"/>
    </w:rPr>
  </w:style>
  <w:style w:type="character" w:customStyle="1" w:styleId="Heading2Char">
    <w:name w:val="Heading 2 Char"/>
    <w:link w:val="Heading2"/>
    <w:rsid w:val="00E7533C"/>
    <w:rPr>
      <w:rFonts w:ascii="Arial" w:hAnsi="Arial"/>
      <w:sz w:val="32"/>
      <w:lang w:val="en-GB" w:eastAsia="en-US"/>
    </w:rPr>
  </w:style>
  <w:style w:type="character" w:customStyle="1" w:styleId="Heading3Char">
    <w:name w:val="Heading 3 Char"/>
    <w:link w:val="Heading3"/>
    <w:rsid w:val="00E7533C"/>
    <w:rPr>
      <w:rFonts w:ascii="Arial" w:hAnsi="Arial"/>
      <w:sz w:val="28"/>
      <w:lang w:val="en-GB" w:eastAsia="en-US"/>
    </w:rPr>
  </w:style>
  <w:style w:type="character" w:customStyle="1" w:styleId="Heading4Char">
    <w:name w:val="Heading 4 Char"/>
    <w:link w:val="Heading4"/>
    <w:rsid w:val="00E7533C"/>
    <w:rPr>
      <w:rFonts w:ascii="Arial" w:hAnsi="Arial"/>
      <w:sz w:val="24"/>
      <w:lang w:val="en-GB" w:eastAsia="en-US"/>
    </w:rPr>
  </w:style>
  <w:style w:type="character" w:customStyle="1" w:styleId="Heading5Char">
    <w:name w:val="Heading 5 Char"/>
    <w:link w:val="Heading5"/>
    <w:rsid w:val="00E7533C"/>
    <w:rPr>
      <w:rFonts w:ascii="Arial" w:hAnsi="Arial"/>
      <w:sz w:val="22"/>
      <w:lang w:val="en-GB" w:eastAsia="en-US"/>
    </w:rPr>
  </w:style>
  <w:style w:type="character" w:customStyle="1" w:styleId="Heading6Char">
    <w:name w:val="Heading 6 Char"/>
    <w:link w:val="Heading6"/>
    <w:rsid w:val="00E7533C"/>
    <w:rPr>
      <w:rFonts w:ascii="Arial" w:hAnsi="Arial"/>
      <w:lang w:val="en-GB" w:eastAsia="en-US"/>
    </w:rPr>
  </w:style>
  <w:style w:type="character" w:customStyle="1" w:styleId="Heading7Char">
    <w:name w:val="Heading 7 Char"/>
    <w:link w:val="Heading7"/>
    <w:rsid w:val="00E7533C"/>
    <w:rPr>
      <w:rFonts w:ascii="Arial" w:hAnsi="Arial"/>
      <w:lang w:val="en-GB" w:eastAsia="en-US"/>
    </w:rPr>
  </w:style>
  <w:style w:type="character" w:customStyle="1" w:styleId="HeaderChar">
    <w:name w:val="Header Char"/>
    <w:link w:val="Header"/>
    <w:locked/>
    <w:rsid w:val="00E7533C"/>
    <w:rPr>
      <w:rFonts w:ascii="Arial" w:hAnsi="Arial"/>
      <w:b/>
      <w:noProof/>
      <w:sz w:val="18"/>
      <w:lang w:val="en-GB" w:eastAsia="en-US"/>
    </w:rPr>
  </w:style>
  <w:style w:type="character" w:customStyle="1" w:styleId="FooterChar">
    <w:name w:val="Footer Char"/>
    <w:link w:val="Footer"/>
    <w:locked/>
    <w:rsid w:val="00E7533C"/>
    <w:rPr>
      <w:rFonts w:ascii="Arial" w:hAnsi="Arial"/>
      <w:b/>
      <w:i/>
      <w:noProof/>
      <w:sz w:val="18"/>
      <w:lang w:val="en-GB" w:eastAsia="en-US"/>
    </w:rPr>
  </w:style>
  <w:style w:type="character" w:customStyle="1" w:styleId="PLChar">
    <w:name w:val="PL Char"/>
    <w:link w:val="PL"/>
    <w:locked/>
    <w:rsid w:val="00E7533C"/>
    <w:rPr>
      <w:rFonts w:ascii="Courier New" w:hAnsi="Courier New"/>
      <w:noProof/>
      <w:sz w:val="16"/>
      <w:lang w:val="en-GB" w:eastAsia="en-US"/>
    </w:rPr>
  </w:style>
  <w:style w:type="character" w:customStyle="1" w:styleId="TAHCar">
    <w:name w:val="TAH Car"/>
    <w:link w:val="TAH"/>
    <w:rsid w:val="00E7533C"/>
    <w:rPr>
      <w:rFonts w:ascii="Arial" w:hAnsi="Arial"/>
      <w:b/>
      <w:sz w:val="18"/>
      <w:lang w:val="en-GB" w:eastAsia="en-US"/>
    </w:rPr>
  </w:style>
  <w:style w:type="character" w:customStyle="1" w:styleId="EXCar">
    <w:name w:val="EX Car"/>
    <w:link w:val="EX"/>
    <w:rsid w:val="00E7533C"/>
    <w:rPr>
      <w:rFonts w:ascii="Times New Roman" w:hAnsi="Times New Roman"/>
      <w:lang w:val="en-GB" w:eastAsia="en-US"/>
    </w:rPr>
  </w:style>
  <w:style w:type="character" w:customStyle="1" w:styleId="TANChar">
    <w:name w:val="TAN Char"/>
    <w:link w:val="TAN"/>
    <w:locked/>
    <w:rsid w:val="00E7533C"/>
    <w:rPr>
      <w:rFonts w:ascii="Arial" w:hAnsi="Arial"/>
      <w:sz w:val="18"/>
      <w:lang w:val="en-GB" w:eastAsia="en-US"/>
    </w:rPr>
  </w:style>
  <w:style w:type="paragraph" w:customStyle="1" w:styleId="TAJ">
    <w:name w:val="TAJ"/>
    <w:basedOn w:val="TH"/>
    <w:rsid w:val="00E7533C"/>
    <w:rPr>
      <w:rFonts w:eastAsia="SimSun"/>
      <w:lang w:eastAsia="x-none"/>
    </w:rPr>
  </w:style>
  <w:style w:type="paragraph" w:customStyle="1" w:styleId="Guidance">
    <w:name w:val="Guidance"/>
    <w:basedOn w:val="Normal"/>
    <w:rsid w:val="00E7533C"/>
    <w:rPr>
      <w:rFonts w:eastAsia="SimSun"/>
      <w:i/>
      <w:color w:val="0000FF"/>
    </w:rPr>
  </w:style>
  <w:style w:type="character" w:customStyle="1" w:styleId="BalloonTextChar">
    <w:name w:val="Balloon Text Char"/>
    <w:link w:val="BalloonText"/>
    <w:rsid w:val="00E7533C"/>
    <w:rPr>
      <w:rFonts w:ascii="Tahoma" w:hAnsi="Tahoma" w:cs="Tahoma"/>
      <w:sz w:val="16"/>
      <w:szCs w:val="16"/>
      <w:lang w:val="en-GB" w:eastAsia="en-US"/>
    </w:rPr>
  </w:style>
  <w:style w:type="character" w:customStyle="1" w:styleId="FootnoteTextChar">
    <w:name w:val="Footnote Text Char"/>
    <w:link w:val="FootnoteText"/>
    <w:rsid w:val="00E7533C"/>
    <w:rPr>
      <w:rFonts w:ascii="Times New Roman" w:hAnsi="Times New Roman"/>
      <w:sz w:val="16"/>
      <w:lang w:val="en-GB" w:eastAsia="en-US"/>
    </w:rPr>
  </w:style>
  <w:style w:type="paragraph" w:styleId="IndexHeading">
    <w:name w:val="index heading"/>
    <w:basedOn w:val="Normal"/>
    <w:next w:val="Normal"/>
    <w:rsid w:val="00E7533C"/>
    <w:pPr>
      <w:pBdr>
        <w:top w:val="single" w:sz="12" w:space="0" w:color="auto"/>
      </w:pBdr>
      <w:spacing w:before="360" w:after="240"/>
    </w:pPr>
    <w:rPr>
      <w:rFonts w:eastAsia="SimSun"/>
      <w:b/>
      <w:i/>
      <w:sz w:val="26"/>
      <w:lang w:eastAsia="zh-CN"/>
    </w:rPr>
  </w:style>
  <w:style w:type="paragraph" w:customStyle="1" w:styleId="INDENT1">
    <w:name w:val="INDENT1"/>
    <w:basedOn w:val="Normal"/>
    <w:rsid w:val="00E7533C"/>
    <w:pPr>
      <w:ind w:left="851"/>
    </w:pPr>
    <w:rPr>
      <w:rFonts w:eastAsia="SimSun"/>
      <w:lang w:eastAsia="zh-CN"/>
    </w:rPr>
  </w:style>
  <w:style w:type="paragraph" w:customStyle="1" w:styleId="INDENT2">
    <w:name w:val="INDENT2"/>
    <w:basedOn w:val="Normal"/>
    <w:rsid w:val="00E7533C"/>
    <w:pPr>
      <w:ind w:left="1135" w:hanging="284"/>
    </w:pPr>
    <w:rPr>
      <w:rFonts w:eastAsia="SimSun"/>
      <w:lang w:eastAsia="zh-CN"/>
    </w:rPr>
  </w:style>
  <w:style w:type="paragraph" w:customStyle="1" w:styleId="INDENT3">
    <w:name w:val="INDENT3"/>
    <w:basedOn w:val="Normal"/>
    <w:rsid w:val="00E7533C"/>
    <w:pPr>
      <w:ind w:left="1701" w:hanging="567"/>
    </w:pPr>
    <w:rPr>
      <w:rFonts w:eastAsia="SimSun"/>
      <w:lang w:eastAsia="zh-CN"/>
    </w:rPr>
  </w:style>
  <w:style w:type="paragraph" w:customStyle="1" w:styleId="FigureTitle">
    <w:name w:val="Figure_Title"/>
    <w:basedOn w:val="Normal"/>
    <w:next w:val="Normal"/>
    <w:rsid w:val="00E7533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7533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7533C"/>
    <w:pPr>
      <w:spacing w:before="120" w:after="120"/>
    </w:pPr>
    <w:rPr>
      <w:rFonts w:eastAsia="SimSun"/>
      <w:b/>
      <w:lang w:eastAsia="zh-CN"/>
    </w:rPr>
  </w:style>
  <w:style w:type="character" w:customStyle="1" w:styleId="DocumentMapChar">
    <w:name w:val="Document Map Char"/>
    <w:link w:val="DocumentMap"/>
    <w:rsid w:val="00E7533C"/>
    <w:rPr>
      <w:rFonts w:ascii="Tahoma" w:hAnsi="Tahoma" w:cs="Tahoma"/>
      <w:shd w:val="clear" w:color="auto" w:fill="000080"/>
      <w:lang w:val="en-GB" w:eastAsia="en-US"/>
    </w:rPr>
  </w:style>
  <w:style w:type="paragraph" w:styleId="PlainText">
    <w:name w:val="Plain Text"/>
    <w:basedOn w:val="Normal"/>
    <w:link w:val="PlainTextChar"/>
    <w:rsid w:val="00E7533C"/>
    <w:rPr>
      <w:rFonts w:ascii="Courier New" w:hAnsi="Courier New"/>
      <w:lang w:val="nb-NO" w:eastAsia="zh-CN"/>
    </w:rPr>
  </w:style>
  <w:style w:type="character" w:customStyle="1" w:styleId="PlainTextChar">
    <w:name w:val="Plain Text Char"/>
    <w:basedOn w:val="DefaultParagraphFont"/>
    <w:link w:val="PlainText"/>
    <w:rsid w:val="00E7533C"/>
    <w:rPr>
      <w:rFonts w:ascii="Courier New" w:hAnsi="Courier New"/>
      <w:lang w:val="nb-NO" w:eastAsia="zh-CN"/>
    </w:rPr>
  </w:style>
  <w:style w:type="paragraph" w:styleId="BodyText">
    <w:name w:val="Body Text"/>
    <w:basedOn w:val="Normal"/>
    <w:link w:val="BodyTextChar"/>
    <w:rsid w:val="00E7533C"/>
    <w:rPr>
      <w:lang w:eastAsia="zh-CN"/>
    </w:rPr>
  </w:style>
  <w:style w:type="character" w:customStyle="1" w:styleId="BodyTextChar">
    <w:name w:val="Body Text Char"/>
    <w:basedOn w:val="DefaultParagraphFont"/>
    <w:link w:val="BodyText"/>
    <w:rsid w:val="00E7533C"/>
    <w:rPr>
      <w:rFonts w:ascii="Times New Roman" w:hAnsi="Times New Roman"/>
      <w:lang w:val="en-GB" w:eastAsia="zh-CN"/>
    </w:rPr>
  </w:style>
  <w:style w:type="character" w:customStyle="1" w:styleId="CommentTextChar">
    <w:name w:val="Comment Text Char"/>
    <w:link w:val="CommentText"/>
    <w:rsid w:val="00E7533C"/>
    <w:rPr>
      <w:rFonts w:ascii="Times New Roman" w:hAnsi="Times New Roman"/>
      <w:lang w:val="en-GB" w:eastAsia="en-US"/>
    </w:rPr>
  </w:style>
  <w:style w:type="paragraph" w:styleId="ListParagraph">
    <w:name w:val="List Paragraph"/>
    <w:basedOn w:val="Normal"/>
    <w:uiPriority w:val="34"/>
    <w:qFormat/>
    <w:rsid w:val="00E7533C"/>
    <w:pPr>
      <w:ind w:left="720"/>
      <w:contextualSpacing/>
    </w:pPr>
    <w:rPr>
      <w:rFonts w:eastAsia="SimSun"/>
      <w:lang w:eastAsia="zh-CN"/>
    </w:rPr>
  </w:style>
  <w:style w:type="paragraph" w:styleId="Revision">
    <w:name w:val="Revision"/>
    <w:hidden/>
    <w:uiPriority w:val="99"/>
    <w:semiHidden/>
    <w:rsid w:val="00E7533C"/>
    <w:rPr>
      <w:rFonts w:ascii="Times New Roman" w:eastAsia="SimSun" w:hAnsi="Times New Roman"/>
      <w:lang w:val="en-GB" w:eastAsia="en-US"/>
    </w:rPr>
  </w:style>
  <w:style w:type="character" w:customStyle="1" w:styleId="CommentSubjectChar">
    <w:name w:val="Comment Subject Char"/>
    <w:link w:val="CommentSubject"/>
    <w:rsid w:val="00E7533C"/>
    <w:rPr>
      <w:rFonts w:ascii="Times New Roman" w:hAnsi="Times New Roman"/>
      <w:b/>
      <w:bCs/>
      <w:lang w:val="en-GB" w:eastAsia="en-US"/>
    </w:rPr>
  </w:style>
  <w:style w:type="paragraph" w:styleId="TOCHeading">
    <w:name w:val="TOC Heading"/>
    <w:basedOn w:val="Heading1"/>
    <w:next w:val="Normal"/>
    <w:uiPriority w:val="39"/>
    <w:unhideWhenUsed/>
    <w:qFormat/>
    <w:rsid w:val="00E7533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753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E753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6ED9-4176-402C-9479-391B0B04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18</Pages>
  <Words>8074</Words>
  <Characters>46027</Characters>
  <Application>Microsoft Office Word</Application>
  <DocSecurity>0</DocSecurity>
  <Lines>383</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50</cp:revision>
  <cp:lastPrinted>1900-01-01T04:00:00Z</cp:lastPrinted>
  <dcterms:created xsi:type="dcterms:W3CDTF">2018-11-05T09:14:00Z</dcterms:created>
  <dcterms:modified xsi:type="dcterms:W3CDTF">2020-06-09T04:46:00Z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5F9AD592AE52FD2A34633D6F9AC52DD948E94C00BD81C652C9539FA56A84D593</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