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7443A1B"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22291D">
        <w:rPr>
          <w:b/>
          <w:sz w:val="24"/>
        </w:rPr>
        <w:t>4</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2E1104">
        <w:rPr>
          <w:b/>
          <w:sz w:val="24"/>
        </w:rPr>
        <w:t>3603</w:t>
      </w:r>
    </w:p>
    <w:p w14:paraId="5DC21640" w14:textId="37A12299"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22291D">
        <w:rPr>
          <w:b/>
          <w:sz w:val="24"/>
        </w:rPr>
        <w:t>2</w:t>
      </w:r>
      <w:r w:rsidR="004A6835" w:rsidRPr="006774CE">
        <w:rPr>
          <w:b/>
          <w:sz w:val="24"/>
        </w:rPr>
        <w:t>-</w:t>
      </w:r>
      <w:r w:rsidR="0022291D">
        <w:rPr>
          <w:b/>
          <w:sz w:val="24"/>
        </w:rPr>
        <w:t>10</w:t>
      </w:r>
      <w:r w:rsidR="004A6835" w:rsidRPr="006774CE">
        <w:rPr>
          <w:b/>
          <w:sz w:val="24"/>
        </w:rPr>
        <w:t xml:space="preserve"> </w:t>
      </w:r>
      <w:r w:rsidR="0022291D">
        <w:rPr>
          <w:b/>
          <w:sz w:val="24"/>
        </w:rPr>
        <w:t>June</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1B656451" w:rsidR="001E41F3" w:rsidRPr="006774CE" w:rsidRDefault="0033082A"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5903FEC" w:rsidR="001E41F3" w:rsidRPr="006774CE" w:rsidRDefault="002E1104" w:rsidP="00547111">
            <w:pPr>
              <w:pStyle w:val="CRCoverPage"/>
              <w:spacing w:after="0"/>
            </w:pPr>
            <w:r>
              <w:rPr>
                <w:b/>
                <w:sz w:val="28"/>
              </w:rPr>
              <w:t>0556</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77777777" w:rsidR="001E41F3" w:rsidRPr="006774CE" w:rsidRDefault="00227EAD" w:rsidP="00E13F3D">
            <w:pPr>
              <w:pStyle w:val="CRCoverPage"/>
              <w:spacing w:after="0"/>
              <w:jc w:val="center"/>
              <w:rPr>
                <w:b/>
              </w:rPr>
            </w:pPr>
            <w:r w:rsidRPr="006774CE">
              <w:rPr>
                <w:b/>
                <w:sz w:val="28"/>
              </w:rPr>
              <w:t>-</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0B9B5DD1" w:rsidR="001E41F3" w:rsidRPr="006774CE" w:rsidRDefault="0033082A">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4" w:anchor="_blank" w:history="1">
              <w:r w:rsidRPr="006774CE">
                <w:rPr>
                  <w:rStyle w:val="aa"/>
                  <w:rFonts w:cs="Arial"/>
                  <w:b/>
                  <w:i/>
                  <w:color w:val="FF0000"/>
                </w:rPr>
                <w:t>HE</w:t>
              </w:r>
              <w:bookmarkStart w:id="0" w:name="_Hlt497126619"/>
              <w:r w:rsidRPr="006774CE">
                <w:rPr>
                  <w:rStyle w:val="aa"/>
                  <w:rFonts w:cs="Arial"/>
                  <w:b/>
                  <w:i/>
                  <w:color w:val="FF0000"/>
                </w:rPr>
                <w:t>L</w:t>
              </w:r>
              <w:bookmarkEnd w:id="0"/>
              <w:r w:rsidRPr="006774CE">
                <w:rPr>
                  <w:rStyle w:val="aa"/>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5" w:history="1">
              <w:r w:rsidR="00DE34CF" w:rsidRPr="006774CE">
                <w:rPr>
                  <w:rStyle w:val="aa"/>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6282B" w:rsidR="00F25D98" w:rsidRPr="006774CE" w:rsidRDefault="00AB3589"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43F7BB43" w:rsidR="001E41F3" w:rsidRPr="006774CE" w:rsidRDefault="00DD0874">
            <w:pPr>
              <w:pStyle w:val="CRCoverPage"/>
              <w:spacing w:after="0"/>
              <w:ind w:left="100"/>
            </w:pPr>
            <w:r>
              <w:t>CAG selection after automatic PLMN selection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F6F84A4" w:rsidR="001E41F3" w:rsidRPr="006774CE" w:rsidRDefault="00AB3589">
            <w:pPr>
              <w:pStyle w:val="CRCoverPage"/>
              <w:spacing w:after="0"/>
              <w:ind w:left="100"/>
            </w:pPr>
            <w:proofErr w:type="spellStart"/>
            <w:r>
              <w:t>Vertical_LAN</w:t>
            </w:r>
            <w:proofErr w:type="spellEnd"/>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7FC28081" w:rsidR="001E41F3" w:rsidRPr="006774CE" w:rsidRDefault="00AB3589">
            <w:pPr>
              <w:pStyle w:val="CRCoverPage"/>
              <w:spacing w:after="0"/>
              <w:ind w:left="100"/>
            </w:pPr>
            <w:r>
              <w:t>2020-0</w:t>
            </w:r>
            <w:r w:rsidR="00470665">
              <w:t>5</w:t>
            </w:r>
            <w:r>
              <w:t>-</w:t>
            </w:r>
            <w:r w:rsidR="00470665">
              <w:t>22</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505F7CF5" w:rsidR="001E41F3" w:rsidRPr="006774CE" w:rsidRDefault="0022291D"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6" w:history="1">
              <w:r w:rsidRPr="006774CE">
                <w:rPr>
                  <w:rStyle w:val="aa"/>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AB1CFBA" w14:textId="1728FCAA" w:rsidR="00AB3589" w:rsidRPr="006774CE" w:rsidRDefault="00EA1DF6" w:rsidP="00EA1DF6">
            <w:pPr>
              <w:pStyle w:val="CRCoverPage"/>
              <w:spacing w:after="0"/>
              <w:ind w:left="100"/>
            </w:pPr>
            <w:r>
              <w:t xml:space="preserve">There is no description how a UE supporting CAG can select a CAG-ID (or no CAG-ID) after </w:t>
            </w:r>
            <w:r w:rsidR="00A6629C">
              <w:t xml:space="preserve">selecting a </w:t>
            </w:r>
            <w:r>
              <w:t>PLMN</w:t>
            </w:r>
            <w:r w:rsidR="00A6629C">
              <w:t>/AT combination automatically</w:t>
            </w:r>
            <w:r>
              <w:t>.</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54EAF54E" w:rsidR="00AB3589" w:rsidRPr="006774CE" w:rsidRDefault="00A6629C" w:rsidP="00FE7873">
            <w:pPr>
              <w:pStyle w:val="CRCoverPage"/>
              <w:spacing w:after="0"/>
              <w:ind w:left="100"/>
            </w:pPr>
            <w:bookmarkStart w:id="2" w:name="_Hlk36830559"/>
            <w:r>
              <w:t>B</w:t>
            </w:r>
            <w:r w:rsidR="00EA1DF6">
              <w:t>ehaviour</w:t>
            </w:r>
            <w:r>
              <w:t xml:space="preserve"> of a UE in automatic network selection mode</w:t>
            </w:r>
            <w:r w:rsidR="00FE7873">
              <w:t xml:space="preserve"> is introduced</w:t>
            </w:r>
            <w:r>
              <w:t xml:space="preserve"> in terms of CAG-ID selection</w:t>
            </w:r>
            <w:r w:rsidR="00FE7873">
              <w:t>.</w:t>
            </w:r>
            <w:bookmarkEnd w:id="2"/>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DD6703E" w:rsidR="001E41F3" w:rsidRPr="006774CE" w:rsidRDefault="00EA1DF6">
            <w:pPr>
              <w:pStyle w:val="CRCoverPage"/>
              <w:spacing w:after="0"/>
              <w:ind w:left="100"/>
            </w:pPr>
            <w:r>
              <w:t>How a CAG-ID can be selected after PLMN</w:t>
            </w:r>
            <w:r w:rsidR="00A6629C">
              <w:t>/AT</w:t>
            </w:r>
            <w:r>
              <w:t xml:space="preserve"> selection is unspecified.</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187D04CA" w:rsidR="001E41F3" w:rsidRPr="006774CE" w:rsidRDefault="00EA1DF6">
            <w:pPr>
              <w:pStyle w:val="CRCoverPage"/>
              <w:spacing w:after="0"/>
              <w:ind w:left="100"/>
            </w:pPr>
            <w:r>
              <w:t>4.4.3.1.1</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7"/>
          <w:footnotePr>
            <w:numRestart w:val="eachSect"/>
          </w:footnotePr>
          <w:pgSz w:w="11907" w:h="16840" w:code="9"/>
          <w:pgMar w:top="1418" w:right="1134" w:bottom="1134" w:left="1134" w:header="680" w:footer="567" w:gutter="0"/>
          <w:cols w:space="720"/>
        </w:sectPr>
      </w:pPr>
    </w:p>
    <w:p w14:paraId="70047384" w14:textId="77777777" w:rsidR="00F23A5C" w:rsidRPr="00D27A95" w:rsidRDefault="00F23A5C" w:rsidP="00F23A5C">
      <w:pPr>
        <w:pStyle w:val="5"/>
      </w:pPr>
      <w:bookmarkStart w:id="3" w:name="_Toc20125210"/>
      <w:bookmarkStart w:id="4" w:name="_Toc27486407"/>
      <w:bookmarkStart w:id="5" w:name="_Toc36210460"/>
      <w:bookmarkStart w:id="6" w:name="_Toc20125194"/>
      <w:bookmarkStart w:id="7" w:name="_Toc27486391"/>
      <w:bookmarkStart w:id="8" w:name="_Toc36210444"/>
      <w:r w:rsidRPr="00D27A95">
        <w:lastRenderedPageBreak/>
        <w:t>4.4.3.1.1</w:t>
      </w:r>
      <w:r w:rsidRPr="00D27A95">
        <w:tab/>
        <w:t>Automatic Network Selection Mode Procedure</w:t>
      </w:r>
      <w:bookmarkEnd w:id="3"/>
      <w:bookmarkEnd w:id="4"/>
      <w:bookmarkEnd w:id="5"/>
    </w:p>
    <w:p w14:paraId="75D08F3A" w14:textId="77777777" w:rsidR="00F23A5C" w:rsidRPr="00D27A95" w:rsidRDefault="00F23A5C" w:rsidP="00F23A5C">
      <w:r w:rsidRPr="00D27A95">
        <w:t>The MS selects and attempts registration on other PLMN/access technology combinations, if available and allowable, in the following order:</w:t>
      </w:r>
    </w:p>
    <w:p w14:paraId="5D13A313" w14:textId="77777777" w:rsidR="00F23A5C" w:rsidRPr="00D27A95" w:rsidRDefault="00F23A5C" w:rsidP="00F23A5C">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5563E53F" w14:textId="77777777" w:rsidR="00F23A5C" w:rsidRPr="00D27A95" w:rsidRDefault="00F23A5C" w:rsidP="00F23A5C">
      <w:pPr>
        <w:pStyle w:val="B1"/>
      </w:pPr>
      <w:r w:rsidRPr="00D27A95">
        <w:t>ii)</w:t>
      </w:r>
      <w:r w:rsidRPr="00D27A95">
        <w:tab/>
        <w:t>each PLMN/access technology combination in the "User Controlled PLMN Selector with Access Technology" data file in the SIM (in priority order);</w:t>
      </w:r>
    </w:p>
    <w:p w14:paraId="745E7774" w14:textId="77777777" w:rsidR="00F23A5C" w:rsidRPr="00D27A95" w:rsidRDefault="00F23A5C" w:rsidP="00F23A5C">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6719879D" w14:textId="77777777" w:rsidR="00F23A5C" w:rsidRPr="00D27A95" w:rsidRDefault="00F23A5C" w:rsidP="00F23A5C">
      <w:pPr>
        <w:pStyle w:val="B1"/>
      </w:pPr>
      <w:r w:rsidRPr="00D27A95">
        <w:t>iv)</w:t>
      </w:r>
      <w:r w:rsidRPr="00D27A95">
        <w:tab/>
        <w:t>other PLMN/access technology combinations with received high quality signal in random order;</w:t>
      </w:r>
    </w:p>
    <w:p w14:paraId="59747038" w14:textId="77777777" w:rsidR="00F23A5C" w:rsidRPr="00D27A95" w:rsidRDefault="00F23A5C" w:rsidP="00F23A5C">
      <w:pPr>
        <w:pStyle w:val="B1"/>
      </w:pPr>
      <w:r w:rsidRPr="00D27A95">
        <w:t>v)</w:t>
      </w:r>
      <w:r w:rsidRPr="00D27A95">
        <w:tab/>
        <w:t>other PLMN/access technology combinations in order of decreasing signal quality.</w:t>
      </w:r>
    </w:p>
    <w:p w14:paraId="6301FA8B" w14:textId="77777777" w:rsidR="00F23A5C" w:rsidRPr="00D27A95" w:rsidRDefault="00F23A5C" w:rsidP="00F23A5C">
      <w:r w:rsidRPr="00D27A95">
        <w:t>When following the above procedure the following requirements apply:</w:t>
      </w:r>
    </w:p>
    <w:p w14:paraId="5DF59D68" w14:textId="77777777" w:rsidR="00F23A5C" w:rsidRPr="00D27A95" w:rsidRDefault="00F23A5C" w:rsidP="00F23A5C">
      <w:pPr>
        <w:pStyle w:val="B1"/>
      </w:pPr>
      <w:r w:rsidRPr="00D27A95">
        <w:t>a)</w:t>
      </w:r>
      <w:r w:rsidRPr="00D27A95">
        <w:tab/>
        <w:t>An MS with voice capability shall ignore PLMNs for which the MS has identified at least one GSM COMPACT.</w:t>
      </w:r>
    </w:p>
    <w:p w14:paraId="32A482BD" w14:textId="77777777" w:rsidR="00F23A5C" w:rsidRPr="00D27A95" w:rsidRDefault="00F23A5C" w:rsidP="00F23A5C">
      <w:pPr>
        <w:pStyle w:val="B1"/>
      </w:pPr>
      <w:r w:rsidRPr="00D27A95">
        <w:t>b)</w:t>
      </w:r>
      <w:r w:rsidRPr="00D27A95">
        <w:tab/>
        <w:t>In A/Gb mode or GSM COMPACT, an MS with voice capability, or an MS not supporting packet services shall not search for CPBCCH carriers.</w:t>
      </w:r>
    </w:p>
    <w:p w14:paraId="6C384BF9" w14:textId="77777777" w:rsidR="00F23A5C" w:rsidRDefault="00F23A5C" w:rsidP="00F23A5C">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46C77BF4" w14:textId="77777777" w:rsidR="00F23A5C" w:rsidRPr="00D27A95" w:rsidRDefault="00F23A5C" w:rsidP="00F23A5C">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DEB1A14" w14:textId="77777777" w:rsidR="00F23A5C" w:rsidRPr="00D27A95" w:rsidRDefault="00F23A5C" w:rsidP="00F23A5C">
      <w:pPr>
        <w:pStyle w:val="B1"/>
      </w:pPr>
      <w:r w:rsidRPr="00D27A95">
        <w:t>d)</w:t>
      </w:r>
      <w:r w:rsidRPr="00D27A95">
        <w:tab/>
        <w:t>In iv and v, the MS shall search for all access technologies it is capable of, before deciding which PLMN to select.</w:t>
      </w:r>
    </w:p>
    <w:p w14:paraId="6F545451" w14:textId="77777777" w:rsidR="00F23A5C" w:rsidRPr="00D27A95" w:rsidRDefault="00F23A5C" w:rsidP="00F23A5C">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1133ACBA" w14:textId="77777777" w:rsidR="00F23A5C" w:rsidRPr="00D27A95" w:rsidRDefault="00F23A5C" w:rsidP="00F23A5C">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6761472" w14:textId="77777777" w:rsidR="00F23A5C" w:rsidRPr="00D27A95" w:rsidRDefault="00F23A5C" w:rsidP="00F23A5C">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AFB07B7" w14:textId="77777777" w:rsidR="00F23A5C" w:rsidRPr="00D27A95" w:rsidRDefault="00F23A5C" w:rsidP="00F23A5C">
      <w:pPr>
        <w:pStyle w:val="NO"/>
      </w:pPr>
      <w:r w:rsidRPr="00D27A95">
        <w:t>NOTE</w:t>
      </w:r>
      <w:r>
        <w:t> </w:t>
      </w:r>
      <w:r w:rsidRPr="00D27A95">
        <w:t>1:</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0B64016D" w14:textId="77777777" w:rsidR="00F23A5C" w:rsidRPr="00D27A95" w:rsidRDefault="00F23A5C" w:rsidP="00F23A5C">
      <w:pPr>
        <w:pStyle w:val="NO"/>
      </w:pPr>
      <w:r w:rsidRPr="00D27A95">
        <w:t>NOTE</w:t>
      </w:r>
      <w:r>
        <w:t> 2:</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16977583" w14:textId="77777777" w:rsidR="00F23A5C" w:rsidRPr="00D27A95" w:rsidRDefault="00F23A5C" w:rsidP="00F23A5C">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B83DDEF" w14:textId="77777777" w:rsidR="00F23A5C" w:rsidRPr="00D27A95" w:rsidRDefault="00F23A5C" w:rsidP="00F23A5C">
      <w:pPr>
        <w:pStyle w:val="NO"/>
      </w:pPr>
      <w:r w:rsidRPr="00D27A95">
        <w:lastRenderedPageBreak/>
        <w:t>NOTE</w:t>
      </w:r>
      <w:r>
        <w:t> 3</w:t>
      </w:r>
      <w:r w:rsidRPr="00D27A95">
        <w:t>:</w:t>
      </w:r>
      <w:r w:rsidRPr="00D27A95">
        <w:tab/>
        <w:t xml:space="preserve">Requirements a) and b) apply also to requirement d), so a GSM voice capable MS should not search for GSM COMPACT PLMNs, even if capable of GSM COMPACT. </w:t>
      </w:r>
    </w:p>
    <w:p w14:paraId="1CE5EE45" w14:textId="77777777" w:rsidR="00F23A5C" w:rsidRPr="00D27A95" w:rsidRDefault="00F23A5C" w:rsidP="00F23A5C">
      <w:pPr>
        <w:pStyle w:val="NO"/>
      </w:pPr>
      <w:r w:rsidRPr="00D27A95">
        <w:t>NOTE</w:t>
      </w:r>
      <w:r>
        <w:t> 4</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BF29BBE" w14:textId="77777777" w:rsidR="00F23A5C" w:rsidRPr="00D27A95" w:rsidRDefault="00F23A5C" w:rsidP="00F23A5C">
      <w:pPr>
        <w:pStyle w:val="NO"/>
      </w:pPr>
      <w:r w:rsidRPr="00D27A95">
        <w:t>NOTE</w:t>
      </w:r>
      <w:r>
        <w:t> 5</w:t>
      </w:r>
      <w:r w:rsidRPr="00D27A95">
        <w:t>:</w:t>
      </w:r>
      <w:r w:rsidRPr="00D27A95">
        <w:tab/>
        <w:t>High quality signal is defined in the appropriate AS specification.</w:t>
      </w:r>
    </w:p>
    <w:p w14:paraId="654D9738" w14:textId="77777777" w:rsidR="00F23A5C" w:rsidRDefault="00F23A5C" w:rsidP="00F23A5C">
      <w:pPr>
        <w:pStyle w:val="B1"/>
      </w:pPr>
      <w:proofErr w:type="spellStart"/>
      <w:r>
        <w:t>i</w:t>
      </w:r>
      <w:proofErr w:type="spellEnd"/>
      <w:r w:rsidRPr="00D27A95">
        <w:t>)</w:t>
      </w:r>
      <w:r w:rsidRPr="00D27A95">
        <w:tab/>
        <w:t xml:space="preserve">In </w:t>
      </w:r>
      <w:proofErr w:type="spellStart"/>
      <w:r>
        <w:t>i</w:t>
      </w:r>
      <w:proofErr w:type="spellEnd"/>
      <w:r>
        <w:t xml:space="preserve"> to v,</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CAF3F52" w14:textId="77777777" w:rsidR="00F23A5C" w:rsidRPr="00DA52EA" w:rsidRDefault="00F23A5C" w:rsidP="00F23A5C">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1D0FEC" w14:textId="77777777" w:rsidR="00F23A5C" w:rsidRDefault="00F23A5C" w:rsidP="00F23A5C">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w:t>
      </w:r>
      <w:proofErr w:type="spellStart"/>
      <w:r>
        <w:t>IoT</w:t>
      </w:r>
      <w:proofErr w:type="spellEnd"/>
      <w:r>
        <w:t xml:space="preserve"> cell (</w:t>
      </w:r>
      <w:r w:rsidRPr="003168A2">
        <w:t xml:space="preserve">see </w:t>
      </w:r>
      <w:r>
        <w:t>3GPP TS 36.304 [43</w:t>
      </w:r>
      <w:r w:rsidRPr="006A28FC">
        <w:t>]</w:t>
      </w:r>
      <w:r>
        <w:t>, 3GPP TS 36.331 [22])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7F89032" w14:textId="77777777" w:rsidR="00F23A5C" w:rsidRDefault="00F23A5C" w:rsidP="00F23A5C">
      <w:pPr>
        <w:pStyle w:val="B1"/>
      </w:pPr>
      <w:r>
        <w:t>l</w:t>
      </w:r>
      <w:r w:rsidRPr="00DA52EA">
        <w:t>)</w:t>
      </w:r>
      <w:r w:rsidRPr="00DA52EA">
        <w:tab/>
        <w:t xml:space="preserve">In </w:t>
      </w:r>
      <w:proofErr w:type="spellStart"/>
      <w:r w:rsidRPr="00DA52EA">
        <w:t>i</w:t>
      </w:r>
      <w:proofErr w:type="spellEnd"/>
      <w:r w:rsidRPr="00DA52EA">
        <w:t xml:space="preserve"> to v,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45C0C899" w14:textId="77777777" w:rsidR="00F23A5C" w:rsidRPr="00C373BF" w:rsidRDefault="00F23A5C" w:rsidP="00F23A5C">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0FDC67C8" w14:textId="77777777" w:rsidR="00F23A5C" w:rsidRDefault="00F23A5C" w:rsidP="00F23A5C">
      <w:pPr>
        <w:pStyle w:val="B1"/>
      </w:pPr>
      <w:r>
        <w:t>m)</w:t>
      </w:r>
      <w:r>
        <w:tab/>
      </w:r>
      <w:r w:rsidRPr="00DA52EA">
        <w:t xml:space="preserve">In </w:t>
      </w:r>
      <w:proofErr w:type="spellStart"/>
      <w:r w:rsidRPr="00DA52EA">
        <w:t>i</w:t>
      </w:r>
      <w:proofErr w:type="spellEnd"/>
      <w:r w:rsidRPr="00DA52EA">
        <w:t xml:space="preserve"> to v, </w:t>
      </w:r>
      <w:r>
        <w:t>if the MS supports CAG and is provisioned with a non-empty "CAG information list", the MS shall not consider a PLMN indicated by an NG-RAN cell unless:</w:t>
      </w:r>
    </w:p>
    <w:p w14:paraId="1586211A" w14:textId="77777777" w:rsidR="00F23A5C" w:rsidRDefault="00F23A5C" w:rsidP="00F23A5C">
      <w:pPr>
        <w:pStyle w:val="B2"/>
      </w:pPr>
      <w:r>
        <w:t>1)</w:t>
      </w:r>
      <w:r>
        <w:tab/>
        <w:t>the cell is a CAG cell and broadcasts a CAG-ID for the PLMN such that there exists an entry with the PLMN ID of the PLMN in the "CAG information list" and the CAG-ID is included in the "Allowed CAG list" of the entry; or</w:t>
      </w:r>
    </w:p>
    <w:p w14:paraId="55B093D2" w14:textId="77777777" w:rsidR="00F23A5C" w:rsidRDefault="00F23A5C" w:rsidP="00F23A5C">
      <w:pPr>
        <w:pStyle w:val="B2"/>
      </w:pPr>
      <w:r>
        <w:t>2)</w:t>
      </w:r>
      <w:r>
        <w:tab/>
        <w:t>the cell is not a CAG cell and:</w:t>
      </w:r>
    </w:p>
    <w:p w14:paraId="7223D406" w14:textId="77777777" w:rsidR="00F23A5C" w:rsidRDefault="00F23A5C" w:rsidP="00F23A5C">
      <w:pPr>
        <w:pStyle w:val="B3"/>
      </w:pPr>
      <w:r>
        <w:t>-</w:t>
      </w:r>
      <w:r>
        <w:tab/>
        <w:t>there is no entry with the PLMN ID of the PLMN in the "CAG information list"; or</w:t>
      </w:r>
    </w:p>
    <w:p w14:paraId="6389EA3B" w14:textId="77777777" w:rsidR="00F23A5C" w:rsidRPr="00C373BF" w:rsidRDefault="00F23A5C" w:rsidP="00F23A5C">
      <w:pPr>
        <w:pStyle w:val="B3"/>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w:t>
      </w:r>
    </w:p>
    <w:p w14:paraId="3CEBC39C" w14:textId="77777777" w:rsidR="00F23A5C" w:rsidRDefault="00F23A5C" w:rsidP="00F23A5C">
      <w:pPr>
        <w:pStyle w:val="B1"/>
      </w:pPr>
      <w:r>
        <w:t>n</w:t>
      </w:r>
      <w:r w:rsidRPr="00DA52EA">
        <w:t>)</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w:t>
      </w:r>
      <w:proofErr w:type="spellStart"/>
      <w:r>
        <w:t>IoT</w:t>
      </w:r>
      <w:proofErr w:type="spellEnd"/>
      <w:r>
        <w:t xml:space="preserve"> cell (</w:t>
      </w:r>
      <w:r w:rsidRPr="003168A2">
        <w:t xml:space="preserve">see </w:t>
      </w:r>
      <w:r>
        <w:t>3GPP TS 36.304 [43</w:t>
      </w:r>
      <w:r w:rsidRPr="006A28FC">
        <w:t>]</w:t>
      </w:r>
      <w:r>
        <w:t>, 3GPP TS 36.331 [22])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3BBBF9E9" w14:textId="77777777" w:rsidR="00F23A5C" w:rsidRDefault="00F23A5C" w:rsidP="00F23A5C">
      <w:pPr>
        <w:pStyle w:val="B1"/>
      </w:pPr>
      <w:r>
        <w:t>o</w:t>
      </w:r>
      <w:r w:rsidRPr="006B4430">
        <w:t>)</w:t>
      </w:r>
      <w:r w:rsidRPr="006B4430">
        <w:tab/>
        <w:t xml:space="preserve">In </w:t>
      </w:r>
      <w:proofErr w:type="spellStart"/>
      <w:r w:rsidRPr="006B4430">
        <w:t>i</w:t>
      </w:r>
      <w:proofErr w:type="spellEnd"/>
      <w:r w:rsidRPr="006B4430">
        <w:t xml:space="preserve"> to v,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56F2900" w14:textId="77777777" w:rsidR="00F23A5C" w:rsidRDefault="00F23A5C" w:rsidP="00F23A5C">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0484B82D" w14:textId="77777777" w:rsidR="00F23A5C" w:rsidRPr="00161695" w:rsidRDefault="00F23A5C" w:rsidP="00F23A5C">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0874B4CD" w14:textId="2CD1D82E" w:rsidR="002D3581" w:rsidRDefault="002D3581" w:rsidP="00F23A5C">
      <w:pPr>
        <w:rPr>
          <w:ins w:id="9" w:author="Won, Sung (Nokia - USA/Dallas)" w:date="2020-04-08T10:21:00Z"/>
        </w:rPr>
      </w:pPr>
      <w:ins w:id="10" w:author="Won, Sung (Nokia - USA/Dallas)" w:date="2020-04-08T10:20:00Z">
        <w:r>
          <w:t xml:space="preserve">If a </w:t>
        </w:r>
        <w:r w:rsidRPr="00D27A95">
          <w:t xml:space="preserve">PLMN/access technology </w:t>
        </w:r>
      </w:ins>
      <w:ins w:id="11" w:author="Won, Sung (Nokia - USA/Dallas)" w:date="2020-04-08T10:22:00Z">
        <w:r>
          <w:t>combinatio</w:t>
        </w:r>
      </w:ins>
      <w:ins w:id="12" w:author="Won, Sung (Nokia - USA/Dallas)" w:date="2020-04-08T10:20:00Z">
        <w:r w:rsidRPr="00D27A95">
          <w:t>n</w:t>
        </w:r>
      </w:ins>
      <w:ins w:id="13" w:author="Won, Sung (Nokia - USA/Dallas)" w:date="2020-04-08T10:22:00Z">
        <w:r>
          <w:t xml:space="preserve"> is selected</w:t>
        </w:r>
      </w:ins>
      <w:ins w:id="14" w:author="Won, Sung (Nokia - USA/Dallas)" w:date="2020-04-08T10:20:00Z">
        <w:r>
          <w:t xml:space="preserve">, an MS supporting CAG shall </w:t>
        </w:r>
      </w:ins>
      <w:ins w:id="15" w:author="Won, Sung (Nokia - USA/Dallas)" w:date="2020-04-08T10:21:00Z">
        <w:r>
          <w:t>operate as follows:</w:t>
        </w:r>
      </w:ins>
    </w:p>
    <w:p w14:paraId="03A36B59" w14:textId="0FA00D11" w:rsidR="002D3581" w:rsidRDefault="002D3581" w:rsidP="002D3581">
      <w:pPr>
        <w:pStyle w:val="B1"/>
        <w:rPr>
          <w:ins w:id="16" w:author="Won, Sung (Nokia - USA/Dallas)" w:date="2020-04-08T10:22:00Z"/>
        </w:rPr>
      </w:pPr>
      <w:ins w:id="17" w:author="Won, Sung (Nokia - USA/Dallas)" w:date="2020-04-08T10:21:00Z">
        <w:r>
          <w:t>a)</w:t>
        </w:r>
        <w:r>
          <w:tab/>
          <w:t xml:space="preserve">if there </w:t>
        </w:r>
      </w:ins>
      <w:ins w:id="18" w:author="Won, Sung (Nokia - USA/Dallas)" w:date="2020-04-08T10:22:00Z">
        <w:r>
          <w:t xml:space="preserve">does not </w:t>
        </w:r>
      </w:ins>
      <w:ins w:id="19" w:author="Won, Sung (Nokia - USA/Dallas)" w:date="2020-04-08T10:21:00Z">
        <w:r>
          <w:t>exist an entry in the "CAG information list" which includes a PLMN ID corresponding to the identity of the selected PLMN</w:t>
        </w:r>
      </w:ins>
      <w:ins w:id="20" w:author="Won, Sung (Nokia - USA/Dallas)" w:date="2020-04-08T10:22:00Z">
        <w:r>
          <w:t>, then the MS shall select no CAG-ID; or</w:t>
        </w:r>
      </w:ins>
    </w:p>
    <w:p w14:paraId="5815A4C1" w14:textId="24B12078" w:rsidR="002D3581" w:rsidRDefault="002D3581" w:rsidP="002D3581">
      <w:pPr>
        <w:pStyle w:val="B1"/>
        <w:rPr>
          <w:ins w:id="21" w:author="Won, Sung (Nokia - USA/Dallas)" w:date="2020-04-08T10:23:00Z"/>
        </w:rPr>
      </w:pPr>
      <w:ins w:id="22" w:author="Won, Sung (Nokia - USA/Dallas)" w:date="2020-04-08T10:22:00Z">
        <w:r>
          <w:t>b)</w:t>
        </w:r>
        <w:r>
          <w:tab/>
          <w:t>if there exists an entry in the "CAG information list" which includes a PLMN ID corresponding to the identity of the selected PLMN</w:t>
        </w:r>
      </w:ins>
      <w:ins w:id="23" w:author="Won, Sung (Nokia - USA/Dallas)" w:date="2020-04-08T10:23:00Z">
        <w:r>
          <w:t xml:space="preserve"> and the entry:</w:t>
        </w:r>
      </w:ins>
    </w:p>
    <w:p w14:paraId="4E7C9D4A" w14:textId="77777777" w:rsidR="00632226" w:rsidRDefault="002D3581" w:rsidP="002D3581">
      <w:pPr>
        <w:pStyle w:val="B2"/>
        <w:rPr>
          <w:ins w:id="24" w:author="Mediatek" w:date="2020-06-02T13:18:00Z"/>
        </w:rPr>
      </w:pPr>
      <w:ins w:id="25" w:author="Won, Sung (Nokia - USA/Dallas)" w:date="2020-04-08T10:23:00Z">
        <w:r>
          <w:lastRenderedPageBreak/>
          <w:t>1)</w:t>
        </w:r>
        <w:r>
          <w:tab/>
        </w:r>
      </w:ins>
      <w:commentRangeStart w:id="26"/>
      <w:ins w:id="27" w:author="Won, Sung (Nokia - USA/Dallas)" w:date="2020-04-08T10:24:00Z">
        <w:del w:id="28" w:author="Mediatek" w:date="2020-05-28T13:31:00Z">
          <w:r w:rsidDel="003614AB">
            <w:delText xml:space="preserve">does not </w:delText>
          </w:r>
        </w:del>
      </w:ins>
      <w:commentRangeEnd w:id="26"/>
      <w:r w:rsidR="003614AB">
        <w:rPr>
          <w:rStyle w:val="ab"/>
        </w:rPr>
        <w:commentReference w:id="26"/>
      </w:r>
      <w:proofErr w:type="gramStart"/>
      <w:ins w:id="29" w:author="Won, Sung (Nokia - USA/Dallas)" w:date="2020-04-08T10:24:00Z">
        <w:r>
          <w:t>include</w:t>
        </w:r>
        <w:proofErr w:type="gramEnd"/>
        <w:r>
          <w:t xml:space="preserve"> </w:t>
        </w:r>
      </w:ins>
      <w:ins w:id="30" w:author="Won, Sung (Nokia - USA/Dallas)" w:date="2020-04-08T10:27:00Z">
        <w:r>
          <w:t>an "indication that the MS is only allowed to access 5GS via CAG cells" an</w:t>
        </w:r>
      </w:ins>
      <w:ins w:id="31" w:author="Won, Sung (Nokia - USA/Dallas)" w:date="2020-04-08T10:29:00Z">
        <w:r>
          <w:t xml:space="preserve">d </w:t>
        </w:r>
      </w:ins>
    </w:p>
    <w:p w14:paraId="68549E2B" w14:textId="68301412" w:rsidR="002D3581" w:rsidRDefault="00632226" w:rsidP="00632226">
      <w:pPr>
        <w:pStyle w:val="B3"/>
        <w:rPr>
          <w:ins w:id="32" w:author="Mediatek" w:date="2020-05-28T13:44:00Z"/>
        </w:rPr>
        <w:pPrChange w:id="33" w:author="Mediatek" w:date="2020-06-02T13:18:00Z">
          <w:pPr>
            <w:pStyle w:val="B2"/>
          </w:pPr>
        </w:pPrChange>
      </w:pPr>
      <w:proofErr w:type="spellStart"/>
      <w:proofErr w:type="gramStart"/>
      <w:ins w:id="34" w:author="Mediatek" w:date="2020-06-02T13:18:00Z">
        <w:r>
          <w:t>i</w:t>
        </w:r>
        <w:proofErr w:type="spellEnd"/>
        <w:proofErr w:type="gramEnd"/>
        <w:r>
          <w:t>)</w:t>
        </w:r>
        <w:r>
          <w:tab/>
        </w:r>
      </w:ins>
      <w:ins w:id="35" w:author="Won, Sung (Nokia - USA/Dallas)" w:date="2020-04-08T10:29:00Z">
        <w:r w:rsidR="002D3581">
          <w:t xml:space="preserve">includes </w:t>
        </w:r>
        <w:r w:rsidR="00EA1DF6">
          <w:t>an "</w:t>
        </w:r>
      </w:ins>
      <w:ins w:id="36" w:author="Won, Sung (Nokia - USA/Dallas)" w:date="2020-04-08T10:30:00Z">
        <w:r w:rsidR="00EA1DF6">
          <w:t>a</w:t>
        </w:r>
      </w:ins>
      <w:ins w:id="37" w:author="Won, Sung (Nokia - USA/Dallas)" w:date="2020-04-08T10:29:00Z">
        <w:r w:rsidR="00EA1DF6">
          <w:t>llowed CAG list" containing a CAG-ID broadcast by an available cell, then the MS shall select the CAG-ID.</w:t>
        </w:r>
      </w:ins>
      <w:ins w:id="38" w:author="Won, Sung (Nokia - USA/Dallas)" w:date="2020-04-08T10:31:00Z">
        <w:r w:rsidR="00EA1DF6">
          <w:t xml:space="preserve"> In this case, if the "Allowed CAG list" contains more than one CAG-IDs broadcast by the available cell(s), the MS shall select one of those C</w:t>
        </w:r>
        <w:bookmarkStart w:id="39" w:name="_GoBack"/>
        <w:bookmarkEnd w:id="39"/>
        <w:r w:rsidR="00EA1DF6">
          <w:t>AG-IDs based on MS implementation.</w:t>
        </w:r>
      </w:ins>
    </w:p>
    <w:p w14:paraId="1A53B8C1" w14:textId="7EA5B9BC" w:rsidR="005A0AE8" w:rsidRDefault="00632226" w:rsidP="00632226">
      <w:pPr>
        <w:pStyle w:val="B3"/>
        <w:rPr>
          <w:ins w:id="40" w:author="Won, Sung (Nokia - USA/Dallas)" w:date="2020-04-08T10:29:00Z"/>
        </w:rPr>
        <w:pPrChange w:id="41" w:author="Mediatek" w:date="2020-06-02T13:19:00Z">
          <w:pPr>
            <w:pStyle w:val="B2"/>
          </w:pPr>
        </w:pPrChange>
      </w:pPr>
      <w:ins w:id="42" w:author="Mediatek" w:date="2020-06-02T13:19:00Z">
        <w:r>
          <w:t>ii</w:t>
        </w:r>
      </w:ins>
      <w:ins w:id="43" w:author="Mediatek" w:date="2020-05-28T13:44:00Z">
        <w:r w:rsidR="005A0AE8">
          <w:t>)</w:t>
        </w:r>
        <w:r w:rsidR="005A0AE8">
          <w:tab/>
        </w:r>
        <w:proofErr w:type="gramStart"/>
        <w:r w:rsidR="005A0AE8">
          <w:t>does</w:t>
        </w:r>
        <w:proofErr w:type="gramEnd"/>
        <w:r w:rsidR="005A0AE8">
          <w:t xml:space="preserve"> not include an "allowed CAG list" containing a CAG-ID broadcast by an available cell, then the MS shall select no CAG-ID.</w:t>
        </w:r>
      </w:ins>
    </w:p>
    <w:p w14:paraId="1AED67F8" w14:textId="38DC6578" w:rsidR="002D3581" w:rsidRDefault="00632226" w:rsidP="002D3581">
      <w:pPr>
        <w:pStyle w:val="B2"/>
        <w:rPr>
          <w:ins w:id="44" w:author="Won, Sung (Nokia - USA/Dallas)" w:date="2020-04-08T10:23:00Z"/>
        </w:rPr>
      </w:pPr>
      <w:ins w:id="45" w:author="Mediatek" w:date="2020-06-02T13:18:00Z">
        <w:r>
          <w:t>2</w:t>
        </w:r>
      </w:ins>
      <w:ins w:id="46" w:author="Won, Sung (Nokia - USA/Dallas)" w:date="2020-04-08T10:24:00Z">
        <w:r w:rsidR="002D3581">
          <w:t>)</w:t>
        </w:r>
      </w:ins>
      <w:ins w:id="47" w:author="Won, Sung (Nokia - USA/Dallas)" w:date="2020-04-08T10:29:00Z">
        <w:r w:rsidR="00EA1DF6">
          <w:tab/>
        </w:r>
      </w:ins>
      <w:commentRangeStart w:id="48"/>
      <w:proofErr w:type="gramStart"/>
      <w:ins w:id="49" w:author="Mediatek" w:date="2020-05-28T13:31:00Z">
        <w:r w:rsidR="003614AB">
          <w:t>does</w:t>
        </w:r>
        <w:proofErr w:type="gramEnd"/>
        <w:r w:rsidR="003614AB">
          <w:t xml:space="preserve"> not </w:t>
        </w:r>
      </w:ins>
      <w:commentRangeEnd w:id="48"/>
      <w:ins w:id="50" w:author="Mediatek" w:date="2020-05-28T13:34:00Z">
        <w:r w:rsidR="003614AB">
          <w:rPr>
            <w:rStyle w:val="ab"/>
          </w:rPr>
          <w:commentReference w:id="48"/>
        </w:r>
      </w:ins>
      <w:ins w:id="51" w:author="Won, Sung (Nokia - USA/Dallas)" w:date="2020-04-08T10:30:00Z">
        <w:r w:rsidR="00EA1DF6">
          <w:t xml:space="preserve">includes an "indication that the MS is only allowed to access 5GS via CAG cells" </w:t>
        </w:r>
      </w:ins>
      <w:ins w:id="52" w:author="Mediatek" w:date="2020-06-02T13:20:00Z">
        <w:r>
          <w:t>and</w:t>
        </w:r>
      </w:ins>
      <w:ins w:id="53" w:author="Won, Sung (Nokia - USA/Dallas)" w:date="2020-04-08T10:30:00Z">
        <w:r w:rsidR="00EA1DF6">
          <w:t xml:space="preserve"> an "allowed CAG list" containing a CAG-ID broadcast by an available cell, then the MS</w:t>
        </w:r>
      </w:ins>
      <w:ins w:id="54" w:author="Won, Sung (Nokia - USA/Dallas)" w:date="2020-04-08T10:36:00Z">
        <w:r w:rsidR="00EA1DF6">
          <w:t xml:space="preserve"> shall</w:t>
        </w:r>
      </w:ins>
      <w:ins w:id="55" w:author="Won, Sung (Nokia - USA/Dallas)" w:date="2020-04-08T10:30:00Z">
        <w:r w:rsidR="00EA1DF6">
          <w:t xml:space="preserve"> </w:t>
        </w:r>
      </w:ins>
      <w:ins w:id="56" w:author="Won, Sung (Nokia - USA/Dallas)" w:date="2020-04-08T10:31:00Z">
        <w:r w:rsidR="00EA1DF6">
          <w:t>either:</w:t>
        </w:r>
      </w:ins>
    </w:p>
    <w:p w14:paraId="3555021C" w14:textId="466A2E47" w:rsidR="00EA1DF6" w:rsidRDefault="00EA1DF6" w:rsidP="00EA1DF6">
      <w:pPr>
        <w:pStyle w:val="B3"/>
        <w:rPr>
          <w:ins w:id="57" w:author="Won, Sung (Nokia - USA/Dallas)" w:date="2020-04-08T10:31:00Z"/>
        </w:rPr>
      </w:pPr>
      <w:proofErr w:type="spellStart"/>
      <w:ins w:id="58" w:author="Won, Sung (Nokia - USA/Dallas)" w:date="2020-04-08T10:31:00Z">
        <w:r>
          <w:t>i</w:t>
        </w:r>
        <w:proofErr w:type="spellEnd"/>
        <w:r>
          <w:t>)</w:t>
        </w:r>
        <w:r>
          <w:tab/>
        </w:r>
      </w:ins>
      <w:ins w:id="59" w:author="Won, Sung (Nokia - USA/Dallas)" w:date="2020-04-08T10:32:00Z">
        <w:r>
          <w:t xml:space="preserve">select the CAG-ID. </w:t>
        </w:r>
      </w:ins>
      <w:ins w:id="60" w:author="Won, Sung (Nokia - USA/Dallas)" w:date="2020-04-08T10:31:00Z">
        <w:r>
          <w:t xml:space="preserve"> the CAG-ID as the selected CAG-ID. </w:t>
        </w:r>
      </w:ins>
      <w:ins w:id="61" w:author="Won, Sung (Nokia - USA/Dallas)" w:date="2020-04-08T10:32:00Z">
        <w:r>
          <w:t>In this case, if the "Allowed CAG list" contains more than one CAG-IDs broadcast by the available cell(s), the MS shall select one of those CAG-IDs based on MS implementation</w:t>
        </w:r>
      </w:ins>
      <w:ins w:id="62" w:author="Won, Sung (Nokia - USA/Dallas)" w:date="2020-04-08T10:31:00Z">
        <w:r>
          <w:t>; or</w:t>
        </w:r>
      </w:ins>
    </w:p>
    <w:p w14:paraId="193EABDD" w14:textId="2695CD7D" w:rsidR="00EA1DF6" w:rsidRDefault="00EA1DF6" w:rsidP="00EA1DF6">
      <w:pPr>
        <w:pStyle w:val="B3"/>
        <w:rPr>
          <w:ins w:id="63" w:author="Won, Sung (Nokia - USA/Dallas)" w:date="2020-04-08T10:31:00Z"/>
        </w:rPr>
      </w:pPr>
      <w:ins w:id="64" w:author="Won, Sung (Nokia - USA/Dallas)" w:date="2020-04-08T10:31:00Z">
        <w:r>
          <w:t>ii)</w:t>
        </w:r>
        <w:r>
          <w:tab/>
        </w:r>
      </w:ins>
      <w:ins w:id="65" w:author="Won, Sung (Nokia - USA/Dallas)" w:date="2020-04-08T10:32:00Z">
        <w:r>
          <w:t xml:space="preserve">select no CAG-ID if </w:t>
        </w:r>
      </w:ins>
      <w:ins w:id="66" w:author="Won, Sung (Nokia - USA/Dallas)" w:date="2020-04-08T10:37:00Z">
        <w:r>
          <w:t xml:space="preserve">a </w:t>
        </w:r>
      </w:ins>
      <w:proofErr w:type="spellStart"/>
      <w:ins w:id="67" w:author="Won, Sung (Nokia - USA/Dallas)" w:date="2020-04-08T10:33:00Z">
        <w:r>
          <w:t>non</w:t>
        </w:r>
        <w:commentRangeStart w:id="68"/>
        <w:del w:id="69" w:author="Mediatek" w:date="2020-05-28T13:34:00Z">
          <w:r w:rsidDel="003614AB">
            <w:delText>-</w:delText>
          </w:r>
        </w:del>
      </w:ins>
      <w:commentRangeEnd w:id="68"/>
      <w:r w:rsidR="003614AB">
        <w:rPr>
          <w:rStyle w:val="ab"/>
        </w:rPr>
        <w:commentReference w:id="68"/>
      </w:r>
      <w:ins w:id="70" w:author="Won, Sung (Nokia - USA/Dallas)" w:date="2020-04-08T10:33:00Z">
        <w:r>
          <w:t>CAG</w:t>
        </w:r>
      </w:ins>
      <w:commentRangeStart w:id="71"/>
      <w:proofErr w:type="spellEnd"/>
      <w:ins w:id="72" w:author="Mediatek" w:date="2020-05-28T13:30:00Z">
        <w:r w:rsidR="003614AB">
          <w:t>-only</w:t>
        </w:r>
      </w:ins>
      <w:commentRangeEnd w:id="71"/>
      <w:ins w:id="73" w:author="Mediatek" w:date="2020-05-28T13:34:00Z">
        <w:r w:rsidR="003614AB">
          <w:rPr>
            <w:rStyle w:val="ab"/>
          </w:rPr>
          <w:commentReference w:id="71"/>
        </w:r>
      </w:ins>
      <w:ins w:id="74" w:author="Won, Sung (Nokia - USA/Dallas)" w:date="2020-04-08T10:33:00Z">
        <w:r>
          <w:t xml:space="preserve"> cell is available</w:t>
        </w:r>
      </w:ins>
      <w:ins w:id="75" w:author="Won, Sung (Nokia - USA/Dallas)" w:date="2020-04-08T10:31:00Z">
        <w:r>
          <w:t>;</w:t>
        </w:r>
      </w:ins>
      <w:ins w:id="76" w:author="Won, Sung (Nokia - USA/Dallas)" w:date="2020-04-08T10:33:00Z">
        <w:r>
          <w:t xml:space="preserve"> or</w:t>
        </w:r>
      </w:ins>
    </w:p>
    <w:p w14:paraId="013EDDCA" w14:textId="199ECC80" w:rsidR="00EA1DF6" w:rsidRDefault="00EA1DF6" w:rsidP="00EA1DF6">
      <w:pPr>
        <w:pStyle w:val="NO"/>
        <w:rPr>
          <w:ins w:id="77" w:author="Mediatek" w:date="2020-05-28T13:49:00Z"/>
        </w:rPr>
      </w:pPr>
      <w:ins w:id="78" w:author="Won, Sung (Nokia - USA/Dallas)" w:date="2020-04-08T10:37:00Z">
        <w:r>
          <w:t>NOTE</w:t>
        </w:r>
      </w:ins>
      <w:ins w:id="79" w:author="Nokia_Author_0" w:date="2020-05-22T18:24:00Z">
        <w:r w:rsidR="00470665">
          <w:t> 8</w:t>
        </w:r>
      </w:ins>
      <w:ins w:id="80" w:author="Won, Sung (Nokia - USA/Dallas)" w:date="2020-04-08T10:37:00Z">
        <w:r>
          <w:t>:</w:t>
        </w:r>
        <w:r>
          <w:tab/>
          <w:t xml:space="preserve">If a </w:t>
        </w:r>
        <w:proofErr w:type="spellStart"/>
        <w:r>
          <w:t>non</w:t>
        </w:r>
        <w:commentRangeStart w:id="81"/>
        <w:del w:id="82" w:author="Mediatek" w:date="2020-05-28T13:42:00Z">
          <w:r w:rsidDel="008A3236">
            <w:delText>-</w:delText>
          </w:r>
        </w:del>
      </w:ins>
      <w:commentRangeEnd w:id="81"/>
      <w:r w:rsidR="008A3236">
        <w:rPr>
          <w:rStyle w:val="ab"/>
        </w:rPr>
        <w:commentReference w:id="81"/>
      </w:r>
      <w:ins w:id="83" w:author="Won, Sung (Nokia - USA/Dallas)" w:date="2020-04-08T10:37:00Z">
        <w:r>
          <w:t>CAG</w:t>
        </w:r>
      </w:ins>
      <w:commentRangeStart w:id="84"/>
      <w:proofErr w:type="spellEnd"/>
      <w:ins w:id="85" w:author="Mediatek" w:date="2020-05-28T13:42:00Z">
        <w:r w:rsidR="008A3236">
          <w:t>-only</w:t>
        </w:r>
        <w:commentRangeEnd w:id="84"/>
        <w:r w:rsidR="008A3236">
          <w:rPr>
            <w:rStyle w:val="ab"/>
          </w:rPr>
          <w:commentReference w:id="84"/>
        </w:r>
      </w:ins>
      <w:ins w:id="86" w:author="Won, Sung (Nokia - USA/Dallas)" w:date="2020-04-08T10:37:00Z">
        <w:r>
          <w:t xml:space="preserve"> cell is available, choice between bullet </w:t>
        </w:r>
        <w:proofErr w:type="spellStart"/>
        <w:r>
          <w:t>i</w:t>
        </w:r>
        <w:proofErr w:type="spellEnd"/>
        <w:r>
          <w:t>) and bullet ii) is up to MS implementation.</w:t>
        </w:r>
      </w:ins>
    </w:p>
    <w:p w14:paraId="0E6172EE" w14:textId="489F6538" w:rsidR="00B4245C" w:rsidRDefault="00B4245C" w:rsidP="00EA1DF6">
      <w:pPr>
        <w:pStyle w:val="NO"/>
        <w:rPr>
          <w:ins w:id="87" w:author="Won, Sung (Nokia - USA/Dallas)" w:date="2020-04-08T10:37:00Z"/>
        </w:rPr>
      </w:pPr>
      <w:ins w:id="88" w:author="Mediatek" w:date="2020-05-28T13:49:00Z">
        <w:r>
          <w:t xml:space="preserve">NOTE X: </w:t>
        </w:r>
      </w:ins>
      <w:ins w:id="89" w:author="Mediatek" w:date="2020-05-28T13:52:00Z">
        <w:r>
          <w:t>"select no CAG-ID" means the UE uses the PLMN service.</w:t>
        </w:r>
      </w:ins>
    </w:p>
    <w:p w14:paraId="220C49AE" w14:textId="0AA3545A" w:rsidR="00EA1DF6" w:rsidDel="005A0AE8" w:rsidRDefault="00EA1DF6" w:rsidP="00EA1DF6">
      <w:pPr>
        <w:pStyle w:val="B2"/>
        <w:rPr>
          <w:ins w:id="90" w:author="Won, Sung (Nokia - USA/Dallas)" w:date="2020-04-08T10:34:00Z"/>
          <w:del w:id="91" w:author="Mediatek" w:date="2020-05-28T13:44:00Z"/>
        </w:rPr>
      </w:pPr>
      <w:ins w:id="92" w:author="Won, Sung (Nokia - USA/Dallas)" w:date="2020-04-08T10:34:00Z">
        <w:del w:id="93" w:author="Mediatek" w:date="2020-05-28T13:44:00Z">
          <w:r w:rsidDel="005A0AE8">
            <w:delText>3)</w:delText>
          </w:r>
          <w:r w:rsidDel="005A0AE8">
            <w:tab/>
            <w:delText xml:space="preserve">includes an "indication that the MS is only allowed to access 5GS via CAG cells" and does not include an "allowed CAG list" containing a CAG-ID broadcast by an available cell, then the MS </w:delText>
          </w:r>
        </w:del>
      </w:ins>
      <w:ins w:id="94" w:author="Won, Sung (Nokia - USA/Dallas)" w:date="2020-04-08T10:36:00Z">
        <w:del w:id="95" w:author="Mediatek" w:date="2020-05-28T13:44:00Z">
          <w:r w:rsidDel="005A0AE8">
            <w:delText>shall se</w:delText>
          </w:r>
        </w:del>
      </w:ins>
      <w:ins w:id="96" w:author="Won, Sung (Nokia - USA/Dallas)" w:date="2020-04-08T10:37:00Z">
        <w:del w:id="97" w:author="Mediatek" w:date="2020-05-28T13:44:00Z">
          <w:r w:rsidDel="005A0AE8">
            <w:delText>lect no CAG-ID.</w:delText>
          </w:r>
        </w:del>
      </w:ins>
    </w:p>
    <w:p w14:paraId="729A3B49" w14:textId="78F274B8" w:rsidR="00F23A5C" w:rsidRPr="00D27A95" w:rsidRDefault="00F23A5C" w:rsidP="00F23A5C">
      <w:r w:rsidRPr="00D27A95">
        <w:t>If successful registration is achieved, the MS indicates the selected PLMN.</w:t>
      </w:r>
    </w:p>
    <w:p w14:paraId="21E14E6A" w14:textId="77777777" w:rsidR="00F23A5C" w:rsidRPr="00D27A95" w:rsidRDefault="00F23A5C" w:rsidP="00F23A5C">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B8A0BC0" w14:textId="77777777" w:rsidR="00F23A5C" w:rsidRPr="00D27A95" w:rsidRDefault="00F23A5C" w:rsidP="00F23A5C">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59F1BD62" w14:textId="77777777" w:rsidR="00F23A5C" w:rsidRDefault="00F23A5C" w:rsidP="00F23A5C">
      <w:r>
        <w:t>If:</w:t>
      </w:r>
    </w:p>
    <w:p w14:paraId="29FB4360" w14:textId="77777777" w:rsidR="00F23A5C" w:rsidRDefault="00F23A5C" w:rsidP="00F23A5C">
      <w:pPr>
        <w:pStyle w:val="B1"/>
      </w:pPr>
      <w:r>
        <w:t>-</w:t>
      </w:r>
      <w:r>
        <w:tab/>
      </w:r>
      <w:r w:rsidRPr="00EF3771">
        <w:t xml:space="preserve">the </w:t>
      </w:r>
      <w:r>
        <w:t>MS supports access to RLOS;</w:t>
      </w:r>
    </w:p>
    <w:p w14:paraId="27548D7F" w14:textId="77777777" w:rsidR="00F23A5C" w:rsidRPr="009910B9" w:rsidRDefault="00F23A5C" w:rsidP="00F23A5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C50FE2" w14:textId="77777777" w:rsidR="00F23A5C" w:rsidRDefault="00F23A5C" w:rsidP="00F23A5C">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2FFF4DA2" w14:textId="77777777" w:rsidR="00F23A5C" w:rsidRDefault="00F23A5C" w:rsidP="00F23A5C">
      <w:pPr>
        <w:pStyle w:val="B1"/>
      </w:pPr>
      <w:r>
        <w:t>-</w:t>
      </w:r>
      <w:r>
        <w:tab/>
        <w:t>registration cannot be achieved on any PLMN; and</w:t>
      </w:r>
    </w:p>
    <w:p w14:paraId="7052157E" w14:textId="77777777" w:rsidR="00F23A5C" w:rsidRDefault="00F23A5C" w:rsidP="00F23A5C">
      <w:pPr>
        <w:pStyle w:val="B1"/>
      </w:pPr>
      <w:r>
        <w:t>-</w:t>
      </w:r>
      <w:r>
        <w:tab/>
      </w:r>
      <w:r w:rsidRPr="001B33C7">
        <w:t xml:space="preserve">the </w:t>
      </w:r>
      <w:r>
        <w:t xml:space="preserve">MS </w:t>
      </w:r>
      <w:r w:rsidRPr="001B33C7">
        <w:t xml:space="preserve">is </w:t>
      </w:r>
      <w:r>
        <w:t xml:space="preserve">in limited service state, </w:t>
      </w:r>
    </w:p>
    <w:p w14:paraId="180F7438" w14:textId="77777777" w:rsidR="00F23A5C" w:rsidRDefault="00F23A5C" w:rsidP="00F23A5C">
      <w:r>
        <w:t>the MS shall select</w:t>
      </w:r>
      <w:r w:rsidRPr="00C5578E">
        <w:t xml:space="preserve"> a PLMN offering </w:t>
      </w:r>
      <w:r>
        <w:t>access to RLOS as follows:</w:t>
      </w:r>
    </w:p>
    <w:p w14:paraId="23EA3C1F" w14:textId="77777777" w:rsidR="00F23A5C" w:rsidRDefault="00F23A5C" w:rsidP="00F23A5C">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6C113871" w14:textId="77777777" w:rsidR="00F23A5C" w:rsidRDefault="00F23A5C" w:rsidP="00F23A5C">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BAF3651" w14:textId="77777777" w:rsidR="00F23A5C" w:rsidRDefault="00F23A5C" w:rsidP="00F23A5C">
      <w:r>
        <w:lastRenderedPageBreak/>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98" w:name="_Hlk33388065"/>
      <w:r>
        <w:t xml:space="preserve">none of the PLMNs offering access to RLOS is allowed to be accessed according to the </w:t>
      </w:r>
      <w:r w:rsidRPr="009910B9">
        <w:t>RLOS allowed MCC list</w:t>
      </w:r>
      <w:bookmarkEnd w:id="98"/>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bookmarkEnd w:id="6"/>
    <w:bookmarkEnd w:id="7"/>
    <w:bookmarkEnd w:id="8"/>
    <w:p w14:paraId="261DBDF3" w14:textId="77777777" w:rsidR="001E41F3" w:rsidRPr="006774CE" w:rsidRDefault="001E41F3"/>
    <w:sectPr w:rsidR="001E41F3" w:rsidRPr="006774C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Mediatek" w:date="2020-05-28T13:34:00Z" w:initials="M">
    <w:p w14:paraId="7780C63D" w14:textId="59042B58" w:rsidR="003614AB" w:rsidRDefault="003614AB">
      <w:pPr>
        <w:pStyle w:val="ac"/>
      </w:pPr>
      <w:r>
        <w:rPr>
          <w:rStyle w:val="ab"/>
        </w:rPr>
        <w:annotationRef/>
      </w:r>
      <w:r>
        <w:t>Should delete this?</w:t>
      </w:r>
    </w:p>
  </w:comment>
  <w:comment w:id="48" w:author="Mediatek" w:date="2020-05-28T13:34:00Z" w:initials="M">
    <w:p w14:paraId="0FFFBFAA" w14:textId="0486130F" w:rsidR="003614AB" w:rsidRDefault="003614AB">
      <w:pPr>
        <w:pStyle w:val="ac"/>
      </w:pPr>
      <w:r>
        <w:rPr>
          <w:rStyle w:val="ab"/>
        </w:rPr>
        <w:annotationRef/>
      </w:r>
      <w:r>
        <w:t>Should add this?</w:t>
      </w:r>
    </w:p>
  </w:comment>
  <w:comment w:id="68" w:author="Mediatek" w:date="2020-05-28T13:34:00Z" w:initials="M">
    <w:p w14:paraId="5BF9003C" w14:textId="4036A392" w:rsidR="003614AB" w:rsidRDefault="003614AB">
      <w:pPr>
        <w:pStyle w:val="ac"/>
      </w:pPr>
      <w:r>
        <w:rPr>
          <w:rStyle w:val="ab"/>
        </w:rPr>
        <w:annotationRef/>
      </w:r>
      <w:r>
        <w:t>Should be deleted</w:t>
      </w:r>
    </w:p>
  </w:comment>
  <w:comment w:id="71" w:author="Mediatek" w:date="2020-05-28T13:34:00Z" w:initials="M">
    <w:p w14:paraId="5129CE2F" w14:textId="2913D4AB" w:rsidR="003614AB" w:rsidRDefault="00F02A8D">
      <w:pPr>
        <w:pStyle w:val="ac"/>
      </w:pPr>
      <w:r>
        <w:t xml:space="preserve">See </w:t>
      </w:r>
      <w:r w:rsidR="003614AB">
        <w:rPr>
          <w:rStyle w:val="ab"/>
        </w:rPr>
        <w:annotationRef/>
      </w:r>
      <w:r>
        <w:rPr>
          <w:b/>
          <w:noProof/>
          <w:sz w:val="24"/>
        </w:rPr>
        <w:t>C1-203301</w:t>
      </w:r>
      <w:r>
        <w:rPr>
          <w:b/>
          <w:noProof/>
          <w:sz w:val="24"/>
        </w:rPr>
        <w:t xml:space="preserve">, </w:t>
      </w:r>
      <w:r w:rsidR="003614AB">
        <w:t>Non CAG-only:</w:t>
      </w:r>
    </w:p>
    <w:p w14:paraId="03D11844" w14:textId="77777777" w:rsidR="003614AB" w:rsidRPr="003614AB" w:rsidRDefault="003614AB" w:rsidP="003614AB">
      <w:pPr>
        <w:pStyle w:val="ac"/>
        <w:numPr>
          <w:ilvl w:val="0"/>
          <w:numId w:val="2"/>
        </w:numPr>
      </w:pPr>
      <w:r>
        <w:rPr>
          <w:rFonts w:ascii="新細明體" w:hAnsi="新細明體"/>
          <w:lang w:eastAsia="zh-TW"/>
        </w:rPr>
        <w:t>Cell provides PLMN service</w:t>
      </w:r>
    </w:p>
    <w:p w14:paraId="0B2DED16" w14:textId="200BEC45" w:rsidR="003614AB" w:rsidRDefault="003614AB" w:rsidP="003614AB">
      <w:pPr>
        <w:pStyle w:val="ac"/>
        <w:numPr>
          <w:ilvl w:val="0"/>
          <w:numId w:val="2"/>
        </w:numPr>
      </w:pPr>
      <w:r>
        <w:rPr>
          <w:rFonts w:ascii="新細明體" w:hAnsi="新細明體"/>
          <w:lang w:eastAsia="zh-TW"/>
        </w:rPr>
        <w:t>Cell provides PLMN and CAG service both</w:t>
      </w:r>
    </w:p>
  </w:comment>
  <w:comment w:id="81" w:author="Mediatek" w:date="2020-05-28T13:42:00Z" w:initials="M">
    <w:p w14:paraId="7C17FDD3" w14:textId="7E25B461" w:rsidR="008A3236" w:rsidRDefault="008A3236">
      <w:pPr>
        <w:pStyle w:val="ac"/>
      </w:pPr>
      <w:r>
        <w:rPr>
          <w:rStyle w:val="ab"/>
        </w:rPr>
        <w:annotationRef/>
      </w:r>
      <w:r>
        <w:t>Should be deleted</w:t>
      </w:r>
    </w:p>
  </w:comment>
  <w:comment w:id="84" w:author="Mediatek" w:date="2020-05-28T13:42:00Z" w:initials="M">
    <w:p w14:paraId="25DE51CC" w14:textId="23B4A03D" w:rsidR="008A3236" w:rsidRDefault="008A3236">
      <w:pPr>
        <w:pStyle w:val="ac"/>
        <w:rPr>
          <w:rStyle w:val="ab"/>
        </w:rPr>
      </w:pPr>
      <w:r>
        <w:rPr>
          <w:rStyle w:val="ab"/>
        </w:rPr>
        <w:annotationRef/>
      </w:r>
      <w:r w:rsidR="00F02A8D">
        <w:t xml:space="preserve">See </w:t>
      </w:r>
      <w:r w:rsidR="00F02A8D">
        <w:rPr>
          <w:rStyle w:val="ab"/>
        </w:rPr>
        <w:annotationRef/>
      </w:r>
      <w:r w:rsidR="00F02A8D">
        <w:rPr>
          <w:b/>
          <w:noProof/>
          <w:sz w:val="24"/>
        </w:rPr>
        <w:t xml:space="preserve">C1-203301, </w:t>
      </w:r>
      <w:r>
        <w:rPr>
          <w:rStyle w:val="ab"/>
        </w:rPr>
        <w:t>Non CAG-only:</w:t>
      </w:r>
    </w:p>
    <w:p w14:paraId="58AB2C1F" w14:textId="77777777" w:rsidR="008A3236" w:rsidRPr="008A3236" w:rsidRDefault="008A3236" w:rsidP="008A3236">
      <w:pPr>
        <w:pStyle w:val="ac"/>
        <w:numPr>
          <w:ilvl w:val="0"/>
          <w:numId w:val="3"/>
        </w:numPr>
      </w:pPr>
      <w:r>
        <w:rPr>
          <w:rFonts w:ascii="新細明體" w:hAnsi="新細明體"/>
          <w:lang w:eastAsia="zh-TW"/>
        </w:rPr>
        <w:t>Cell provides PLMN service</w:t>
      </w:r>
    </w:p>
    <w:p w14:paraId="0785E115" w14:textId="26C328C2" w:rsidR="008A3236" w:rsidRDefault="008A3236" w:rsidP="008A3236">
      <w:pPr>
        <w:pStyle w:val="ac"/>
        <w:ind w:firstLine="284"/>
      </w:pPr>
      <w:r>
        <w:rPr>
          <w:rFonts w:ascii="新細明體" w:hAnsi="新細明體"/>
          <w:lang w:eastAsia="zh-TW"/>
        </w:rPr>
        <w:t xml:space="preserve">    </w:t>
      </w:r>
      <w:proofErr w:type="gramStart"/>
      <w:r>
        <w:rPr>
          <w:rFonts w:ascii="新細明體" w:hAnsi="新細明體"/>
          <w:lang w:eastAsia="zh-TW"/>
        </w:rPr>
        <w:t>2)Cell</w:t>
      </w:r>
      <w:proofErr w:type="gramEnd"/>
      <w:r>
        <w:rPr>
          <w:rFonts w:ascii="新細明體" w:hAnsi="新細明體"/>
          <w:lang w:eastAsia="zh-TW"/>
        </w:rPr>
        <w:t xml:space="preserve"> provides PLMN and CAG service both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0C63D" w15:done="0"/>
  <w15:commentEx w15:paraId="0FFFBFAA" w15:done="0"/>
  <w15:commentEx w15:paraId="5BF9003C" w15:done="0"/>
  <w15:commentEx w15:paraId="0B2DED16" w15:done="0"/>
  <w15:commentEx w15:paraId="7C17FDD3" w15:done="0"/>
  <w15:commentEx w15:paraId="0785E11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8F65" w14:textId="77777777" w:rsidR="00747D76" w:rsidRDefault="00747D76">
      <w:r>
        <w:separator/>
      </w:r>
    </w:p>
  </w:endnote>
  <w:endnote w:type="continuationSeparator" w:id="0">
    <w:p w14:paraId="0D4EE404" w14:textId="77777777" w:rsidR="00747D76" w:rsidRDefault="0074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8AA2D" w14:textId="77777777" w:rsidR="00747D76" w:rsidRDefault="00747D76">
      <w:r>
        <w:separator/>
      </w:r>
    </w:p>
  </w:footnote>
  <w:footnote w:type="continuationSeparator" w:id="0">
    <w:p w14:paraId="6AFFC7EB" w14:textId="77777777" w:rsidR="00747D76" w:rsidRDefault="0074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A1A6D"/>
    <w:multiLevelType w:val="hybridMultilevel"/>
    <w:tmpl w:val="4A82AC18"/>
    <w:lvl w:ilvl="0" w:tplc="3828E888">
      <w:start w:val="1"/>
      <w:numFmt w:val="decimal"/>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F38C5"/>
    <w:multiLevelType w:val="hybridMultilevel"/>
    <w:tmpl w:val="4A82AC18"/>
    <w:lvl w:ilvl="0" w:tplc="3828E888">
      <w:start w:val="1"/>
      <w:numFmt w:val="decimal"/>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46132"/>
    <w:multiLevelType w:val="hybridMultilevel"/>
    <w:tmpl w:val="9CB2F670"/>
    <w:lvl w:ilvl="0" w:tplc="64FA5EE2">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 Sung (Nokia - USA/Dallas)">
    <w15:presenceInfo w15:providerId="None" w15:userId="Won, Sung (Nokia - USA/Dallas)"/>
  </w15:person>
  <w15:person w15:author="Mediatek">
    <w15:presenceInfo w15:providerId="None" w15:userId="Mediatek"/>
  </w15:person>
  <w15:person w15:author="Nokia_Author_0">
    <w15:presenceInfo w15:providerId="None" w15:userId="Nokia_Author_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3B0"/>
    <w:rsid w:val="00055816"/>
    <w:rsid w:val="000A1F6F"/>
    <w:rsid w:val="000A6394"/>
    <w:rsid w:val="000B7FED"/>
    <w:rsid w:val="000C038A"/>
    <w:rsid w:val="000C6598"/>
    <w:rsid w:val="00143DCF"/>
    <w:rsid w:val="00145D43"/>
    <w:rsid w:val="00185EEA"/>
    <w:rsid w:val="00192C46"/>
    <w:rsid w:val="001A0535"/>
    <w:rsid w:val="001A08B3"/>
    <w:rsid w:val="001A7B60"/>
    <w:rsid w:val="001B52F0"/>
    <w:rsid w:val="001B7A65"/>
    <w:rsid w:val="001D739A"/>
    <w:rsid w:val="001E41F3"/>
    <w:rsid w:val="0022291D"/>
    <w:rsid w:val="00227EAD"/>
    <w:rsid w:val="0026004D"/>
    <w:rsid w:val="002640DD"/>
    <w:rsid w:val="00275D12"/>
    <w:rsid w:val="00284FEB"/>
    <w:rsid w:val="002860C4"/>
    <w:rsid w:val="002A1ABE"/>
    <w:rsid w:val="002A2F1C"/>
    <w:rsid w:val="002B5741"/>
    <w:rsid w:val="002D3581"/>
    <w:rsid w:val="002E1104"/>
    <w:rsid w:val="00305409"/>
    <w:rsid w:val="0033082A"/>
    <w:rsid w:val="003609EF"/>
    <w:rsid w:val="003614AB"/>
    <w:rsid w:val="0036231A"/>
    <w:rsid w:val="00363DF6"/>
    <w:rsid w:val="003674C0"/>
    <w:rsid w:val="00374DD4"/>
    <w:rsid w:val="003E1A36"/>
    <w:rsid w:val="00410371"/>
    <w:rsid w:val="004242F1"/>
    <w:rsid w:val="00437FEF"/>
    <w:rsid w:val="00470665"/>
    <w:rsid w:val="004A6835"/>
    <w:rsid w:val="004B75B7"/>
    <w:rsid w:val="004C717A"/>
    <w:rsid w:val="004E1669"/>
    <w:rsid w:val="004F69FA"/>
    <w:rsid w:val="0051580D"/>
    <w:rsid w:val="00547111"/>
    <w:rsid w:val="00560884"/>
    <w:rsid w:val="00570453"/>
    <w:rsid w:val="00592D74"/>
    <w:rsid w:val="005A0AE8"/>
    <w:rsid w:val="005D2D93"/>
    <w:rsid w:val="005E2C44"/>
    <w:rsid w:val="005E78F3"/>
    <w:rsid w:val="00621188"/>
    <w:rsid w:val="006257ED"/>
    <w:rsid w:val="00632226"/>
    <w:rsid w:val="00663C94"/>
    <w:rsid w:val="006774CE"/>
    <w:rsid w:val="00677E82"/>
    <w:rsid w:val="00695808"/>
    <w:rsid w:val="006A6085"/>
    <w:rsid w:val="006B46FB"/>
    <w:rsid w:val="006E21FB"/>
    <w:rsid w:val="00747D76"/>
    <w:rsid w:val="00792342"/>
    <w:rsid w:val="007977A8"/>
    <w:rsid w:val="007B512A"/>
    <w:rsid w:val="007C2097"/>
    <w:rsid w:val="007D6A07"/>
    <w:rsid w:val="007F7259"/>
    <w:rsid w:val="008040A8"/>
    <w:rsid w:val="008279FA"/>
    <w:rsid w:val="008438B9"/>
    <w:rsid w:val="008626E7"/>
    <w:rsid w:val="00870EE7"/>
    <w:rsid w:val="008863B9"/>
    <w:rsid w:val="008A3236"/>
    <w:rsid w:val="008A45A6"/>
    <w:rsid w:val="008F686C"/>
    <w:rsid w:val="009148DE"/>
    <w:rsid w:val="00941BFE"/>
    <w:rsid w:val="00941E30"/>
    <w:rsid w:val="009777D9"/>
    <w:rsid w:val="00991B88"/>
    <w:rsid w:val="009A5753"/>
    <w:rsid w:val="009A579D"/>
    <w:rsid w:val="009E3297"/>
    <w:rsid w:val="009E6C24"/>
    <w:rsid w:val="009F734F"/>
    <w:rsid w:val="00A02E9E"/>
    <w:rsid w:val="00A246B6"/>
    <w:rsid w:val="00A307ED"/>
    <w:rsid w:val="00A47E70"/>
    <w:rsid w:val="00A50CF0"/>
    <w:rsid w:val="00A542A2"/>
    <w:rsid w:val="00A6629C"/>
    <w:rsid w:val="00A7671C"/>
    <w:rsid w:val="00AA2CBC"/>
    <w:rsid w:val="00AB3589"/>
    <w:rsid w:val="00AC5820"/>
    <w:rsid w:val="00AC68BB"/>
    <w:rsid w:val="00AD1CD8"/>
    <w:rsid w:val="00B258BB"/>
    <w:rsid w:val="00B4245C"/>
    <w:rsid w:val="00B67B97"/>
    <w:rsid w:val="00B968C8"/>
    <w:rsid w:val="00BA3EC5"/>
    <w:rsid w:val="00BA51D9"/>
    <w:rsid w:val="00BB5DFC"/>
    <w:rsid w:val="00BD279D"/>
    <w:rsid w:val="00BD6BB8"/>
    <w:rsid w:val="00C5634E"/>
    <w:rsid w:val="00C66BA2"/>
    <w:rsid w:val="00C75CB0"/>
    <w:rsid w:val="00C92C8F"/>
    <w:rsid w:val="00C95985"/>
    <w:rsid w:val="00CC5026"/>
    <w:rsid w:val="00CC68D0"/>
    <w:rsid w:val="00D03F9A"/>
    <w:rsid w:val="00D06D51"/>
    <w:rsid w:val="00D217F8"/>
    <w:rsid w:val="00D24991"/>
    <w:rsid w:val="00D50255"/>
    <w:rsid w:val="00D66520"/>
    <w:rsid w:val="00DA3849"/>
    <w:rsid w:val="00DD0874"/>
    <w:rsid w:val="00DD3ABF"/>
    <w:rsid w:val="00DE34CF"/>
    <w:rsid w:val="00E13F3D"/>
    <w:rsid w:val="00E34898"/>
    <w:rsid w:val="00E8079D"/>
    <w:rsid w:val="00EA1DF6"/>
    <w:rsid w:val="00EB09B7"/>
    <w:rsid w:val="00ED50D9"/>
    <w:rsid w:val="00EE7D7C"/>
    <w:rsid w:val="00F02A8D"/>
    <w:rsid w:val="00F23A5C"/>
    <w:rsid w:val="00F25D98"/>
    <w:rsid w:val="00F300FB"/>
    <w:rsid w:val="00F37985"/>
    <w:rsid w:val="00F768B8"/>
    <w:rsid w:val="00F8547C"/>
    <w:rsid w:val="00FB6386"/>
    <w:rsid w:val="00FE4C1E"/>
    <w:rsid w:val="00FE787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F37985"/>
    <w:rPr>
      <w:rFonts w:ascii="Times New Roman" w:hAnsi="Times New Roman"/>
      <w:lang w:val="en-GB" w:eastAsia="en-US"/>
    </w:rPr>
  </w:style>
  <w:style w:type="paragraph" w:styleId="af1">
    <w:name w:val="List Paragraph"/>
    <w:basedOn w:val="a"/>
    <w:uiPriority w:val="34"/>
    <w:qFormat/>
    <w:rsid w:val="00F37985"/>
    <w:pPr>
      <w:ind w:left="720"/>
      <w:contextualSpacing/>
    </w:pPr>
  </w:style>
  <w:style w:type="character" w:customStyle="1" w:styleId="NOChar">
    <w:name w:val="NO Char"/>
    <w:link w:val="NO"/>
    <w:rsid w:val="00F23A5C"/>
    <w:rPr>
      <w:rFonts w:ascii="Times New Roman" w:hAnsi="Times New Roman"/>
      <w:lang w:val="en-GB" w:eastAsia="en-US"/>
    </w:rPr>
  </w:style>
  <w:style w:type="character" w:customStyle="1" w:styleId="B2Char">
    <w:name w:val="B2 Char"/>
    <w:link w:val="B2"/>
    <w:rsid w:val="00F23A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5AIRPNAIUNRU-529706453-1506</_dlc_DocId>
    <_dlc_DocIdUrl xmlns="71c5aaf6-e6ce-465b-b873-5148d2a4c105">
      <Url>https://nokia.sharepoint.com/sites/c5g/epc/_layouts/15/DocIdRedir.aspx?ID=5AIRPNAIUNRU-529706453-1506</Url>
      <Description>5AIRPNAIUNRU-529706453-1506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2.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3.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6.xml><?xml version="1.0" encoding="utf-8"?>
<ds:datastoreItem xmlns:ds="http://schemas.openxmlformats.org/officeDocument/2006/customXml" ds:itemID="{45667044-F32A-4B33-B2E6-1F107CD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5</Pages>
  <Words>2093</Words>
  <Characters>11932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cp:lastModifiedBy>
  <cp:revision>12</cp:revision>
  <cp:lastPrinted>1900-01-01T06:00:00Z</cp:lastPrinted>
  <dcterms:created xsi:type="dcterms:W3CDTF">2020-05-22T23:24:00Z</dcterms:created>
  <dcterms:modified xsi:type="dcterms:W3CDTF">2020-06-02T05:21:00Z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b69311b1-97ea-4bb6-be6b-201e62faa7a4</vt:lpwstr>
  </property>
</Properties>
</file>