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3169848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611E56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70337">
        <w:rPr>
          <w:b/>
          <w:noProof/>
          <w:sz w:val="24"/>
        </w:rPr>
        <w:t>3412</w:t>
      </w:r>
    </w:p>
    <w:p w14:paraId="5DC21640" w14:textId="0D75B5E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611E56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-</w:t>
      </w:r>
      <w:r w:rsidR="00611E56">
        <w:rPr>
          <w:b/>
          <w:noProof/>
          <w:sz w:val="24"/>
        </w:rPr>
        <w:t>10</w:t>
      </w:r>
      <w:r w:rsidR="004A6835">
        <w:rPr>
          <w:b/>
          <w:noProof/>
          <w:sz w:val="24"/>
        </w:rPr>
        <w:t xml:space="preserve"> </w:t>
      </w:r>
      <w:r w:rsidR="00611E56">
        <w:rPr>
          <w:b/>
          <w:noProof/>
          <w:sz w:val="24"/>
        </w:rPr>
        <w:t>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0AAF039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24.5</w:t>
            </w:r>
            <w:r w:rsidR="00C867FA">
              <w:rPr>
                <w:b/>
                <w:noProof/>
                <w:sz w:val="28"/>
              </w:rPr>
              <w:t>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DF92C1B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C2093">
              <w:rPr>
                <w:b/>
                <w:noProof/>
                <w:sz w:val="28"/>
              </w:rPr>
              <w:t>0</w:t>
            </w:r>
            <w:r w:rsidR="00F70337">
              <w:rPr>
                <w:b/>
                <w:noProof/>
                <w:sz w:val="28"/>
              </w:rPr>
              <w:t>078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3701D4E" w:rsidR="001E41F3" w:rsidRPr="00410371" w:rsidRDefault="00C867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6D3AE58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1</w:t>
            </w:r>
            <w:ins w:id="0" w:author="Qualcomm_Amer" w:date="2020-06-04T21:42:00Z">
              <w:r w:rsidR="00311C04">
                <w:rPr>
                  <w:b/>
                  <w:noProof/>
                  <w:sz w:val="28"/>
                </w:rPr>
                <w:t>6</w:t>
              </w:r>
            </w:ins>
            <w:del w:id="1" w:author="Qualcomm_Amer" w:date="2020-06-04T21:42:00Z">
              <w:r w:rsidR="00593372" w:rsidDel="00311C04">
                <w:rPr>
                  <w:b/>
                  <w:noProof/>
                  <w:sz w:val="28"/>
                </w:rPr>
                <w:delText>5</w:delText>
              </w:r>
            </w:del>
            <w:r w:rsidR="00593372">
              <w:rPr>
                <w:b/>
                <w:noProof/>
                <w:sz w:val="28"/>
              </w:rPr>
              <w:t>.</w:t>
            </w:r>
            <w:ins w:id="2" w:author="Qualcomm_Amer" w:date="2020-06-04T21:42:00Z">
              <w:r w:rsidR="00311C04">
                <w:rPr>
                  <w:b/>
                  <w:noProof/>
                  <w:sz w:val="28"/>
                </w:rPr>
                <w:t>4</w:t>
              </w:r>
            </w:ins>
            <w:del w:id="3" w:author="Qualcomm_Amer" w:date="2020-06-04T21:42:00Z">
              <w:r w:rsidR="00C867FA" w:rsidDel="00311C04">
                <w:rPr>
                  <w:b/>
                  <w:noProof/>
                  <w:sz w:val="28"/>
                </w:rPr>
                <w:delText>3</w:delText>
              </w:r>
            </w:del>
            <w:r w:rsidR="00593372">
              <w:rPr>
                <w:b/>
                <w:noProof/>
                <w:sz w:val="28"/>
              </w:rPr>
              <w:t>.</w:t>
            </w:r>
            <w:del w:id="4" w:author="Qualcomm_Amer" w:date="2020-06-04T21:42:00Z">
              <w:r w:rsidR="00593372" w:rsidDel="00311C04">
                <w:rPr>
                  <w:b/>
                  <w:noProof/>
                  <w:sz w:val="28"/>
                </w:rPr>
                <w:delText>0</w:delText>
              </w:r>
            </w:del>
            <w:ins w:id="5" w:author="Qualcomm_Amer" w:date="2020-06-04T21:42:00Z">
              <w:r w:rsidR="00311C04">
                <w:rPr>
                  <w:b/>
                  <w:noProof/>
                  <w:sz w:val="28"/>
                </w:rPr>
                <w:t>1</w:t>
              </w:r>
            </w:ins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5AE3D34" w:rsidR="00F25D98" w:rsidRDefault="00A313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6D84AF6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69CCB8" w:rsidR="001E41F3" w:rsidRDefault="00AB29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C2E46">
              <w:t xml:space="preserve">Specify UE </w:t>
            </w:r>
            <w:proofErr w:type="spellStart"/>
            <w:r w:rsidR="009C2E46">
              <w:t>behavior</w:t>
            </w:r>
            <w:proofErr w:type="spellEnd"/>
            <w:r w:rsidR="009C2E46">
              <w:t xml:space="preserve"> when </w:t>
            </w:r>
            <w:r w:rsidR="009C2E46" w:rsidRPr="000532DA">
              <w:rPr>
                <w:lang w:eastAsia="zh-CN"/>
              </w:rPr>
              <w:t xml:space="preserve">pre-configured </w:t>
            </w:r>
            <w:r w:rsidR="009C2E46">
              <w:rPr>
                <w:lang w:eastAsia="zh-CN"/>
              </w:rPr>
              <w:t xml:space="preserve">policy is </w:t>
            </w:r>
            <w:r w:rsidR="009C2E46">
              <w:t>syntactically incorrect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32D5383" w:rsidR="001E41F3" w:rsidRDefault="00D55E73">
            <w:pPr>
              <w:pStyle w:val="CRCoverPage"/>
              <w:spacing w:after="0"/>
              <w:ind w:left="100"/>
              <w:rPr>
                <w:noProof/>
              </w:rPr>
            </w:pPr>
            <w:r w:rsidRPr="00D55E73">
              <w:rPr>
                <w:noProof/>
              </w:rPr>
              <w:t>BlackBerry UK Ltd., NTAC</w:t>
            </w:r>
            <w:ins w:id="7" w:author="John-Luc Bakker" w:date="2020-06-03T16:50:00Z">
              <w:r w:rsidR="0008696A">
                <w:rPr>
                  <w:noProof/>
                </w:rPr>
                <w:t xml:space="preserve"> (?)</w:t>
              </w:r>
            </w:ins>
            <w:r w:rsidRPr="00D55E73">
              <w:rPr>
                <w:noProof/>
              </w:rPr>
              <w:t>, Ministère Economie et Finances</w:t>
            </w:r>
            <w:ins w:id="8" w:author="John-Luc Bakker" w:date="2020-06-03T16:51:00Z">
              <w:r w:rsidR="0008696A">
                <w:rPr>
                  <w:noProof/>
                </w:rPr>
                <w:t xml:space="preserve"> (?)</w:t>
              </w:r>
            </w:ins>
            <w:r w:rsidRPr="00D55E73">
              <w:rPr>
                <w:noProof/>
              </w:rPr>
              <w:t>, The Police of the Netherlands</w:t>
            </w:r>
            <w:ins w:id="9" w:author="John-Luc Bakker" w:date="2020-06-03T16:50:00Z">
              <w:r w:rsidR="0008696A">
                <w:rPr>
                  <w:noProof/>
                </w:rPr>
                <w:t xml:space="preserve"> (?), BT (?)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9E08DC4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C7248" w:rsidRPr="00AC7248">
              <w:rPr>
                <w:noProof/>
              </w:rPr>
              <w:t>5GS_Ph1-CT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96E522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C7248">
              <w:rPr>
                <w:noProof/>
              </w:rPr>
              <w:t>2020-0</w:t>
            </w:r>
            <w:r w:rsidR="00657327">
              <w:rPr>
                <w:noProof/>
              </w:rPr>
              <w:t>5</w:t>
            </w:r>
            <w:r w:rsidR="00AC7248">
              <w:rPr>
                <w:noProof/>
              </w:rPr>
              <w:t>-</w:t>
            </w:r>
            <w:r w:rsidR="00657327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2BAEC1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AC724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545C0F4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del w:id="10" w:author="Qualcomm_Amer" w:date="2020-06-04T21:42:00Z">
              <w:r w:rsidDel="00311C04">
                <w:rPr>
                  <w:noProof/>
                </w:rPr>
                <w:fldChar w:fldCharType="begin"/>
              </w:r>
              <w:r w:rsidDel="00311C04">
                <w:rPr>
                  <w:noProof/>
                </w:rPr>
                <w:delInstrText xml:space="preserve"> DOCPROPERTY  Release  \* MERGEFORMAT </w:delInstrText>
              </w:r>
              <w:r w:rsidDel="00311C04">
                <w:rPr>
                  <w:noProof/>
                </w:rPr>
                <w:fldChar w:fldCharType="separate"/>
              </w:r>
              <w:r w:rsidR="00D24991" w:rsidDel="00311C04">
                <w:rPr>
                  <w:noProof/>
                </w:rPr>
                <w:delText>Rel</w:delText>
              </w:r>
              <w:r w:rsidR="00AC7248" w:rsidDel="00311C04">
                <w:rPr>
                  <w:noProof/>
                </w:rPr>
                <w:delText>-15</w:delText>
              </w:r>
              <w:r w:rsidDel="00311C04">
                <w:rPr>
                  <w:noProof/>
                </w:rPr>
                <w:fldChar w:fldCharType="end"/>
              </w:r>
            </w:del>
            <w:ins w:id="11" w:author="Qualcomm_Amer" w:date="2020-06-04T21:42:00Z">
              <w:r w:rsidR="00311C04">
                <w:rPr>
                  <w:noProof/>
                </w:rPr>
                <w:fldChar w:fldCharType="begin"/>
              </w:r>
              <w:r w:rsidR="00311C04">
                <w:rPr>
                  <w:noProof/>
                </w:rPr>
                <w:instrText xml:space="preserve"> DOCPROPERTY  Release  \* MERGEFORMAT </w:instrText>
              </w:r>
              <w:r w:rsidR="00311C04">
                <w:rPr>
                  <w:noProof/>
                </w:rPr>
                <w:fldChar w:fldCharType="separate"/>
              </w:r>
              <w:r w:rsidR="00311C04">
                <w:rPr>
                  <w:noProof/>
                </w:rPr>
                <w:t>Rel-1</w:t>
              </w:r>
              <w:r w:rsidR="00311C04">
                <w:rPr>
                  <w:noProof/>
                </w:rPr>
                <w:t>Rel-16</w:t>
              </w:r>
              <w:r w:rsidR="00311C04">
                <w:rPr>
                  <w:noProof/>
                </w:rPr>
                <w:fldChar w:fldCharType="end"/>
              </w:r>
            </w:ins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2254376" w:rsidR="00593372" w:rsidRDefault="009C2E46" w:rsidP="00C867FA">
            <w:pPr>
              <w:pStyle w:val="CRCoverPage"/>
              <w:spacing w:after="0"/>
              <w:ind w:left="100"/>
              <w:rPr>
                <w:noProof/>
              </w:rPr>
            </w:pPr>
            <w:del w:id="13" w:author="Qualcomm_Amer" w:date="2020-06-04T21:38:00Z">
              <w:r w:rsidDel="00A2032B">
                <w:rPr>
                  <w:noProof/>
                </w:rPr>
                <w:delText xml:space="preserve">While the TS specifies </w:delText>
              </w:r>
              <w:r w:rsidDel="00A2032B">
                <w:delText xml:space="preserve">syntactic rules for policies (e.g. in </w:delText>
              </w:r>
              <w:r w:rsidRPr="000532DA" w:rsidDel="00A2032B">
                <w:rPr>
                  <w:lang w:val="en-US"/>
                </w:rPr>
                <w:delText>5.3.</w:delText>
              </w:r>
              <w:r w:rsidDel="00A2032B">
                <w:rPr>
                  <w:lang w:val="en-US"/>
                </w:rPr>
                <w:delText>3.2</w:delText>
              </w:r>
              <w:r w:rsidDel="00A2032B">
                <w:delText>), the TS does not specify how to treat syntactically incorrect policies</w:delText>
              </w:r>
              <w:r w:rsidR="00EB7D33" w:rsidDel="00A2032B">
                <w:rPr>
                  <w:noProof/>
                </w:rPr>
                <w:delText>.</w:delText>
              </w:r>
            </w:del>
            <w:ins w:id="14" w:author="Qualcomm_Amer" w:date="2020-06-04T21:38:00Z">
              <w:r w:rsidR="00A2032B">
                <w:rPr>
                  <w:noProof/>
                </w:rPr>
                <w:t xml:space="preserve"> The rules for handling of syntactically incorrect </w:t>
              </w:r>
            </w:ins>
            <w:ins w:id="15" w:author="Qualcomm_Amer" w:date="2020-06-04T21:39:00Z">
              <w:r w:rsidR="00A2032B">
                <w:rPr>
                  <w:noProof/>
                </w:rPr>
                <w:t xml:space="preserve">optional </w:t>
              </w:r>
            </w:ins>
            <w:ins w:id="16" w:author="Qualcomm_Amer" w:date="2020-06-04T21:38:00Z">
              <w:r w:rsidR="00A2032B">
                <w:rPr>
                  <w:noProof/>
                </w:rPr>
                <w:t xml:space="preserve">information elements </w:t>
              </w:r>
            </w:ins>
            <w:ins w:id="17" w:author="Qualcomm_Amer" w:date="2020-06-04T21:39:00Z">
              <w:r w:rsidR="00A2032B">
                <w:rPr>
                  <w:noProof/>
                </w:rPr>
                <w:t xml:space="preserve">are defined in 24.501 sc. 7.7.1. N3AN node </w:t>
              </w:r>
            </w:ins>
            <w:ins w:id="18" w:author="Qualcomm_Amer" w:date="2020-06-04T21:40:00Z">
              <w:r w:rsidR="00A2032B">
                <w:rPr>
                  <w:noProof/>
                </w:rPr>
                <w:t xml:space="preserve">selection </w:t>
              </w:r>
            </w:ins>
            <w:ins w:id="19" w:author="Qualcomm_Amer" w:date="2020-06-04T21:39:00Z">
              <w:r w:rsidR="00A2032B">
                <w:rPr>
                  <w:noProof/>
                </w:rPr>
                <w:t>information is not formally identified as information element, sop a c</w:t>
              </w:r>
            </w:ins>
            <w:ins w:id="20" w:author="Qualcomm_Amer" w:date="2020-06-04T21:40:00Z">
              <w:r w:rsidR="00A2032B">
                <w:rPr>
                  <w:noProof/>
                </w:rPr>
                <w:t>larification is helpful to calrify the error handling related to N3AN node selection information</w:t>
              </w:r>
            </w:ins>
            <w:ins w:id="21" w:author="Qualcomm_Amer" w:date="2020-06-04T21:41:00Z">
              <w:r w:rsidR="00311C04">
                <w:rPr>
                  <w:noProof/>
                </w:rPr>
                <w:t>.</w:t>
              </w:r>
            </w:ins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3C704" w14:textId="67472512" w:rsidR="009C2E46" w:rsidDel="00A2032B" w:rsidRDefault="009C2E46" w:rsidP="00C867FA">
            <w:pPr>
              <w:pStyle w:val="CRCoverPage"/>
              <w:spacing w:after="0"/>
              <w:ind w:left="100"/>
              <w:rPr>
                <w:del w:id="22" w:author="Qualcomm_Amer" w:date="2020-06-04T21:40:00Z"/>
                <w:noProof/>
              </w:rPr>
            </w:pPr>
            <w:del w:id="23" w:author="Qualcomm_Amer" w:date="2020-06-04T21:40:00Z">
              <w:r w:rsidDel="00A2032B">
                <w:rPr>
                  <w:noProof/>
                </w:rPr>
                <w:delText xml:space="preserve">TS 24.007 defines </w:delText>
              </w:r>
              <w:r w:rsidDel="00A2032B">
                <w:delText>conditions</w:delText>
              </w:r>
              <w:r w:rsidR="00B2738F" w:rsidDel="00A2032B">
                <w:delText xml:space="preserve"> that, if met, render IEs in messages</w:delText>
              </w:r>
              <w:r w:rsidDel="00A2032B">
                <w:delText xml:space="preserve"> syntactically incorrect</w:delText>
              </w:r>
              <w:r w:rsidR="00B2738F" w:rsidDel="00A2032B">
                <w:delText>. It is proposed to reuse these conditions in TS 24.526 and specify the value part is to be ignored it is syntactically incorrect.</w:delText>
              </w:r>
            </w:del>
          </w:p>
          <w:p w14:paraId="32FF45E4" w14:textId="2F661522" w:rsidR="009C2E46" w:rsidDel="00A2032B" w:rsidRDefault="009C2E46" w:rsidP="00C867FA">
            <w:pPr>
              <w:pStyle w:val="CRCoverPage"/>
              <w:spacing w:after="0"/>
              <w:ind w:left="100"/>
              <w:rPr>
                <w:del w:id="24" w:author="Qualcomm_Amer" w:date="2020-06-04T21:40:00Z"/>
                <w:noProof/>
              </w:rPr>
            </w:pPr>
          </w:p>
          <w:p w14:paraId="779A6CE2" w14:textId="055AA19B" w:rsidR="00C867FA" w:rsidDel="00A2032B" w:rsidRDefault="009C2E46" w:rsidP="00C867FA">
            <w:pPr>
              <w:pStyle w:val="CRCoverPage"/>
              <w:spacing w:after="0"/>
              <w:ind w:left="100"/>
              <w:rPr>
                <w:del w:id="25" w:author="Qualcomm_Amer" w:date="2020-06-04T21:40:00Z"/>
                <w:noProof/>
              </w:rPr>
            </w:pPr>
            <w:del w:id="26" w:author="Qualcomm_Amer" w:date="2020-06-04T21:40:00Z">
              <w:r w:rsidDel="00A2032B">
                <w:rPr>
                  <w:noProof/>
                </w:rPr>
                <w:delText xml:space="preserve">NIT: </w:delText>
              </w:r>
              <w:r w:rsidR="00C867FA" w:rsidDel="00A2032B">
                <w:rPr>
                  <w:noProof/>
                </w:rPr>
                <w:delText>“Any PLMN” is documented as “Any_PLMN” in TS 24.502. Add “_”.</w:delText>
              </w:r>
            </w:del>
          </w:p>
          <w:p w14:paraId="6BDD6D39" w14:textId="00F670EF" w:rsidR="00C867FA" w:rsidDel="00A2032B" w:rsidRDefault="00C867FA" w:rsidP="00C867FA">
            <w:pPr>
              <w:pStyle w:val="CRCoverPage"/>
              <w:spacing w:after="0"/>
              <w:ind w:left="100"/>
              <w:rPr>
                <w:del w:id="27" w:author="Qualcomm_Amer" w:date="2020-06-04T21:40:00Z"/>
                <w:noProof/>
              </w:rPr>
            </w:pPr>
          </w:p>
          <w:p w14:paraId="76C0712C" w14:textId="5B93760A" w:rsidR="00C867FA" w:rsidRPr="00311C04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  <w:del w:id="28" w:author="Qualcomm_Amer" w:date="2020-06-04T21:40:00Z">
              <w:r w:rsidRPr="00410A2D" w:rsidDel="00A2032B">
                <w:rPr>
                  <w:b/>
                  <w:bCs/>
                  <w:noProof/>
                  <w:u w:val="single"/>
                </w:rPr>
                <w:delText>These changes are backwards compatible</w:delText>
              </w:r>
            </w:del>
            <w:ins w:id="29" w:author="Qualcomm_Amer" w:date="2020-06-04T21:41:00Z">
              <w:r w:rsidR="00311C04" w:rsidRPr="00311C04">
                <w:rPr>
                  <w:noProof/>
                </w:rPr>
                <w:t>Clarifies that error handling for N3AN node selection information follows 24.5</w:t>
              </w:r>
            </w:ins>
            <w:ins w:id="30" w:author="Qualcomm_Amer" w:date="2020-06-04T21:42:00Z">
              <w:r w:rsidR="00311C04" w:rsidRPr="00311C04">
                <w:rPr>
                  <w:noProof/>
                </w:rPr>
                <w:t>01 sc. 7.7.1.</w:t>
              </w:r>
            </w:ins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CAEBB9" w14:textId="7CAB8BEF" w:rsidR="00FA296B" w:rsidRDefault="00B2738F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how to handle </w:t>
            </w:r>
            <w:r>
              <w:t>syntactically incorrect policies</w:t>
            </w:r>
            <w:r w:rsidR="00C867FA">
              <w:rPr>
                <w:noProof/>
              </w:rPr>
              <w:t>.</w:t>
            </w:r>
          </w:p>
          <w:p w14:paraId="616621A5" w14:textId="7D9B4D66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6C53A4A" w:rsidR="001E41F3" w:rsidRDefault="00311C04">
            <w:pPr>
              <w:pStyle w:val="CRCoverPage"/>
              <w:spacing w:after="0"/>
              <w:ind w:left="100"/>
              <w:rPr>
                <w:noProof/>
              </w:rPr>
            </w:pPr>
            <w:ins w:id="31" w:author="Qualcomm_Amer" w:date="2020-06-04T21:43:00Z">
              <w:r>
                <w:t xml:space="preserve">4.1, </w:t>
              </w:r>
            </w:ins>
            <w:r w:rsidR="00C867FA">
              <w:t>5.3.3.2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51A602A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CB2FBB" w14:textId="77777777" w:rsidR="007908B6" w:rsidRDefault="007908B6" w:rsidP="007908B6">
      <w:pPr>
        <w:jc w:val="center"/>
        <w:rPr>
          <w:noProof/>
          <w:color w:val="FFFFFF" w:themeColor="background1"/>
        </w:rPr>
      </w:pPr>
      <w:bookmarkStart w:id="32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357B1CDE" w14:textId="3A015546" w:rsidR="000C6855" w:rsidRDefault="000C6855" w:rsidP="000C6855">
      <w:pPr>
        <w:jc w:val="center"/>
        <w:rPr>
          <w:noProof/>
          <w:color w:val="FFFFFF" w:themeColor="background1"/>
        </w:rPr>
      </w:pPr>
      <w:bookmarkStart w:id="33" w:name="_Toc11402883"/>
      <w:bookmarkEnd w:id="32"/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Next</w:t>
      </w:r>
      <w:r w:rsidRPr="00462C74">
        <w:rPr>
          <w:noProof/>
          <w:color w:val="FFFFFF" w:themeColor="background1"/>
          <w:highlight w:val="black"/>
        </w:rPr>
        <w:t xml:space="preserve"> change ***</w:t>
      </w:r>
    </w:p>
    <w:p w14:paraId="6C6C920E" w14:textId="77777777" w:rsidR="000C6855" w:rsidRDefault="000C6855" w:rsidP="000C6855">
      <w:pPr>
        <w:pStyle w:val="Heading2"/>
      </w:pPr>
      <w:bookmarkStart w:id="34" w:name="_Toc11402861"/>
      <w:r w:rsidRPr="004D3578">
        <w:t>4.1</w:t>
      </w:r>
      <w:r w:rsidRPr="004D3578">
        <w:tab/>
      </w:r>
      <w:r>
        <w:rPr>
          <w:lang w:eastAsia="zh-CN"/>
        </w:rPr>
        <w:t>Overview</w:t>
      </w:r>
      <w:bookmarkEnd w:id="34"/>
    </w:p>
    <w:p w14:paraId="1C2C2072" w14:textId="77777777" w:rsidR="000C6855" w:rsidRPr="000532DA" w:rsidRDefault="000C6855" w:rsidP="000C6855">
      <w:pPr>
        <w:rPr>
          <w:lang w:eastAsia="zh-CN"/>
        </w:rPr>
      </w:pPr>
      <w:r w:rsidRPr="000532DA">
        <w:rPr>
          <w:lang w:eastAsia="zh-CN"/>
        </w:rPr>
        <w:t xml:space="preserve">The </w:t>
      </w:r>
      <w:r w:rsidRPr="000532DA">
        <w:rPr>
          <w:rFonts w:hint="eastAsia"/>
          <w:lang w:eastAsia="zh-CN"/>
        </w:rPr>
        <w:t xml:space="preserve">UE policies for 5GS </w:t>
      </w:r>
      <w:r w:rsidRPr="000532DA">
        <w:rPr>
          <w:lang w:eastAsia="zh-CN"/>
        </w:rPr>
        <w:t>include:</w:t>
      </w:r>
    </w:p>
    <w:p w14:paraId="63E5648B" w14:textId="5233CDF0" w:rsidR="000C6855" w:rsidRPr="000532DA" w:rsidRDefault="000C6855" w:rsidP="000C6855">
      <w:pPr>
        <w:pStyle w:val="B1"/>
        <w:rPr>
          <w:lang w:eastAsia="zh-CN"/>
        </w:rPr>
      </w:pPr>
      <w:r w:rsidRPr="000532DA">
        <w:rPr>
          <w:lang w:eastAsia="zh-CN"/>
        </w:rPr>
        <w:t>-</w:t>
      </w:r>
      <w:r w:rsidRPr="000532DA">
        <w:rPr>
          <w:lang w:eastAsia="zh-CN"/>
        </w:rPr>
        <w:tab/>
      </w:r>
      <w:r w:rsidRPr="000532DA">
        <w:t xml:space="preserve">UE </w:t>
      </w:r>
      <w:r>
        <w:t>r</w:t>
      </w:r>
      <w:r w:rsidRPr="000532DA">
        <w:t xml:space="preserve">oute </w:t>
      </w:r>
      <w:r>
        <w:t>s</w:t>
      </w:r>
      <w:r w:rsidRPr="000532DA">
        <w:t xml:space="preserve">election </w:t>
      </w:r>
      <w:r>
        <w:t>p</w:t>
      </w:r>
      <w:r w:rsidRPr="000532DA">
        <w:t>olicy</w:t>
      </w:r>
      <w:ins w:id="35" w:author="John-Luc Bakker" w:date="2020-06-04T15:39:00Z">
        <w:r>
          <w:t xml:space="preserve"> </w:t>
        </w:r>
      </w:ins>
      <w:r>
        <w:t>(URSP)</w:t>
      </w:r>
      <w:ins w:id="36" w:author="John-Luc Bakker" w:date="2020-06-04T15:39:00Z">
        <w:r>
          <w:t xml:space="preserve"> </w:t>
        </w:r>
      </w:ins>
      <w:r w:rsidRPr="000532DA">
        <w:t>(</w:t>
      </w:r>
      <w:r w:rsidRPr="000532DA">
        <w:rPr>
          <w:lang w:eastAsia="zh-CN"/>
        </w:rPr>
        <w:t>see subcl</w:t>
      </w:r>
      <w:r>
        <w:rPr>
          <w:lang w:eastAsia="zh-CN"/>
        </w:rPr>
        <w:t>au</w:t>
      </w:r>
      <w:r w:rsidRPr="000532DA">
        <w:rPr>
          <w:lang w:eastAsia="zh-CN"/>
        </w:rPr>
        <w:t>se </w:t>
      </w:r>
      <w:r w:rsidRPr="000532DA">
        <w:rPr>
          <w:lang w:val="en-US" w:eastAsia="zh-CN"/>
        </w:rPr>
        <w:t>4.2</w:t>
      </w:r>
      <w:r w:rsidRPr="000532DA">
        <w:t>)</w:t>
      </w:r>
      <w:r w:rsidRPr="000532DA">
        <w:rPr>
          <w:lang w:eastAsia="zh-CN"/>
        </w:rPr>
        <w:t>; and</w:t>
      </w:r>
    </w:p>
    <w:p w14:paraId="724F0C00" w14:textId="777E5895" w:rsidR="000C6855" w:rsidRPr="000532DA" w:rsidRDefault="000C6855" w:rsidP="000C6855">
      <w:pPr>
        <w:pStyle w:val="B1"/>
        <w:rPr>
          <w:lang w:eastAsia="zh-CN"/>
        </w:rPr>
      </w:pPr>
      <w:r w:rsidRPr="000532DA">
        <w:t>-</w:t>
      </w:r>
      <w:r w:rsidRPr="000532DA">
        <w:tab/>
      </w:r>
      <w:r w:rsidRPr="000532DA">
        <w:rPr>
          <w:lang w:eastAsia="zh-CN"/>
        </w:rPr>
        <w:t xml:space="preserve">Access network discovery </w:t>
      </w:r>
      <w:r>
        <w:rPr>
          <w:lang w:eastAsia="zh-CN"/>
        </w:rPr>
        <w:t>and</w:t>
      </w:r>
      <w:r w:rsidRPr="000532DA">
        <w:rPr>
          <w:lang w:eastAsia="zh-CN"/>
        </w:rPr>
        <w:t xml:space="preserve"> selection policy</w:t>
      </w:r>
      <w:ins w:id="37" w:author="John-Luc Bakker" w:date="2020-06-04T15:39:00Z">
        <w:r>
          <w:rPr>
            <w:lang w:eastAsia="zh-CN"/>
          </w:rPr>
          <w:t xml:space="preserve"> </w:t>
        </w:r>
      </w:ins>
      <w:r>
        <w:rPr>
          <w:lang w:eastAsia="zh-CN"/>
        </w:rPr>
        <w:t>(ANDSP)</w:t>
      </w:r>
      <w:ins w:id="38" w:author="John-Luc Bakker" w:date="2020-06-04T15:39:00Z">
        <w:r>
          <w:rPr>
            <w:lang w:eastAsia="zh-CN"/>
          </w:rPr>
          <w:t xml:space="preserve"> </w:t>
        </w:r>
      </w:ins>
      <w:r w:rsidRPr="000532DA">
        <w:rPr>
          <w:lang w:eastAsia="zh-CN"/>
        </w:rPr>
        <w:t>(see subcl</w:t>
      </w:r>
      <w:r>
        <w:rPr>
          <w:lang w:eastAsia="zh-CN"/>
        </w:rPr>
        <w:t>au</w:t>
      </w:r>
      <w:r w:rsidRPr="000532DA">
        <w:rPr>
          <w:lang w:eastAsia="zh-CN"/>
        </w:rPr>
        <w:t>se </w:t>
      </w:r>
      <w:r w:rsidRPr="000532DA">
        <w:rPr>
          <w:lang w:val="en-US" w:eastAsia="zh-CN"/>
        </w:rPr>
        <w:t>4.3</w:t>
      </w:r>
      <w:r w:rsidRPr="000532DA">
        <w:rPr>
          <w:lang w:eastAsia="zh-CN"/>
        </w:rPr>
        <w:t>)</w:t>
      </w:r>
      <w:r w:rsidRPr="000532DA">
        <w:t>.</w:t>
      </w:r>
    </w:p>
    <w:p w14:paraId="5D8C3E3B" w14:textId="77777777" w:rsidR="000C6855" w:rsidRPr="000532DA" w:rsidRDefault="000C6855" w:rsidP="000C6855">
      <w:pPr>
        <w:rPr>
          <w:lang w:eastAsia="zh-CN"/>
        </w:rPr>
      </w:pPr>
      <w:r w:rsidRPr="000532DA">
        <w:rPr>
          <w:lang w:eastAsia="zh-CN"/>
        </w:rPr>
        <w:t xml:space="preserve">The UE policies </w:t>
      </w:r>
      <w:r>
        <w:rPr>
          <w:lang w:eastAsia="zh-CN"/>
        </w:rPr>
        <w:t>can</w:t>
      </w:r>
      <w:r w:rsidRPr="000532DA">
        <w:rPr>
          <w:lang w:eastAsia="zh-CN"/>
        </w:rPr>
        <w:t xml:space="preserve"> be delivered from the PCF to the UE. The UE policy delivery procedure is specified in 3GPP TS 24.501 [</w:t>
      </w:r>
      <w:r>
        <w:rPr>
          <w:lang w:val="en-US" w:eastAsia="zh-CN"/>
        </w:rPr>
        <w:t>11</w:t>
      </w:r>
      <w:r w:rsidRPr="000532DA">
        <w:rPr>
          <w:lang w:eastAsia="zh-CN"/>
        </w:rPr>
        <w:t>].</w:t>
      </w:r>
    </w:p>
    <w:p w14:paraId="748FA1B2" w14:textId="536B27F2" w:rsidR="000C6855" w:rsidRPr="000532DA" w:rsidRDefault="000C6855" w:rsidP="000C6855">
      <w:r w:rsidRPr="000532DA">
        <w:rPr>
          <w:lang w:eastAsia="zh-CN"/>
        </w:rPr>
        <w:t xml:space="preserve">The UE policies </w:t>
      </w:r>
      <w:r>
        <w:rPr>
          <w:lang w:eastAsia="zh-CN"/>
        </w:rPr>
        <w:t>can</w:t>
      </w:r>
      <w:r w:rsidRPr="000532DA">
        <w:rPr>
          <w:lang w:eastAsia="zh-CN"/>
        </w:rPr>
        <w:t xml:space="preserve"> also be pre-configured in the UE. The pre-configured policy shall be applied by the UE only when the UE has not received the same type of policy from the PCF. The implementation of pre-configured UE policies is out of scope of this specification.</w:t>
      </w:r>
    </w:p>
    <w:p w14:paraId="799987DD" w14:textId="77777777" w:rsidR="009C2E46" w:rsidRDefault="009C2E46" w:rsidP="009C2E46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Next</w:t>
      </w:r>
      <w:r w:rsidRPr="00462C74">
        <w:rPr>
          <w:noProof/>
          <w:color w:val="FFFFFF" w:themeColor="background1"/>
          <w:highlight w:val="black"/>
        </w:rPr>
        <w:t xml:space="preserve"> change ***</w:t>
      </w:r>
    </w:p>
    <w:p w14:paraId="2BE3C2B8" w14:textId="77777777" w:rsidR="00065BCE" w:rsidRDefault="00065BCE" w:rsidP="00065BCE">
      <w:pPr>
        <w:pStyle w:val="Heading4"/>
      </w:pPr>
      <w:r w:rsidRPr="000532DA">
        <w:rPr>
          <w:lang w:val="en-US"/>
        </w:rPr>
        <w:t>5.3.</w:t>
      </w:r>
      <w:r>
        <w:rPr>
          <w:lang w:val="en-US"/>
        </w:rPr>
        <w:t>3.2</w:t>
      </w:r>
      <w:r w:rsidRPr="000532DA">
        <w:rPr>
          <w:rFonts w:hint="eastAsia"/>
          <w:lang w:val="en-US"/>
        </w:rPr>
        <w:tab/>
      </w:r>
      <w:r w:rsidRPr="00E73FB5">
        <w:t>N3AN node selection information</w:t>
      </w:r>
      <w:bookmarkEnd w:id="33"/>
    </w:p>
    <w:p w14:paraId="5BB1D4D9" w14:textId="4A5C2954" w:rsidR="00065BCE" w:rsidRDefault="00065BCE" w:rsidP="00065BCE">
      <w:pPr>
        <w:rPr>
          <w:ins w:id="39" w:author="Qualcomm_Amer" w:date="2020-06-04T21:31:00Z"/>
        </w:rPr>
      </w:pPr>
      <w:r>
        <w:rPr>
          <w:rFonts w:hint="eastAsia"/>
          <w:lang w:eastAsia="zh-CN"/>
        </w:rPr>
        <w:t xml:space="preserve">The content of </w:t>
      </w:r>
      <w:r w:rsidRPr="00E73FB5">
        <w:t>N3AN node selection information</w:t>
      </w:r>
      <w:r>
        <w:t xml:space="preserve"> contains</w:t>
      </w:r>
      <w:r w:rsidRPr="000B5885">
        <w:t xml:space="preserve"> </w:t>
      </w:r>
      <w:r>
        <w:t xml:space="preserve">a sequence of the N3AN node selection information entries. Each N3AN node selection information entry contains a PLMN ID and information for the PLMN ID. The </w:t>
      </w:r>
      <w:r>
        <w:rPr>
          <w:rFonts w:hint="eastAsia"/>
          <w:lang w:eastAsia="zh-CN"/>
        </w:rPr>
        <w:t xml:space="preserve">content of </w:t>
      </w:r>
      <w:r w:rsidRPr="00E73FB5">
        <w:t>N3AN node selection information</w:t>
      </w:r>
      <w:r>
        <w:t xml:space="preserve"> contain at least an N3AN node selection information entry with information for the HPLMN and an N3AN node selection information entry for any PLMN.</w:t>
      </w:r>
    </w:p>
    <w:p w14:paraId="4CAA5CFF" w14:textId="2D6BDE79" w:rsidR="00957941" w:rsidRDefault="00957941" w:rsidP="00957941">
      <w:pPr>
        <w:pStyle w:val="NO"/>
      </w:pPr>
      <w:ins w:id="40" w:author="Qualcomm_Amer" w:date="2020-06-04T21:32:00Z">
        <w:r>
          <w:t>NOTE:</w:t>
        </w:r>
        <w:r>
          <w:tab/>
          <w:t xml:space="preserve">If </w:t>
        </w:r>
      </w:ins>
      <w:ins w:id="41" w:author="Qualcomm_Amer" w:date="2020-06-04T21:33:00Z">
        <w:r w:rsidRPr="00E73FB5">
          <w:t>N3AN node selection information</w:t>
        </w:r>
        <w:r>
          <w:t xml:space="preserve"> does not contain at least one N3AN node selection information entry with information for the HPLMN and at least one N3AN node selection information entry for any PLMN</w:t>
        </w:r>
      </w:ins>
      <w:ins w:id="42" w:author="Qualcomm_Amer" w:date="2020-06-04T21:34:00Z">
        <w:r>
          <w:t xml:space="preserve">, the </w:t>
        </w:r>
        <w:r w:rsidRPr="00E73FB5">
          <w:t>N3AN node selection information</w:t>
        </w:r>
        <w:r>
          <w:t xml:space="preserve"> is </w:t>
        </w:r>
      </w:ins>
      <w:ins w:id="43" w:author="Qualcomm_Amer" w:date="2020-06-04T21:35:00Z">
        <w:r>
          <w:t>handled as a syntactically incorrect IE according to 3GPP TS 24.501 [11].</w:t>
        </w:r>
      </w:ins>
      <w:ins w:id="44" w:author="Qualcomm_Amer" w:date="2020-06-04T21:34:00Z">
        <w:r>
          <w:t xml:space="preserve"> </w:t>
        </w:r>
      </w:ins>
      <w:ins w:id="45" w:author="Qualcomm_Amer" w:date="2020-06-04T21:33:00Z">
        <w:r>
          <w:t xml:space="preserve"> </w:t>
        </w:r>
      </w:ins>
      <w:ins w:id="46" w:author="Qualcomm_Amer" w:date="2020-06-04T21:32:00Z">
        <w:r>
          <w:t xml:space="preserve"> </w:t>
        </w:r>
      </w:ins>
    </w:p>
    <w:p w14:paraId="503F7806" w14:textId="77777777" w:rsidR="00065BCE" w:rsidRDefault="00065BCE" w:rsidP="00065BCE">
      <w:r>
        <w:t>The content is encoded according to f</w:t>
      </w:r>
      <w:r w:rsidRPr="00BD0557">
        <w:t>igure </w:t>
      </w:r>
      <w:r>
        <w:t>5.3.3.2.1, f</w:t>
      </w:r>
      <w:r w:rsidRPr="00BD0557">
        <w:t>igure </w:t>
      </w:r>
      <w:r>
        <w:t>5.3.3.2.2 and table 5.3.3.2.1.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065BCE" w:rsidRPr="00BF342D" w14:paraId="1F961E23" w14:textId="77777777" w:rsidTr="00A2032B">
        <w:trPr>
          <w:cantSplit/>
          <w:jc w:val="center"/>
        </w:trPr>
        <w:tc>
          <w:tcPr>
            <w:tcW w:w="708" w:type="dxa"/>
          </w:tcPr>
          <w:p w14:paraId="2DEC6D4D" w14:textId="77777777" w:rsidR="00065BCE" w:rsidRPr="00BF342D" w:rsidRDefault="00065BCE" w:rsidP="00A2032B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6229E4C2" w14:textId="77777777" w:rsidR="00065BCE" w:rsidRPr="00BF342D" w:rsidRDefault="00065BCE" w:rsidP="00A2032B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</w:tcPr>
          <w:p w14:paraId="7C39D2BF" w14:textId="77777777" w:rsidR="00065BCE" w:rsidRPr="00BF342D" w:rsidRDefault="00065BCE" w:rsidP="00A2032B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</w:tcPr>
          <w:p w14:paraId="5156D548" w14:textId="77777777" w:rsidR="00065BCE" w:rsidRPr="00BF342D" w:rsidRDefault="00065BCE" w:rsidP="00A2032B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0B411A94" w14:textId="77777777" w:rsidR="00065BCE" w:rsidRPr="00BF342D" w:rsidRDefault="00065BCE" w:rsidP="00A2032B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5BA55710" w14:textId="77777777" w:rsidR="00065BCE" w:rsidRPr="00BF342D" w:rsidRDefault="00065BCE" w:rsidP="00A2032B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7109DC99" w14:textId="77777777" w:rsidR="00065BCE" w:rsidRPr="00BF342D" w:rsidRDefault="00065BCE" w:rsidP="00A2032B">
            <w:pPr>
              <w:pStyle w:val="TAC"/>
            </w:pPr>
            <w:r w:rsidRPr="00BF342D">
              <w:t>2</w:t>
            </w:r>
          </w:p>
        </w:tc>
        <w:tc>
          <w:tcPr>
            <w:tcW w:w="709" w:type="dxa"/>
          </w:tcPr>
          <w:p w14:paraId="2260C6FB" w14:textId="77777777" w:rsidR="00065BCE" w:rsidRPr="00BF342D" w:rsidRDefault="00065BCE" w:rsidP="00A2032B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75BE4626" w14:textId="77777777" w:rsidR="00065BCE" w:rsidRPr="00BF342D" w:rsidRDefault="00065BCE" w:rsidP="00A2032B">
            <w:pPr>
              <w:pStyle w:val="TAL"/>
            </w:pPr>
          </w:p>
        </w:tc>
      </w:tr>
      <w:tr w:rsidR="00065BCE" w:rsidRPr="00BF342D" w14:paraId="62E8D682" w14:textId="77777777" w:rsidTr="00A2032B">
        <w:trPr>
          <w:jc w:val="center"/>
        </w:trPr>
        <w:tc>
          <w:tcPr>
            <w:tcW w:w="567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EE1C8" w14:textId="77777777" w:rsidR="00065BCE" w:rsidRDefault="00065BCE" w:rsidP="00A2032B">
            <w:pPr>
              <w:pStyle w:val="TAC"/>
              <w:rPr>
                <w:lang w:eastAsia="zh-CN"/>
              </w:rPr>
            </w:pPr>
          </w:p>
          <w:p w14:paraId="1EF890EC" w14:textId="77777777" w:rsidR="00065BCE" w:rsidRPr="00BF342D" w:rsidRDefault="00065BCE" w:rsidP="00A2032B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1</w:t>
            </w:r>
          </w:p>
        </w:tc>
        <w:tc>
          <w:tcPr>
            <w:tcW w:w="1134" w:type="dxa"/>
          </w:tcPr>
          <w:p w14:paraId="40DC6A5A" w14:textId="77777777" w:rsidR="00065BCE" w:rsidRPr="00BF342D" w:rsidRDefault="00065BCE" w:rsidP="00A2032B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0A357E96" w14:textId="77777777" w:rsidTr="00A2032B">
        <w:trPr>
          <w:jc w:val="center"/>
        </w:trPr>
        <w:tc>
          <w:tcPr>
            <w:tcW w:w="56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A34F0" w14:textId="77777777" w:rsidR="00065BCE" w:rsidRPr="00BF342D" w:rsidRDefault="00065BCE" w:rsidP="00A2032B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004D8A66" w14:textId="77777777" w:rsidR="00065BCE" w:rsidRPr="00BF342D" w:rsidRDefault="00065BCE" w:rsidP="00A2032B">
            <w:pPr>
              <w:pStyle w:val="TAL"/>
            </w:pPr>
          </w:p>
          <w:p w14:paraId="39C308CD" w14:textId="77777777" w:rsidR="00065BCE" w:rsidRPr="00BF342D" w:rsidRDefault="00065BCE" w:rsidP="00A2032B">
            <w:pPr>
              <w:pStyle w:val="TAL"/>
            </w:pPr>
            <w:r w:rsidRPr="00BF342D">
              <w:t xml:space="preserve">octet </w:t>
            </w:r>
            <w:r>
              <w:t>y</w:t>
            </w:r>
          </w:p>
        </w:tc>
      </w:tr>
      <w:tr w:rsidR="00065BCE" w:rsidRPr="00BF342D" w14:paraId="1E4DF0E7" w14:textId="77777777" w:rsidTr="00A2032B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7C0" w14:textId="77777777" w:rsidR="00065BCE" w:rsidRPr="00BF342D" w:rsidRDefault="00065BCE" w:rsidP="00A2032B">
            <w:pPr>
              <w:pStyle w:val="TAC"/>
            </w:pPr>
          </w:p>
          <w:p w14:paraId="36A420A0" w14:textId="77777777" w:rsidR="00065BCE" w:rsidRPr="00BF342D" w:rsidRDefault="00065BCE" w:rsidP="00A2032B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8465BA" w14:textId="77777777" w:rsidR="00065BCE" w:rsidRPr="00BF342D" w:rsidRDefault="00065BCE" w:rsidP="00A2032B">
            <w:pPr>
              <w:pStyle w:val="TAL"/>
            </w:pPr>
            <w:r w:rsidRPr="00BF342D">
              <w:t xml:space="preserve">octet </w:t>
            </w:r>
            <w:r>
              <w:t>y+1</w:t>
            </w:r>
          </w:p>
          <w:p w14:paraId="5F3F74F9" w14:textId="77777777" w:rsidR="00065BCE" w:rsidRPr="00BF342D" w:rsidRDefault="00065BCE" w:rsidP="00A2032B">
            <w:pPr>
              <w:pStyle w:val="TAL"/>
            </w:pPr>
          </w:p>
          <w:p w14:paraId="20775D95" w14:textId="77777777" w:rsidR="00065BCE" w:rsidRPr="00BF342D" w:rsidRDefault="00065BCE" w:rsidP="00A2032B">
            <w:pPr>
              <w:pStyle w:val="TAL"/>
            </w:pPr>
            <w:r w:rsidRPr="00BF342D">
              <w:t xml:space="preserve">octet </w:t>
            </w:r>
            <w:r>
              <w:t>t</w:t>
            </w:r>
          </w:p>
        </w:tc>
      </w:tr>
      <w:tr w:rsidR="00065BCE" w:rsidRPr="00BF342D" w14:paraId="79E76E04" w14:textId="77777777" w:rsidTr="00A2032B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43E" w14:textId="77777777" w:rsidR="00065BCE" w:rsidRPr="00BF342D" w:rsidRDefault="00065BCE" w:rsidP="00A203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br/>
              <w:t>…</w:t>
            </w:r>
            <w:r>
              <w:rPr>
                <w:lang w:eastAsia="zh-CN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210C72" w14:textId="77777777" w:rsidR="00065BCE" w:rsidRPr="00BF342D" w:rsidRDefault="00065BCE" w:rsidP="00A2032B">
            <w:pPr>
              <w:pStyle w:val="TAL"/>
            </w:pPr>
          </w:p>
        </w:tc>
      </w:tr>
      <w:tr w:rsidR="00065BCE" w:rsidRPr="00BF342D" w14:paraId="4F1EC4C3" w14:textId="77777777" w:rsidTr="00A2032B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247" w14:textId="77777777" w:rsidR="00065BCE" w:rsidRDefault="00065BCE" w:rsidP="00A2032B">
            <w:pPr>
              <w:pStyle w:val="TAC"/>
              <w:rPr>
                <w:lang w:eastAsia="zh-CN"/>
              </w:rPr>
            </w:pPr>
          </w:p>
          <w:p w14:paraId="191C8D54" w14:textId="77777777" w:rsidR="00065BCE" w:rsidRDefault="00065BCE" w:rsidP="00A2032B">
            <w:pPr>
              <w:pStyle w:val="TAC"/>
              <w:rPr>
                <w:lang w:eastAsia="zh-CN"/>
              </w:rPr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n</w:t>
            </w:r>
          </w:p>
          <w:p w14:paraId="776699B1" w14:textId="77777777" w:rsidR="00065BCE" w:rsidRPr="0027002B" w:rsidRDefault="00065BCE" w:rsidP="00A2032B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2314C3" w14:textId="77777777" w:rsidR="00065BCE" w:rsidRDefault="00065BCE" w:rsidP="00A2032B">
            <w:pPr>
              <w:pStyle w:val="TAL"/>
              <w:rPr>
                <w:lang w:eastAsia="zh-CN"/>
              </w:rPr>
            </w:pPr>
            <w:r w:rsidRPr="00BF342D">
              <w:t xml:space="preserve">octet </w:t>
            </w:r>
            <w:r>
              <w:t>u</w:t>
            </w:r>
          </w:p>
          <w:p w14:paraId="7AE0413F" w14:textId="77777777" w:rsidR="00065BCE" w:rsidRDefault="00065BCE" w:rsidP="00A2032B">
            <w:pPr>
              <w:pStyle w:val="TAL"/>
              <w:rPr>
                <w:lang w:eastAsia="zh-CN"/>
              </w:rPr>
            </w:pPr>
          </w:p>
          <w:p w14:paraId="083407E0" w14:textId="77777777" w:rsidR="00065BCE" w:rsidRPr="00BF342D" w:rsidRDefault="00065BCE" w:rsidP="00A20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v</w:t>
            </w:r>
          </w:p>
        </w:tc>
      </w:tr>
    </w:tbl>
    <w:p w14:paraId="6A6F4301" w14:textId="77777777" w:rsidR="00065BCE" w:rsidRPr="0027002B" w:rsidRDefault="00065BCE" w:rsidP="00065BCE">
      <w:pPr>
        <w:pStyle w:val="TF"/>
      </w:pPr>
      <w:r w:rsidRPr="00BD0557">
        <w:t>Figure </w:t>
      </w:r>
      <w:r>
        <w:t>5.3.3.2.1</w:t>
      </w:r>
      <w:r w:rsidRPr="00BD0557">
        <w:t xml:space="preserve">: </w:t>
      </w:r>
      <w:r>
        <w:t xml:space="preserve">Content of </w:t>
      </w:r>
      <w:r w:rsidRPr="00E73FB5">
        <w:t>N3AN node selection information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"/>
        <w:gridCol w:w="686"/>
        <w:gridCol w:w="20"/>
        <w:gridCol w:w="689"/>
        <w:gridCol w:w="709"/>
        <w:gridCol w:w="709"/>
        <w:gridCol w:w="709"/>
        <w:gridCol w:w="711"/>
        <w:gridCol w:w="1134"/>
      </w:tblGrid>
      <w:tr w:rsidR="00065BCE" w:rsidRPr="00BF342D" w14:paraId="74AAE75A" w14:textId="77777777" w:rsidTr="00A2032B">
        <w:trPr>
          <w:cantSplit/>
          <w:jc w:val="center"/>
        </w:trPr>
        <w:tc>
          <w:tcPr>
            <w:tcW w:w="708" w:type="dxa"/>
          </w:tcPr>
          <w:p w14:paraId="496A7938" w14:textId="77777777" w:rsidR="00065BCE" w:rsidRPr="00BF342D" w:rsidRDefault="00065BCE" w:rsidP="00A2032B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14B93CDA" w14:textId="77777777" w:rsidR="00065BCE" w:rsidRPr="00BF342D" w:rsidRDefault="00065BCE" w:rsidP="00A2032B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  <w:gridSpan w:val="2"/>
          </w:tcPr>
          <w:p w14:paraId="21603311" w14:textId="77777777" w:rsidR="00065BCE" w:rsidRPr="00BF342D" w:rsidRDefault="00065BCE" w:rsidP="00A2032B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  <w:gridSpan w:val="2"/>
          </w:tcPr>
          <w:p w14:paraId="0293CBAD" w14:textId="77777777" w:rsidR="00065BCE" w:rsidRPr="00BF342D" w:rsidRDefault="00065BCE" w:rsidP="00A2032B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7AF95DAC" w14:textId="77777777" w:rsidR="00065BCE" w:rsidRPr="00BF342D" w:rsidRDefault="00065BCE" w:rsidP="00A2032B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4B8B87AC" w14:textId="77777777" w:rsidR="00065BCE" w:rsidRPr="00BF342D" w:rsidRDefault="00065BCE" w:rsidP="00A2032B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42E0A986" w14:textId="77777777" w:rsidR="00065BCE" w:rsidRPr="00BF342D" w:rsidRDefault="00065BCE" w:rsidP="00A2032B">
            <w:pPr>
              <w:pStyle w:val="TAC"/>
            </w:pPr>
            <w:r w:rsidRPr="00BF342D">
              <w:t>2</w:t>
            </w:r>
          </w:p>
        </w:tc>
        <w:tc>
          <w:tcPr>
            <w:tcW w:w="711" w:type="dxa"/>
          </w:tcPr>
          <w:p w14:paraId="3FD463EE" w14:textId="77777777" w:rsidR="00065BCE" w:rsidRPr="00BF342D" w:rsidRDefault="00065BCE" w:rsidP="00A2032B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520A6AAA" w14:textId="77777777" w:rsidR="00065BCE" w:rsidRPr="00BF342D" w:rsidRDefault="00065BCE" w:rsidP="00A2032B">
            <w:pPr>
              <w:pStyle w:val="TAL"/>
            </w:pPr>
          </w:p>
        </w:tc>
      </w:tr>
      <w:tr w:rsidR="00065BCE" w:rsidRPr="00BF342D" w14:paraId="5B270F83" w14:textId="77777777" w:rsidTr="00A2032B">
        <w:trPr>
          <w:jc w:val="center"/>
        </w:trPr>
        <w:tc>
          <w:tcPr>
            <w:tcW w:w="5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619A" w14:textId="77777777" w:rsidR="00065BCE" w:rsidRPr="00BF342D" w:rsidRDefault="00065BCE" w:rsidP="00A2032B">
            <w:pPr>
              <w:pStyle w:val="TAC"/>
            </w:pPr>
            <w:r w:rsidRPr="00CA0B32">
              <w:t>Length of N3AN node selection information entry</w:t>
            </w:r>
          </w:p>
        </w:tc>
        <w:tc>
          <w:tcPr>
            <w:tcW w:w="1134" w:type="dxa"/>
          </w:tcPr>
          <w:p w14:paraId="00FF3F2B" w14:textId="77777777" w:rsidR="00065BCE" w:rsidRPr="00BF342D" w:rsidRDefault="00065BCE" w:rsidP="00A2032B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1F5C8CEA" w14:textId="77777777" w:rsidTr="00A2032B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B0BF5" w14:textId="77777777" w:rsidR="00065BCE" w:rsidRPr="00BF342D" w:rsidRDefault="00065BCE" w:rsidP="00A2032B">
            <w:pPr>
              <w:pStyle w:val="TAC"/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65C24" w14:textId="77777777" w:rsidR="00065BCE" w:rsidRPr="00BF342D" w:rsidRDefault="00065BCE" w:rsidP="00A2032B">
            <w:pPr>
              <w:pStyle w:val="TAC"/>
            </w:pPr>
            <w:r w:rsidRPr="005F7EB0">
              <w:t>MCC digit 1</w:t>
            </w:r>
          </w:p>
        </w:tc>
        <w:tc>
          <w:tcPr>
            <w:tcW w:w="1134" w:type="dxa"/>
          </w:tcPr>
          <w:p w14:paraId="3D19BC60" w14:textId="77777777" w:rsidR="00065BCE" w:rsidRPr="00BF342D" w:rsidRDefault="00065BCE" w:rsidP="00A2032B">
            <w:pPr>
              <w:pStyle w:val="TAL"/>
            </w:pPr>
            <w:r w:rsidRPr="00BF342D">
              <w:t xml:space="preserve">octet </w:t>
            </w:r>
            <w:r>
              <w:t>x+6</w:t>
            </w:r>
          </w:p>
        </w:tc>
      </w:tr>
      <w:tr w:rsidR="00065BCE" w:rsidRPr="00BF342D" w14:paraId="0370A9C5" w14:textId="77777777" w:rsidTr="00A2032B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69EE9" w14:textId="77777777" w:rsidR="00065BCE" w:rsidRDefault="00065BCE" w:rsidP="00A2032B">
            <w:pPr>
              <w:pStyle w:val="TAC"/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B296E" w14:textId="77777777" w:rsidR="00065BCE" w:rsidRDefault="00065BCE" w:rsidP="00A2032B">
            <w:pPr>
              <w:pStyle w:val="TAC"/>
            </w:pPr>
            <w:r w:rsidRPr="005F7EB0">
              <w:t>MCC digit 3</w:t>
            </w:r>
          </w:p>
        </w:tc>
        <w:tc>
          <w:tcPr>
            <w:tcW w:w="1134" w:type="dxa"/>
          </w:tcPr>
          <w:p w14:paraId="39516A88" w14:textId="77777777" w:rsidR="00065BCE" w:rsidRPr="00BF342D" w:rsidRDefault="00065BCE" w:rsidP="00A2032B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x+7</w:t>
            </w:r>
          </w:p>
        </w:tc>
      </w:tr>
      <w:tr w:rsidR="00065BCE" w:rsidRPr="00BF342D" w14:paraId="3F886C31" w14:textId="77777777" w:rsidTr="00A2032B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D8D30" w14:textId="77777777" w:rsidR="00065BCE" w:rsidRDefault="00065BCE" w:rsidP="00A2032B">
            <w:pPr>
              <w:pStyle w:val="TAC"/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E1AC4" w14:textId="77777777" w:rsidR="00065BCE" w:rsidRDefault="00065BCE" w:rsidP="00A2032B">
            <w:pPr>
              <w:pStyle w:val="TAC"/>
            </w:pPr>
            <w:r w:rsidRPr="005F7EB0">
              <w:t>MNC digit 1</w:t>
            </w:r>
          </w:p>
        </w:tc>
        <w:tc>
          <w:tcPr>
            <w:tcW w:w="1134" w:type="dxa"/>
          </w:tcPr>
          <w:p w14:paraId="10A5B11D" w14:textId="77777777" w:rsidR="00065BCE" w:rsidRPr="00BF342D" w:rsidRDefault="00065BCE" w:rsidP="00A2032B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x+8</w:t>
            </w:r>
          </w:p>
        </w:tc>
      </w:tr>
      <w:tr w:rsidR="00065BCE" w:rsidRPr="00BF342D" w14:paraId="6311A148" w14:textId="77777777" w:rsidTr="00A2032B">
        <w:trPr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AB78A7" w14:textId="77777777" w:rsidR="00065BCE" w:rsidRDefault="00065BCE" w:rsidP="00A2032B">
            <w:pPr>
              <w:pStyle w:val="TAC"/>
            </w:pPr>
            <w:r>
              <w:rPr>
                <w:rFonts w:hint="eastAsia"/>
                <w:lang w:eastAsia="zh-CN"/>
              </w:rPr>
              <w:t xml:space="preserve">FQDN </w:t>
            </w:r>
            <w:r>
              <w:rPr>
                <w:lang w:eastAsia="zh-CN"/>
              </w:rPr>
              <w:t>format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B3E" w14:textId="77777777" w:rsidR="00065BCE" w:rsidRDefault="00065BCE" w:rsidP="00A2032B">
            <w:pPr>
              <w:pStyle w:val="TAC"/>
            </w:pPr>
            <w:r>
              <w:rPr>
                <w:lang w:eastAsia="zh-CN"/>
              </w:rPr>
              <w:t>Preference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A84A4" w14:textId="77777777" w:rsidR="00065BCE" w:rsidRDefault="00065BCE" w:rsidP="00A2032B">
            <w:pPr>
              <w:pStyle w:val="TAC"/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riority</w:t>
            </w:r>
          </w:p>
        </w:tc>
        <w:tc>
          <w:tcPr>
            <w:tcW w:w="1134" w:type="dxa"/>
          </w:tcPr>
          <w:p w14:paraId="652F6D7B" w14:textId="77777777" w:rsidR="00065BCE" w:rsidRDefault="00065BCE" w:rsidP="00A2032B">
            <w:pPr>
              <w:pStyle w:val="TAL"/>
              <w:rPr>
                <w:lang w:eastAsia="zh-CN"/>
              </w:rPr>
            </w:pPr>
          </w:p>
          <w:p w14:paraId="6787E2B8" w14:textId="77777777" w:rsidR="00065BCE" w:rsidRPr="00BF342D" w:rsidRDefault="00065BCE" w:rsidP="00A20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x+9</w:t>
            </w:r>
          </w:p>
        </w:tc>
      </w:tr>
    </w:tbl>
    <w:p w14:paraId="36652B56" w14:textId="77777777" w:rsidR="00065BCE" w:rsidRDefault="00065BCE" w:rsidP="00065BCE">
      <w:pPr>
        <w:pStyle w:val="TF"/>
      </w:pPr>
      <w:r w:rsidRPr="00BD0557">
        <w:t>Figure </w:t>
      </w:r>
      <w:r>
        <w:t>5.3.3.2.2</w:t>
      </w:r>
      <w:r w:rsidRPr="00BD0557">
        <w:t xml:space="preserve">: </w:t>
      </w:r>
      <w:r w:rsidRPr="00E73FB5">
        <w:t>N3AN node selection information</w:t>
      </w:r>
      <w:r>
        <w:t xml:space="preserve"> entry</w:t>
      </w:r>
    </w:p>
    <w:p w14:paraId="623C5676" w14:textId="77777777" w:rsidR="00065BCE" w:rsidRDefault="00065BCE" w:rsidP="00065BCE">
      <w:pPr>
        <w:pStyle w:val="TH"/>
      </w:pPr>
      <w:r>
        <w:lastRenderedPageBreak/>
        <w:t>Table 5.3.3.2.1: N3AN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0"/>
        <w:gridCol w:w="7542"/>
      </w:tblGrid>
      <w:tr w:rsidR="00065BCE" w:rsidRPr="0027002B" w14:paraId="533EF0CD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CDCD00" w14:textId="77777777" w:rsidR="00065BCE" w:rsidRDefault="00065BCE" w:rsidP="00A2032B">
            <w:pPr>
              <w:pStyle w:val="TAL"/>
            </w:pPr>
            <w:r>
              <w:rPr>
                <w:lang w:eastAsia="zh-CN"/>
              </w:rPr>
              <w:t xml:space="preserve">Length of </w:t>
            </w:r>
            <w:r w:rsidRPr="00E73FB5">
              <w:t>N3AN node selection information</w:t>
            </w:r>
            <w:r>
              <w:t xml:space="preserve"> entry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 xml:space="preserve">octet x+5) </w:t>
            </w:r>
            <w:r>
              <w:t xml:space="preserve">contains length of subsequent fields in the </w:t>
            </w:r>
            <w:r w:rsidRPr="00E73FB5">
              <w:t>N3AN node selection information</w:t>
            </w:r>
            <w:r>
              <w:t xml:space="preserve"> entry.</w:t>
            </w:r>
          </w:p>
          <w:p w14:paraId="553E5490" w14:textId="77777777" w:rsidR="00065BCE" w:rsidRDefault="00065BCE" w:rsidP="00A2032B">
            <w:pPr>
              <w:pStyle w:val="TAL"/>
              <w:rPr>
                <w:lang w:eastAsia="zh-CN"/>
              </w:rPr>
            </w:pPr>
          </w:p>
        </w:tc>
      </w:tr>
      <w:tr w:rsidR="00065BCE" w:rsidRPr="0027002B" w14:paraId="582D0676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8D62B" w14:textId="73EC9BFF" w:rsidR="00065BCE" w:rsidRPr="0027002B" w:rsidRDefault="00065BCE" w:rsidP="00A20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PLMN ID (</w:t>
            </w:r>
            <w:r>
              <w:rPr>
                <w:lang w:eastAsia="zh-CN"/>
              </w:rPr>
              <w:t>octet x+6 to x+7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field shall be set to zero if it indicates "</w:t>
            </w:r>
            <w:proofErr w:type="spellStart"/>
            <w:r>
              <w:rPr>
                <w:lang w:eastAsia="zh-CN"/>
              </w:rPr>
              <w:t>any</w:t>
            </w:r>
            <w:ins w:id="47" w:author="John-Luc Bakker" w:date="2020-05-15T14:47:00Z">
              <w:r>
                <w:rPr>
                  <w:lang w:eastAsia="zh-CN"/>
                </w:rPr>
                <w:t>_</w:t>
              </w:r>
            </w:ins>
            <w:del w:id="48" w:author="John-Luc Bakker" w:date="2020-05-15T14:47:00Z">
              <w:r w:rsidDel="00065BCE">
                <w:rPr>
                  <w:lang w:eastAsia="zh-CN"/>
                </w:rPr>
                <w:delText xml:space="preserve"> </w:delText>
              </w:r>
            </w:del>
            <w:r>
              <w:rPr>
                <w:lang w:eastAsia="zh-CN"/>
              </w:rPr>
              <w:t>PLMN</w:t>
            </w:r>
            <w:proofErr w:type="spellEnd"/>
            <w:r>
              <w:rPr>
                <w:lang w:eastAsia="zh-CN"/>
              </w:rPr>
              <w:t>". Otherwise,</w:t>
            </w:r>
          </w:p>
        </w:tc>
      </w:tr>
      <w:tr w:rsidR="00065BCE" w14:paraId="73368CE5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5DCAB6" w14:textId="77777777" w:rsidR="00065BCE" w:rsidRPr="005F7EB0" w:rsidRDefault="00065BCE" w:rsidP="00A2032B">
            <w:pPr>
              <w:pStyle w:val="TAL"/>
              <w:rPr>
                <w:lang w:eastAsia="zh-CN"/>
              </w:rPr>
            </w:pPr>
          </w:p>
        </w:tc>
      </w:tr>
      <w:tr w:rsidR="00065BCE" w14:paraId="2C85DB47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C812CC" w14:textId="77777777" w:rsidR="00065BCE" w:rsidRPr="00C9393D" w:rsidRDefault="00065BCE" w:rsidP="00A2032B">
            <w:pPr>
              <w:pStyle w:val="TAL"/>
            </w:pPr>
            <w:r w:rsidRPr="005F7EB0">
              <w:t xml:space="preserve">MCC, Mobile country code (octet </w:t>
            </w:r>
            <w:r>
              <w:t>x+6</w:t>
            </w:r>
            <w:r w:rsidRPr="005F7EB0">
              <w:t xml:space="preserve">, and bits </w:t>
            </w:r>
            <w:r>
              <w:t>5</w:t>
            </w:r>
            <w:r w:rsidRPr="005F7EB0">
              <w:t xml:space="preserve"> to 1 of octet </w:t>
            </w:r>
            <w:r>
              <w:t>x+7</w:t>
            </w:r>
            <w:r w:rsidRPr="005F7EB0">
              <w:t>)</w:t>
            </w:r>
          </w:p>
        </w:tc>
      </w:tr>
      <w:tr w:rsidR="00065BCE" w14:paraId="16F8CE98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39EAFE" w14:textId="77777777" w:rsidR="00065BCE" w:rsidRPr="005F7EB0" w:rsidRDefault="00065BCE" w:rsidP="00A2032B">
            <w:pPr>
              <w:pStyle w:val="TAL"/>
            </w:pPr>
            <w:r w:rsidRPr="005F7EB0">
              <w:t xml:space="preserve">The MCC field is </w:t>
            </w:r>
            <w:r>
              <w:t>en</w:t>
            </w:r>
            <w:r w:rsidRPr="005F7EB0">
              <w:t>coded as in ITU-T Recommendation E.212 [</w:t>
            </w:r>
            <w:r>
              <w:t>10</w:t>
            </w:r>
            <w:r w:rsidRPr="005F7EB0">
              <w:t>], annex A.</w:t>
            </w:r>
          </w:p>
        </w:tc>
      </w:tr>
      <w:tr w:rsidR="00065BCE" w14:paraId="27DB5FB9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1A5929" w14:textId="77777777" w:rsidR="00065BCE" w:rsidRPr="005F7EB0" w:rsidRDefault="00065BCE" w:rsidP="00A2032B">
            <w:pPr>
              <w:pStyle w:val="TAL"/>
            </w:pPr>
          </w:p>
        </w:tc>
      </w:tr>
      <w:tr w:rsidR="00065BCE" w14:paraId="1F2145FE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F41047" w14:textId="77777777" w:rsidR="00065BCE" w:rsidRPr="005F7EB0" w:rsidRDefault="00065BCE" w:rsidP="00A2032B">
            <w:pPr>
              <w:pStyle w:val="TAL"/>
            </w:pPr>
            <w:r w:rsidRPr="005F7EB0">
              <w:t>MNC, Mobile networ</w:t>
            </w:r>
            <w:r>
              <w:t>k code (bits 8 to 5 of octet x+7, and octet x+8</w:t>
            </w:r>
            <w:r w:rsidRPr="005F7EB0">
              <w:t>)</w:t>
            </w:r>
          </w:p>
        </w:tc>
      </w:tr>
      <w:tr w:rsidR="00065BCE" w14:paraId="031AEA3A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86DEB7" w14:textId="77777777" w:rsidR="00065BCE" w:rsidRPr="005F7EB0" w:rsidRDefault="00065BCE" w:rsidP="00A2032B">
            <w:pPr>
              <w:pStyle w:val="TAL"/>
            </w:pPr>
            <w:r w:rsidRPr="005F7EB0">
              <w:t xml:space="preserve">The </w:t>
            </w:r>
            <w:r>
              <w:t>en</w:t>
            </w:r>
            <w:r w:rsidRPr="005F7EB0">
              <w:t xml:space="preserve">coding of this field is the responsibility of each administration but BCD coding shall be used. The MNC shall consist of 2 or 3 digits. If a network operator decides to use only two digits in the MNC, MNC digit 3 shall be </w:t>
            </w:r>
            <w:r>
              <w:t>en</w:t>
            </w:r>
            <w:r w:rsidRPr="005F7EB0">
              <w:t>coded as "1111".</w:t>
            </w:r>
          </w:p>
        </w:tc>
      </w:tr>
      <w:tr w:rsidR="00065BCE" w14:paraId="01EB0E53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985B15" w14:textId="77777777" w:rsidR="00065BCE" w:rsidRPr="00FA7281" w:rsidRDefault="00065BCE" w:rsidP="00A2032B">
            <w:pPr>
              <w:pStyle w:val="TAL"/>
              <w:rPr>
                <w:lang w:val="en-US" w:eastAsia="zh-CN" w:bidi="he-IL"/>
              </w:rPr>
            </w:pPr>
          </w:p>
        </w:tc>
      </w:tr>
      <w:tr w:rsidR="00065BCE" w14:paraId="2B7F259D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913A87" w14:textId="6EC6DD70" w:rsidR="00065BCE" w:rsidRDefault="00065BCE" w:rsidP="00A2032B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P</w:t>
            </w:r>
            <w:proofErr w:type="spellStart"/>
            <w:r w:rsidRPr="001C2525">
              <w:rPr>
                <w:rFonts w:hint="eastAsia"/>
                <w:lang w:eastAsia="zh-CN"/>
              </w:rPr>
              <w:t>riority</w:t>
            </w:r>
            <w:proofErr w:type="spellEnd"/>
            <w:r w:rsidRPr="001C2525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>bits 5</w:t>
            </w:r>
            <w:r w:rsidRPr="00193691">
              <w:rPr>
                <w:lang w:eastAsia="zh-CN"/>
              </w:rPr>
              <w:t xml:space="preserve"> to 1 of octet </w:t>
            </w:r>
            <w:r>
              <w:rPr>
                <w:lang w:eastAsia="zh-CN"/>
              </w:rPr>
              <w:t>x+9</w:t>
            </w:r>
            <w:r w:rsidRPr="001C2525">
              <w:rPr>
                <w:rFonts w:hint="eastAsia"/>
                <w:lang w:eastAsia="zh-CN"/>
              </w:rPr>
              <w:t>) indicates</w:t>
            </w:r>
            <w:r w:rsidRPr="001C2525">
              <w:rPr>
                <w:lang w:eastAsia="zh-CN"/>
              </w:rPr>
              <w:t xml:space="preserve"> </w:t>
            </w:r>
            <w:r>
              <w:t>the preference order given to N3AN nodes of a</w:t>
            </w:r>
            <w:r w:rsidRPr="00364623">
              <w:t xml:space="preserve"> </w:t>
            </w:r>
            <w:r>
              <w:t>PLMN</w:t>
            </w:r>
            <w:r w:rsidRPr="001C2525">
              <w:rPr>
                <w:rFonts w:hint="eastAsia"/>
                <w:lang w:eastAsia="zh-CN"/>
              </w:rPr>
              <w:t>. The lower value indicates higher priority.</w:t>
            </w:r>
            <w:r>
              <w:rPr>
                <w:lang w:eastAsia="zh-CN"/>
              </w:rPr>
              <w:t xml:space="preserve"> </w:t>
            </w:r>
            <w:r>
              <w:t xml:space="preserve">If the PLMN is the UE's HPLMN </w:t>
            </w:r>
            <w:r w:rsidRPr="00DB35F1">
              <w:t>or the PLMN ID indicates "</w:t>
            </w:r>
            <w:proofErr w:type="spellStart"/>
            <w:r w:rsidRPr="00DB35F1">
              <w:t>any</w:t>
            </w:r>
            <w:ins w:id="49" w:author="John-Luc Bakker" w:date="2020-05-15T14:47:00Z">
              <w:r>
                <w:t>_</w:t>
              </w:r>
            </w:ins>
            <w:del w:id="50" w:author="John-Luc Bakker" w:date="2020-05-15T14:47:00Z">
              <w:r w:rsidRPr="00DB35F1" w:rsidDel="00065BCE">
                <w:delText xml:space="preserve"> </w:delText>
              </w:r>
            </w:del>
            <w:r w:rsidRPr="00DB35F1">
              <w:t>PLMN</w:t>
            </w:r>
            <w:proofErr w:type="spellEnd"/>
            <w:r w:rsidRPr="00DB35F1">
              <w:t>"</w:t>
            </w:r>
            <w:r>
              <w:t>, this priority filed shall be ignored.</w:t>
            </w:r>
          </w:p>
        </w:tc>
      </w:tr>
      <w:tr w:rsidR="00065BCE" w14:paraId="79C25E79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D2B6FA" w14:textId="77777777" w:rsidR="00065BCE" w:rsidRPr="00FA7281" w:rsidRDefault="00065BCE" w:rsidP="00A2032B">
            <w:pPr>
              <w:pStyle w:val="TAL"/>
            </w:pPr>
          </w:p>
        </w:tc>
      </w:tr>
      <w:tr w:rsidR="00065BCE" w14:paraId="4CDDDC55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F3701" w14:textId="77777777" w:rsidR="00065BCE" w:rsidRPr="00193691" w:rsidRDefault="00065BCE" w:rsidP="00A2032B">
            <w:pPr>
              <w:pStyle w:val="TAL"/>
              <w:rPr>
                <w:lang w:eastAsia="ko-KR" w:bidi="he-IL"/>
              </w:rPr>
            </w:pPr>
            <w:r w:rsidRPr="00193691">
              <w:rPr>
                <w:lang w:val="en-US" w:eastAsia="zh-CN"/>
              </w:rPr>
              <w:t xml:space="preserve">Preference </w:t>
            </w:r>
            <w:r w:rsidRPr="00193691">
              <w:rPr>
                <w:lang w:eastAsia="zh-CN"/>
              </w:rPr>
              <w:t xml:space="preserve">(bit </w:t>
            </w:r>
            <w:r>
              <w:rPr>
                <w:lang w:eastAsia="zh-CN"/>
              </w:rPr>
              <w:t>6</w:t>
            </w:r>
            <w:r w:rsidRPr="00193691">
              <w:rPr>
                <w:lang w:eastAsia="zh-CN"/>
              </w:rPr>
              <w:t xml:space="preserve"> of octet</w:t>
            </w:r>
            <w:r>
              <w:rPr>
                <w:lang w:eastAsia="zh-CN"/>
              </w:rPr>
              <w:t xml:space="preserve"> x+9</w:t>
            </w:r>
            <w:r w:rsidRPr="00193691">
              <w:rPr>
                <w:lang w:eastAsia="zh-CN"/>
              </w:rPr>
              <w:t xml:space="preserve">) indicates which N3AN node type is preferred in this PLMN and is </w:t>
            </w:r>
            <w:r>
              <w:rPr>
                <w:lang w:eastAsia="zh-CN"/>
              </w:rPr>
              <w:t>en</w:t>
            </w:r>
            <w:r w:rsidRPr="00193691">
              <w:rPr>
                <w:lang w:eastAsia="zh-CN"/>
              </w:rPr>
              <w:t>coded as follows.</w:t>
            </w:r>
          </w:p>
        </w:tc>
      </w:tr>
      <w:tr w:rsidR="00065BCE" w14:paraId="6FCEB026" w14:textId="77777777" w:rsidTr="00A2032B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5A80D7" w14:textId="77777777" w:rsidR="00065BCE" w:rsidRPr="0027002B" w:rsidRDefault="00065BCE" w:rsidP="00A2032B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0DC1C1" w14:textId="77777777" w:rsidR="00065BCE" w:rsidRPr="00193691" w:rsidRDefault="00065BCE" w:rsidP="00A2032B">
            <w:pPr>
              <w:pStyle w:val="TAL"/>
              <w:rPr>
                <w:lang w:eastAsia="zh-CN"/>
              </w:rPr>
            </w:pPr>
          </w:p>
        </w:tc>
      </w:tr>
      <w:tr w:rsidR="00065BCE" w14:paraId="6985E0E3" w14:textId="77777777" w:rsidTr="00A2032B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4893FE" w14:textId="77777777" w:rsidR="00065BCE" w:rsidRPr="0027002B" w:rsidRDefault="00065BCE" w:rsidP="00A2032B">
            <w:pPr>
              <w:pStyle w:val="TAL"/>
              <w:jc w:val="center"/>
              <w:rPr>
                <w:lang w:eastAsia="zh-CN"/>
              </w:rPr>
            </w:pPr>
            <w:r w:rsidRPr="0027002B">
              <w:rPr>
                <w:rFonts w:hint="eastAsia"/>
                <w:lang w:eastAsia="zh-CN"/>
              </w:rPr>
              <w:t>0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627095" w14:textId="77777777" w:rsidR="00065BCE" w:rsidRPr="00193691" w:rsidRDefault="00065BCE" w:rsidP="00A2032B">
            <w:pPr>
              <w:pStyle w:val="TAL"/>
              <w:rPr>
                <w:lang w:eastAsia="zh-CN"/>
              </w:rPr>
            </w:pPr>
            <w:r w:rsidRPr="00193691">
              <w:rPr>
                <w:lang w:eastAsia="zh-CN"/>
              </w:rPr>
              <w:t>N3IWF is preferred</w:t>
            </w:r>
          </w:p>
        </w:tc>
      </w:tr>
      <w:tr w:rsidR="00065BCE" w14:paraId="0F3C895B" w14:textId="77777777" w:rsidTr="00A2032B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115FB9" w14:textId="77777777" w:rsidR="00065BCE" w:rsidRPr="0027002B" w:rsidRDefault="00065BCE" w:rsidP="00A2032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920E54" w14:textId="77777777" w:rsidR="00065BCE" w:rsidRPr="00193691" w:rsidRDefault="00065BCE" w:rsidP="00A2032B">
            <w:pPr>
              <w:pStyle w:val="TAL"/>
              <w:rPr>
                <w:lang w:eastAsia="zh-CN"/>
              </w:rPr>
            </w:pPr>
            <w:proofErr w:type="spellStart"/>
            <w:r w:rsidRPr="00193691">
              <w:rPr>
                <w:rFonts w:hint="eastAsia"/>
                <w:lang w:eastAsia="zh-CN"/>
              </w:rPr>
              <w:t>ePDG</w:t>
            </w:r>
            <w:proofErr w:type="spellEnd"/>
            <w:r w:rsidRPr="00193691">
              <w:rPr>
                <w:lang w:eastAsia="zh-CN"/>
              </w:rPr>
              <w:t xml:space="preserve"> is preferred</w:t>
            </w:r>
          </w:p>
        </w:tc>
      </w:tr>
      <w:tr w:rsidR="00065BCE" w14:paraId="3B70C4F3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6E1D8F" w14:textId="77777777" w:rsidR="00065BCE" w:rsidRDefault="00065BCE" w:rsidP="00A2032B">
            <w:pPr>
              <w:pStyle w:val="TAL"/>
            </w:pPr>
          </w:p>
        </w:tc>
      </w:tr>
      <w:tr w:rsidR="00065BCE" w14:paraId="74CE42BF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407B7C" w14:textId="77777777" w:rsidR="00065BCE" w:rsidRPr="00C9393D" w:rsidRDefault="00065BCE" w:rsidP="00A2032B">
            <w:pPr>
              <w:pStyle w:val="TAL"/>
              <w:rPr>
                <w:lang w:eastAsia="ko-KR" w:bidi="he-IL"/>
              </w:rPr>
            </w:pPr>
            <w:r>
              <w:rPr>
                <w:lang w:val="en-US" w:eastAsia="zh-CN"/>
              </w:rPr>
              <w:t>FQDN format</w:t>
            </w:r>
            <w:r>
              <w:rPr>
                <w:lang w:eastAsia="zh-CN"/>
              </w:rPr>
              <w:t xml:space="preserve"> (bits 8 to 7 of octet x+9) indicates </w:t>
            </w:r>
            <w:r>
              <w:t>format to be used when the FQDN is constructed by the UE</w:t>
            </w:r>
            <w:r w:rsidRPr="00364623">
              <w:t>.</w:t>
            </w:r>
            <w:r>
              <w:rPr>
                <w:lang w:eastAsia="zh-CN"/>
              </w:rPr>
              <w:t xml:space="preserve"> This </w:t>
            </w:r>
            <w:r>
              <w:rPr>
                <w:rFonts w:hint="eastAsia"/>
                <w:lang w:eastAsia="zh-CN"/>
              </w:rPr>
              <w:t>field</w:t>
            </w:r>
            <w:r>
              <w:rPr>
                <w:lang w:eastAsia="zh-CN"/>
              </w:rPr>
              <w:t xml:space="preserve"> is encoded as follows.</w:t>
            </w:r>
          </w:p>
        </w:tc>
      </w:tr>
      <w:tr w:rsidR="00065BCE" w14:paraId="0F31ADAA" w14:textId="77777777" w:rsidTr="00A2032B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E39F96" w14:textId="77777777" w:rsidR="00065BCE" w:rsidRPr="00FA7281" w:rsidRDefault="00065BCE" w:rsidP="00A2032B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DFD41" w14:textId="77777777" w:rsidR="00065BCE" w:rsidRPr="00FA7281" w:rsidRDefault="00065BCE" w:rsidP="00A2032B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99968F" w14:textId="77777777" w:rsidR="00065BCE" w:rsidRDefault="00065BCE" w:rsidP="00A2032B">
            <w:pPr>
              <w:pStyle w:val="TAL"/>
              <w:rPr>
                <w:lang w:eastAsia="zh-CN"/>
              </w:rPr>
            </w:pPr>
          </w:p>
        </w:tc>
      </w:tr>
      <w:tr w:rsidR="00065BCE" w14:paraId="467F09AA" w14:textId="77777777" w:rsidTr="00A2032B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E011B2" w14:textId="77777777" w:rsidR="00065BCE" w:rsidRPr="00FA7281" w:rsidRDefault="00065BCE" w:rsidP="00A2032B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3C9AE" w14:textId="77777777" w:rsidR="00065BCE" w:rsidRPr="00FA7281" w:rsidRDefault="00065BCE" w:rsidP="00A2032B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D0754" w14:textId="77777777" w:rsidR="00065BCE" w:rsidRDefault="00065BCE" w:rsidP="00A2032B">
            <w:pPr>
              <w:pStyle w:val="TAL"/>
              <w:rPr>
                <w:lang w:eastAsia="zh-CN"/>
              </w:rPr>
            </w:pPr>
            <w:r w:rsidRPr="0072213B">
              <w:t xml:space="preserve">Operator </w:t>
            </w:r>
            <w:r>
              <w:t>i</w:t>
            </w:r>
            <w:r w:rsidRPr="0072213B">
              <w:t>dentifier</w:t>
            </w:r>
            <w:r>
              <w:t xml:space="preserve"> based </w:t>
            </w:r>
            <w:proofErr w:type="spellStart"/>
            <w:r>
              <w:t>ePDG</w:t>
            </w:r>
            <w:proofErr w:type="spellEnd"/>
            <w:r w:rsidRPr="0072213B">
              <w:t xml:space="preserve"> FQDN </w:t>
            </w:r>
            <w:r>
              <w:t>format or o</w:t>
            </w:r>
            <w:r w:rsidRPr="00540B4E">
              <w:t xml:space="preserve">perator </w:t>
            </w:r>
            <w:r>
              <w:t>i</w:t>
            </w:r>
            <w:r w:rsidRPr="00540B4E">
              <w:t>dentifier based N3IWF FQDN</w:t>
            </w:r>
            <w:r>
              <w:t>.</w:t>
            </w:r>
          </w:p>
        </w:tc>
      </w:tr>
      <w:tr w:rsidR="00065BCE" w14:paraId="5801D078" w14:textId="77777777" w:rsidTr="00A2032B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A2AB08" w14:textId="77777777" w:rsidR="00065BCE" w:rsidRPr="00FA7281" w:rsidRDefault="00065BCE" w:rsidP="00A2032B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81772" w14:textId="77777777" w:rsidR="00065BCE" w:rsidRDefault="00065BCE" w:rsidP="00A2032B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F8131B" w14:textId="77777777" w:rsidR="00065BCE" w:rsidRDefault="00065BCE" w:rsidP="00A2032B">
            <w:pPr>
              <w:pStyle w:val="TAL"/>
            </w:pPr>
          </w:p>
        </w:tc>
      </w:tr>
      <w:tr w:rsidR="00065BCE" w14:paraId="7CEE1409" w14:textId="77777777" w:rsidTr="00A2032B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A76761" w14:textId="77777777" w:rsidR="00065BCE" w:rsidRPr="00FA7281" w:rsidRDefault="00065BCE" w:rsidP="00A2032B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E1A3" w14:textId="77777777" w:rsidR="00065BCE" w:rsidRPr="00FA7281" w:rsidRDefault="00065BCE" w:rsidP="00A2032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1DE530" w14:textId="77777777" w:rsidR="00065BCE" w:rsidRDefault="00065BCE" w:rsidP="00A2032B">
            <w:pPr>
              <w:pStyle w:val="TAL"/>
              <w:rPr>
                <w:lang w:eastAsia="zh-CN"/>
              </w:rPr>
            </w:pPr>
            <w:r>
              <w:t xml:space="preserve">Tracking/location area identity based </w:t>
            </w:r>
            <w:proofErr w:type="spellStart"/>
            <w:r>
              <w:t>ePDG</w:t>
            </w:r>
            <w:proofErr w:type="spellEnd"/>
            <w:r>
              <w:t xml:space="preserve"> FQDN format or t</w:t>
            </w:r>
            <w:r w:rsidRPr="00540B4E">
              <w:t xml:space="preserve">racking </w:t>
            </w:r>
            <w:r>
              <w:t>a</w:t>
            </w:r>
            <w:r w:rsidRPr="00540B4E">
              <w:t xml:space="preserve">rea </w:t>
            </w:r>
            <w:r>
              <w:t>i</w:t>
            </w:r>
            <w:r w:rsidRPr="00540B4E">
              <w:t>dentity based N3IWF FQDN</w:t>
            </w:r>
            <w:r>
              <w:t xml:space="preserve"> format.</w:t>
            </w:r>
          </w:p>
        </w:tc>
      </w:tr>
      <w:tr w:rsidR="00065BCE" w14:paraId="59A72C68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83A6E9" w14:textId="77777777" w:rsidR="00065BCE" w:rsidRDefault="00065BCE" w:rsidP="00A2032B">
            <w:pPr>
              <w:pStyle w:val="TAL"/>
            </w:pPr>
            <w:r>
              <w:t>All other values are reserved.</w:t>
            </w:r>
          </w:p>
        </w:tc>
      </w:tr>
      <w:tr w:rsidR="00065BCE" w14:paraId="5456BA67" w14:textId="77777777" w:rsidTr="00A2032B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83F8" w14:textId="77777777" w:rsidR="00065BCE" w:rsidRDefault="00065BCE" w:rsidP="00A2032B">
            <w:pPr>
              <w:pStyle w:val="TAL"/>
            </w:pPr>
          </w:p>
        </w:tc>
      </w:tr>
    </w:tbl>
    <w:p w14:paraId="1E39DE42" w14:textId="77777777" w:rsidR="00065BCE" w:rsidRPr="00DA29A9" w:rsidRDefault="00065BCE" w:rsidP="00065BCE">
      <w:pPr>
        <w:rPr>
          <w:lang w:val="en-US"/>
        </w:rPr>
      </w:pPr>
    </w:p>
    <w:p w14:paraId="7F9FD580" w14:textId="01D45F56" w:rsidR="007908B6" w:rsidRDefault="007908B6" w:rsidP="007908B6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No more</w:t>
      </w:r>
      <w:r w:rsidRPr="00462C74">
        <w:rPr>
          <w:noProof/>
          <w:color w:val="FFFFFF" w:themeColor="background1"/>
          <w:highlight w:val="black"/>
        </w:rPr>
        <w:t xml:space="preserve"> change</w:t>
      </w:r>
      <w:r>
        <w:rPr>
          <w:noProof/>
          <w:color w:val="FFFFFF" w:themeColor="background1"/>
          <w:highlight w:val="black"/>
        </w:rPr>
        <w:t>s</w:t>
      </w:r>
      <w:r w:rsidRPr="00462C74">
        <w:rPr>
          <w:noProof/>
          <w:color w:val="FFFFFF" w:themeColor="background1"/>
          <w:highlight w:val="black"/>
        </w:rPr>
        <w:t xml:space="preserve"> ***</w:t>
      </w:r>
    </w:p>
    <w:p w14:paraId="68938D47" w14:textId="77777777" w:rsidR="007908B6" w:rsidRDefault="007908B6">
      <w:pPr>
        <w:rPr>
          <w:noProof/>
        </w:rPr>
      </w:pPr>
    </w:p>
    <w:sectPr w:rsidR="007908B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4CB91" w14:textId="77777777" w:rsidR="00A2032B" w:rsidRDefault="00A2032B">
      <w:r>
        <w:separator/>
      </w:r>
    </w:p>
  </w:endnote>
  <w:endnote w:type="continuationSeparator" w:id="0">
    <w:p w14:paraId="7CCBC3C8" w14:textId="77777777" w:rsidR="00A2032B" w:rsidRDefault="00A2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6D23" w14:textId="77777777" w:rsidR="00A2032B" w:rsidRDefault="00A20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5A79C" w14:textId="77777777" w:rsidR="00A2032B" w:rsidRDefault="00A20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88E4A" w14:textId="77777777" w:rsidR="00A2032B" w:rsidRDefault="00A20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4A84F" w14:textId="77777777" w:rsidR="00A2032B" w:rsidRDefault="00A2032B">
      <w:r>
        <w:separator/>
      </w:r>
    </w:p>
  </w:footnote>
  <w:footnote w:type="continuationSeparator" w:id="0">
    <w:p w14:paraId="6E67BD4F" w14:textId="77777777" w:rsidR="00A2032B" w:rsidRDefault="00A2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A2032B" w:rsidRDefault="00A203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86FC8" w14:textId="77777777" w:rsidR="00A2032B" w:rsidRDefault="00A20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BE36D" w14:textId="77777777" w:rsidR="00A2032B" w:rsidRDefault="00A203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A2032B" w:rsidRDefault="00A2032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A2032B" w:rsidRDefault="00A2032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A2032B" w:rsidRDefault="00A2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60475"/>
    <w:multiLevelType w:val="hybridMultilevel"/>
    <w:tmpl w:val="CEAAFA88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_Amer">
    <w15:presenceInfo w15:providerId="None" w15:userId="Qualcomm_Amer"/>
  </w15:person>
  <w15:person w15:author="John-Luc Bakker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BCE"/>
    <w:rsid w:val="0008696A"/>
    <w:rsid w:val="00093AA7"/>
    <w:rsid w:val="000A1F6F"/>
    <w:rsid w:val="000A6394"/>
    <w:rsid w:val="000B7FED"/>
    <w:rsid w:val="000C038A"/>
    <w:rsid w:val="000C2093"/>
    <w:rsid w:val="000C6598"/>
    <w:rsid w:val="000C6855"/>
    <w:rsid w:val="000E5EDF"/>
    <w:rsid w:val="000E67BE"/>
    <w:rsid w:val="000F1729"/>
    <w:rsid w:val="00113CFF"/>
    <w:rsid w:val="00143DCF"/>
    <w:rsid w:val="00145D43"/>
    <w:rsid w:val="00146B9C"/>
    <w:rsid w:val="00161431"/>
    <w:rsid w:val="00185EEA"/>
    <w:rsid w:val="00192C46"/>
    <w:rsid w:val="001946E3"/>
    <w:rsid w:val="00195660"/>
    <w:rsid w:val="001A08B3"/>
    <w:rsid w:val="001A7B60"/>
    <w:rsid w:val="001B52F0"/>
    <w:rsid w:val="001B7A65"/>
    <w:rsid w:val="001E41F3"/>
    <w:rsid w:val="001F70C1"/>
    <w:rsid w:val="00227EAD"/>
    <w:rsid w:val="0026004D"/>
    <w:rsid w:val="002632CB"/>
    <w:rsid w:val="002640DD"/>
    <w:rsid w:val="00275D12"/>
    <w:rsid w:val="00284FEB"/>
    <w:rsid w:val="002860C4"/>
    <w:rsid w:val="00296FCC"/>
    <w:rsid w:val="002A1ABE"/>
    <w:rsid w:val="002B139F"/>
    <w:rsid w:val="002B5741"/>
    <w:rsid w:val="002D59A0"/>
    <w:rsid w:val="002E152B"/>
    <w:rsid w:val="002E3F99"/>
    <w:rsid w:val="00305409"/>
    <w:rsid w:val="00310950"/>
    <w:rsid w:val="00311C04"/>
    <w:rsid w:val="00343B10"/>
    <w:rsid w:val="00354C6C"/>
    <w:rsid w:val="003560EA"/>
    <w:rsid w:val="003609EF"/>
    <w:rsid w:val="0036231A"/>
    <w:rsid w:val="00363DF6"/>
    <w:rsid w:val="003674C0"/>
    <w:rsid w:val="00374DD4"/>
    <w:rsid w:val="0038157B"/>
    <w:rsid w:val="00384F8D"/>
    <w:rsid w:val="003D4AA6"/>
    <w:rsid w:val="003D4BC0"/>
    <w:rsid w:val="003E1A36"/>
    <w:rsid w:val="003F020C"/>
    <w:rsid w:val="00401771"/>
    <w:rsid w:val="00410371"/>
    <w:rsid w:val="00410A2D"/>
    <w:rsid w:val="004242F1"/>
    <w:rsid w:val="004261ED"/>
    <w:rsid w:val="00432593"/>
    <w:rsid w:val="0045120F"/>
    <w:rsid w:val="004730AA"/>
    <w:rsid w:val="004A6835"/>
    <w:rsid w:val="004B7566"/>
    <w:rsid w:val="004B75B7"/>
    <w:rsid w:val="004D1DD0"/>
    <w:rsid w:val="004D724A"/>
    <w:rsid w:val="004D7651"/>
    <w:rsid w:val="004E1669"/>
    <w:rsid w:val="004E50D2"/>
    <w:rsid w:val="004F76B3"/>
    <w:rsid w:val="00503017"/>
    <w:rsid w:val="0051580D"/>
    <w:rsid w:val="00545A15"/>
    <w:rsid w:val="00546C0C"/>
    <w:rsid w:val="00547111"/>
    <w:rsid w:val="00560D01"/>
    <w:rsid w:val="00570453"/>
    <w:rsid w:val="00592D74"/>
    <w:rsid w:val="00593372"/>
    <w:rsid w:val="005C1D9E"/>
    <w:rsid w:val="005D41DB"/>
    <w:rsid w:val="005E2C44"/>
    <w:rsid w:val="00607E9C"/>
    <w:rsid w:val="00611E56"/>
    <w:rsid w:val="00614F61"/>
    <w:rsid w:val="00620884"/>
    <w:rsid w:val="00621188"/>
    <w:rsid w:val="006257ED"/>
    <w:rsid w:val="00640E34"/>
    <w:rsid w:val="00650D8B"/>
    <w:rsid w:val="00654C65"/>
    <w:rsid w:val="00657327"/>
    <w:rsid w:val="00677E82"/>
    <w:rsid w:val="00695808"/>
    <w:rsid w:val="006B2242"/>
    <w:rsid w:val="006B46FB"/>
    <w:rsid w:val="006C42C3"/>
    <w:rsid w:val="006E21FB"/>
    <w:rsid w:val="006E2FF6"/>
    <w:rsid w:val="006F3495"/>
    <w:rsid w:val="0077263E"/>
    <w:rsid w:val="007900C5"/>
    <w:rsid w:val="007908B6"/>
    <w:rsid w:val="00792342"/>
    <w:rsid w:val="00795AE8"/>
    <w:rsid w:val="007977A8"/>
    <w:rsid w:val="007A7E9B"/>
    <w:rsid w:val="007B512A"/>
    <w:rsid w:val="007C2097"/>
    <w:rsid w:val="007C278D"/>
    <w:rsid w:val="007D6A07"/>
    <w:rsid w:val="007F7259"/>
    <w:rsid w:val="00802419"/>
    <w:rsid w:val="008040A8"/>
    <w:rsid w:val="008237DD"/>
    <w:rsid w:val="008279FA"/>
    <w:rsid w:val="008438B9"/>
    <w:rsid w:val="0086266F"/>
    <w:rsid w:val="008626E7"/>
    <w:rsid w:val="00870EE7"/>
    <w:rsid w:val="008863B9"/>
    <w:rsid w:val="008A45A6"/>
    <w:rsid w:val="008F686C"/>
    <w:rsid w:val="009124D7"/>
    <w:rsid w:val="009148DE"/>
    <w:rsid w:val="00915B03"/>
    <w:rsid w:val="00935D94"/>
    <w:rsid w:val="00941BFE"/>
    <w:rsid w:val="00941E30"/>
    <w:rsid w:val="00951212"/>
    <w:rsid w:val="009564AF"/>
    <w:rsid w:val="00957941"/>
    <w:rsid w:val="009777D9"/>
    <w:rsid w:val="00981B1E"/>
    <w:rsid w:val="009912F3"/>
    <w:rsid w:val="00991B88"/>
    <w:rsid w:val="009A5753"/>
    <w:rsid w:val="009A579D"/>
    <w:rsid w:val="009B018C"/>
    <w:rsid w:val="009C2E46"/>
    <w:rsid w:val="009D2B37"/>
    <w:rsid w:val="009D2C48"/>
    <w:rsid w:val="009E3297"/>
    <w:rsid w:val="009E6C24"/>
    <w:rsid w:val="009F734F"/>
    <w:rsid w:val="00A06EBA"/>
    <w:rsid w:val="00A118B3"/>
    <w:rsid w:val="00A2032B"/>
    <w:rsid w:val="00A246B6"/>
    <w:rsid w:val="00A31343"/>
    <w:rsid w:val="00A47E70"/>
    <w:rsid w:val="00A50CF0"/>
    <w:rsid w:val="00A542A2"/>
    <w:rsid w:val="00A55EE7"/>
    <w:rsid w:val="00A7671C"/>
    <w:rsid w:val="00A930D6"/>
    <w:rsid w:val="00AA2CBC"/>
    <w:rsid w:val="00AB28EA"/>
    <w:rsid w:val="00AB29CA"/>
    <w:rsid w:val="00AC5229"/>
    <w:rsid w:val="00AC5820"/>
    <w:rsid w:val="00AC7248"/>
    <w:rsid w:val="00AD1CD8"/>
    <w:rsid w:val="00AE4B4F"/>
    <w:rsid w:val="00AF5EDE"/>
    <w:rsid w:val="00AF7792"/>
    <w:rsid w:val="00B15641"/>
    <w:rsid w:val="00B258BB"/>
    <w:rsid w:val="00B2738F"/>
    <w:rsid w:val="00B67B97"/>
    <w:rsid w:val="00B75B08"/>
    <w:rsid w:val="00B775C6"/>
    <w:rsid w:val="00B968C8"/>
    <w:rsid w:val="00BA3EC5"/>
    <w:rsid w:val="00BA51D9"/>
    <w:rsid w:val="00BA6324"/>
    <w:rsid w:val="00BB5DFC"/>
    <w:rsid w:val="00BD2425"/>
    <w:rsid w:val="00BD279D"/>
    <w:rsid w:val="00BD6BB8"/>
    <w:rsid w:val="00C00437"/>
    <w:rsid w:val="00C00848"/>
    <w:rsid w:val="00C6556B"/>
    <w:rsid w:val="00C66BA2"/>
    <w:rsid w:val="00C754BA"/>
    <w:rsid w:val="00C75CB0"/>
    <w:rsid w:val="00C867FA"/>
    <w:rsid w:val="00C92128"/>
    <w:rsid w:val="00C95985"/>
    <w:rsid w:val="00CA03E1"/>
    <w:rsid w:val="00CC5026"/>
    <w:rsid w:val="00CC68D0"/>
    <w:rsid w:val="00CD5A93"/>
    <w:rsid w:val="00D03F9A"/>
    <w:rsid w:val="00D06D51"/>
    <w:rsid w:val="00D24991"/>
    <w:rsid w:val="00D27ABD"/>
    <w:rsid w:val="00D50255"/>
    <w:rsid w:val="00D55E73"/>
    <w:rsid w:val="00D578F7"/>
    <w:rsid w:val="00D66520"/>
    <w:rsid w:val="00D75ED2"/>
    <w:rsid w:val="00DA3849"/>
    <w:rsid w:val="00DB1AA8"/>
    <w:rsid w:val="00DB250A"/>
    <w:rsid w:val="00DE34CF"/>
    <w:rsid w:val="00E07335"/>
    <w:rsid w:val="00E13F3D"/>
    <w:rsid w:val="00E34898"/>
    <w:rsid w:val="00E44609"/>
    <w:rsid w:val="00E6004C"/>
    <w:rsid w:val="00E60FCE"/>
    <w:rsid w:val="00E61F4D"/>
    <w:rsid w:val="00E62923"/>
    <w:rsid w:val="00E62FFA"/>
    <w:rsid w:val="00E74F7E"/>
    <w:rsid w:val="00E8079D"/>
    <w:rsid w:val="00E81BC5"/>
    <w:rsid w:val="00EB09B7"/>
    <w:rsid w:val="00EB7D33"/>
    <w:rsid w:val="00ED4731"/>
    <w:rsid w:val="00EE0B8D"/>
    <w:rsid w:val="00EE230A"/>
    <w:rsid w:val="00EE7D7C"/>
    <w:rsid w:val="00F25D98"/>
    <w:rsid w:val="00F300FB"/>
    <w:rsid w:val="00F52BC5"/>
    <w:rsid w:val="00F70337"/>
    <w:rsid w:val="00F80D24"/>
    <w:rsid w:val="00FA296B"/>
    <w:rsid w:val="00FB6386"/>
    <w:rsid w:val="00FD146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basedOn w:val="DefaultParagraphFont"/>
    <w:link w:val="B1"/>
    <w:rsid w:val="007908B6"/>
    <w:rPr>
      <w:rFonts w:ascii="Times New Roman" w:hAnsi="Times New Roman"/>
      <w:lang w:val="en-GB" w:eastAsia="en-US"/>
    </w:rPr>
  </w:style>
  <w:style w:type="character" w:customStyle="1" w:styleId="NOChar">
    <w:name w:val="NO Char"/>
    <w:basedOn w:val="DefaultParagraphFont"/>
    <w:link w:val="NO"/>
    <w:rsid w:val="007908B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908B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560E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3560EA"/>
    <w:rPr>
      <w:rFonts w:ascii="Arial" w:hAnsi="Arial"/>
      <w:sz w:val="32"/>
      <w:lang w:val="en-GB" w:eastAsia="en-US"/>
    </w:rPr>
  </w:style>
  <w:style w:type="character" w:customStyle="1" w:styleId="FooterChar">
    <w:name w:val="Footer Char"/>
    <w:link w:val="Footer"/>
    <w:locked/>
    <w:rsid w:val="00802419"/>
    <w:rPr>
      <w:rFonts w:ascii="Arial" w:hAnsi="Arial"/>
      <w:b/>
      <w:i/>
      <w:noProof/>
      <w:sz w:val="18"/>
      <w:lang w:val="en-GB" w:eastAsia="en-US"/>
    </w:rPr>
  </w:style>
  <w:style w:type="character" w:customStyle="1" w:styleId="EXCar">
    <w:name w:val="EX Car"/>
    <w:rsid w:val="00802419"/>
    <w:rPr>
      <w:lang w:val="en-GB"/>
    </w:rPr>
  </w:style>
  <w:style w:type="character" w:customStyle="1" w:styleId="TALChar">
    <w:name w:val="TAL Char"/>
    <w:link w:val="TAL"/>
    <w:rsid w:val="00065BC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65BC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65BC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065BC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6432-2469-40F2-AE38-1CD36417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905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Qualcomm_Amer</cp:lastModifiedBy>
  <cp:revision>3</cp:revision>
  <cp:lastPrinted>1900-01-01T08:00:00Z</cp:lastPrinted>
  <dcterms:created xsi:type="dcterms:W3CDTF">2020-06-05T04:37:00Z</dcterms:created>
  <dcterms:modified xsi:type="dcterms:W3CDTF">2020-06-05T04:43:00Z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