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222E3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15.</w:t>
            </w:r>
            <w:r w:rsidR="00C867FA">
              <w:rPr>
                <w:b/>
                <w:noProof/>
                <w:sz w:val="28"/>
              </w:rPr>
              <w:t>3</w:t>
            </w:r>
            <w:r w:rsidR="005933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9CCB8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E46">
              <w:t xml:space="preserve">Specify UE </w:t>
            </w:r>
            <w:proofErr w:type="spellStart"/>
            <w:r w:rsidR="009C2E46">
              <w:t>behavior</w:t>
            </w:r>
            <w:proofErr w:type="spellEnd"/>
            <w:r w:rsidR="009C2E46">
              <w:t xml:space="preserve"> when </w:t>
            </w:r>
            <w:r w:rsidR="009C2E46" w:rsidRPr="000532DA">
              <w:rPr>
                <w:lang w:eastAsia="zh-CN"/>
              </w:rPr>
              <w:t xml:space="preserve">pre-configured </w:t>
            </w:r>
            <w:r w:rsidR="009C2E46">
              <w:rPr>
                <w:lang w:eastAsia="zh-CN"/>
              </w:rPr>
              <w:t xml:space="preserve">policy is </w:t>
            </w:r>
            <w:r w:rsidR="009C2E46">
              <w:t>syntactically incorrect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32D5383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Ltd., NTAC</w:t>
            </w:r>
            <w:ins w:id="1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</w:t>
            </w:r>
            <w:ins w:id="2" w:author="John-Luc Bakker" w:date="2020-06-03T16:51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The Police of the Netherlands</w:t>
            </w:r>
            <w:ins w:id="3" w:author="John-Luc Bakker" w:date="2020-06-03T16:50:00Z">
              <w:r w:rsidR="0008696A">
                <w:rPr>
                  <w:noProof/>
                </w:rPr>
                <w:t xml:space="preserve"> (?), BT (?)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2B083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C7248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2B626BF" w:rsidR="00593372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While the TS specifies </w:t>
            </w:r>
            <w:r>
              <w:t>syntactic rules</w:t>
            </w:r>
            <w:r>
              <w:t xml:space="preserve"> for policies (e.g. in </w:t>
            </w:r>
            <w:r w:rsidRPr="000532DA">
              <w:rPr>
                <w:lang w:val="en-US"/>
              </w:rPr>
              <w:t>5.3.</w:t>
            </w:r>
            <w:r>
              <w:rPr>
                <w:lang w:val="en-US"/>
              </w:rPr>
              <w:t>3.2</w:t>
            </w:r>
            <w:r>
              <w:t xml:space="preserve">), the TS does not specify how to treat </w:t>
            </w:r>
            <w:r>
              <w:t xml:space="preserve">syntactically </w:t>
            </w:r>
            <w:r>
              <w:t>incorrect policies</w:t>
            </w:r>
            <w:r w:rsidR="00EB7D33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3C704" w14:textId="7090766E" w:rsidR="009C2E46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24.007 defines </w:t>
            </w:r>
            <w:r>
              <w:t>conditions</w:t>
            </w:r>
            <w:r w:rsidR="00B2738F">
              <w:t xml:space="preserve"> that, if met, render IEs in messages</w:t>
            </w:r>
            <w:r>
              <w:t xml:space="preserve"> </w:t>
            </w:r>
            <w:r>
              <w:t>syntactically incorrect</w:t>
            </w:r>
            <w:r w:rsidR="00B2738F">
              <w:t xml:space="preserve">. It is proposed to reuse these conditions in TS 24.526 and specify the value part is to be ignored it is </w:t>
            </w:r>
            <w:r w:rsidR="00B2738F">
              <w:t>syntactically incorrect</w:t>
            </w:r>
            <w:r w:rsidR="00B2738F">
              <w:t>.</w:t>
            </w:r>
          </w:p>
          <w:p w14:paraId="32FF45E4" w14:textId="77777777" w:rsidR="009C2E46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9A6CE2" w14:textId="4FB6CDBA" w:rsidR="00C867FA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NIT: </w:t>
            </w:r>
            <w:r w:rsidR="00C867FA">
              <w:rPr>
                <w:noProof/>
              </w:rPr>
              <w:t>“Any PLMN” is documented as “Any_PLMN” in TS 24.502. Add “_”.</w:t>
            </w:r>
          </w:p>
          <w:p w14:paraId="6BDD6D39" w14:textId="77777777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0E04CE3" w:rsidR="00C867FA" w:rsidRPr="00410A2D" w:rsidRDefault="00C867FA" w:rsidP="00C867F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10A2D">
              <w:rPr>
                <w:b/>
                <w:bCs/>
                <w:noProof/>
                <w:u w:val="single"/>
              </w:rPr>
              <w:t>These changes are backwards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7CAB8BEF" w:rsidR="00FA296B" w:rsidRDefault="00B2738F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handle </w:t>
            </w:r>
            <w:r>
              <w:t>syntactically incorrect policies</w:t>
            </w:r>
            <w:r w:rsidR="00C867FA">
              <w:rPr>
                <w:noProof/>
              </w:rPr>
              <w:t>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3FA797" w:rsidR="001E41F3" w:rsidRDefault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5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5299E0D4" w14:textId="77777777" w:rsidR="000C6855" w:rsidRPr="004D3578" w:rsidRDefault="000C6855" w:rsidP="000C6855">
      <w:pPr>
        <w:pStyle w:val="Heading1"/>
      </w:pPr>
      <w:bookmarkStart w:id="6" w:name="_Toc11402883"/>
      <w:bookmarkStart w:id="7" w:name="_Toc11402856"/>
      <w:bookmarkEnd w:id="5"/>
      <w:r w:rsidRPr="004D3578">
        <w:t>2</w:t>
      </w:r>
      <w:r w:rsidRPr="004D3578">
        <w:tab/>
        <w:t>References</w:t>
      </w:r>
      <w:bookmarkEnd w:id="7"/>
    </w:p>
    <w:p w14:paraId="7453163B" w14:textId="77777777" w:rsidR="000C6855" w:rsidRPr="004D3578" w:rsidRDefault="000C6855" w:rsidP="000C6855">
      <w:r w:rsidRPr="004D3578">
        <w:t>The following documents contain provisions which, through reference in this text, constitute provisions of the present document.</w:t>
      </w:r>
    </w:p>
    <w:p w14:paraId="3288C0E2" w14:textId="77777777" w:rsidR="000C6855" w:rsidRPr="004D3578" w:rsidRDefault="000C6855" w:rsidP="000C685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5C63DC" w14:textId="77777777" w:rsidR="000C6855" w:rsidRPr="004D3578" w:rsidRDefault="000C6855" w:rsidP="000C685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A6FCCE2" w14:textId="77777777" w:rsidR="000C6855" w:rsidRPr="004D3578" w:rsidRDefault="000C6855" w:rsidP="000C685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E13CB66" w14:textId="77777777" w:rsidR="000C6855" w:rsidRDefault="000C6855" w:rsidP="000C685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86EE4F8" w14:textId="77777777" w:rsidR="000C6855" w:rsidRDefault="000C6855" w:rsidP="000C685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t>3GPP TS 23.503</w:t>
      </w:r>
      <w:r w:rsidRPr="004D3578">
        <w:t>: "</w:t>
      </w:r>
      <w:r w:rsidRPr="004F341D">
        <w:t xml:space="preserve"> Policy and Charging Control Framework for the 5G System;</w:t>
      </w:r>
      <w:r>
        <w:t xml:space="preserve"> Stage 2</w:t>
      </w:r>
      <w:r w:rsidRPr="004D3578">
        <w:t>".</w:t>
      </w:r>
    </w:p>
    <w:p w14:paraId="7152BA8F" w14:textId="77777777" w:rsidR="000C6855" w:rsidRDefault="000C6855" w:rsidP="000C6855">
      <w:pPr>
        <w:pStyle w:val="EX"/>
      </w:pPr>
      <w:r>
        <w:t>[3]</w:t>
      </w:r>
      <w:r>
        <w:tab/>
      </w:r>
      <w:r w:rsidRPr="004D3578">
        <w:t>3GPP T</w:t>
      </w:r>
      <w:r>
        <w:t>S</w:t>
      </w:r>
      <w:r w:rsidRPr="004D3578">
        <w:t> </w:t>
      </w:r>
      <w:r>
        <w:t>24.502</w:t>
      </w:r>
      <w:r w:rsidRPr="004D3578">
        <w:t>: "</w:t>
      </w:r>
      <w:r>
        <w:t xml:space="preserve">Access to the 3GPP 5G Core Network (5GCN) </w:t>
      </w:r>
      <w:r w:rsidRPr="00ED10C6">
        <w:t>via Non-3GPP Access Networks (N3AN)</w:t>
      </w:r>
      <w:r>
        <w:t>; Stage 3</w:t>
      </w:r>
      <w:r w:rsidRPr="004D3578">
        <w:t>".</w:t>
      </w:r>
    </w:p>
    <w:p w14:paraId="0DCBF032" w14:textId="77777777" w:rsidR="000C6855" w:rsidRDefault="000C6855" w:rsidP="000C6855">
      <w:pPr>
        <w:pStyle w:val="EX"/>
      </w:pPr>
      <w:r>
        <w:t>[4]</w:t>
      </w:r>
      <w:r>
        <w:tab/>
        <w:t>3GPP TS 23.003: "Numbering, addressing and identification".</w:t>
      </w:r>
    </w:p>
    <w:p w14:paraId="63CA6589" w14:textId="77777777" w:rsidR="000C6855" w:rsidRDefault="000C6855" w:rsidP="000C6855">
      <w:pPr>
        <w:pStyle w:val="EX"/>
      </w:pPr>
      <w:r>
        <w:t>[5]</w:t>
      </w:r>
      <w:r>
        <w:tab/>
        <w:t>3GPP TS 25.331: "Radio Resource Control (RRC); Protocol Specification".</w:t>
      </w:r>
    </w:p>
    <w:p w14:paraId="66A61B86" w14:textId="77777777" w:rsidR="000C6855" w:rsidRDefault="000C6855" w:rsidP="000C6855">
      <w:pPr>
        <w:pStyle w:val="EX"/>
      </w:pPr>
      <w:r>
        <w:t>[6]</w:t>
      </w:r>
      <w:r>
        <w:tab/>
        <w:t>3GPP TS 36.331: "Evolved Universal Terrestrial Radio Access (E-UTRA) Radio Resource Control (RRC); Protocol specification".</w:t>
      </w:r>
    </w:p>
    <w:p w14:paraId="0D7ACCF5" w14:textId="77777777" w:rsidR="000C6855" w:rsidRDefault="000C6855" w:rsidP="000C6855">
      <w:pPr>
        <w:pStyle w:val="EX"/>
      </w:pPr>
      <w:r>
        <w:t>[7]</w:t>
      </w:r>
      <w:r>
        <w:tab/>
      </w:r>
      <w:r>
        <w:rPr>
          <w:lang w:eastAsia="ko-KR"/>
        </w:rPr>
        <w:t>3GPP TS 23.032:</w:t>
      </w:r>
      <w:r w:rsidRPr="004F0376">
        <w:rPr>
          <w:lang w:eastAsia="ko-KR"/>
        </w:rPr>
        <w:t xml:space="preserve"> </w:t>
      </w:r>
      <w:r>
        <w:rPr>
          <w:lang w:eastAsia="ko-KR"/>
        </w:rPr>
        <w:t>"</w:t>
      </w:r>
      <w:r w:rsidRPr="004F0376">
        <w:rPr>
          <w:lang w:eastAsia="ko-KR"/>
        </w:rPr>
        <w:t>Universal Geographical Area Description (GAD)</w:t>
      </w:r>
      <w:r>
        <w:rPr>
          <w:lang w:eastAsia="ko-KR"/>
        </w:rPr>
        <w:t>".</w:t>
      </w:r>
    </w:p>
    <w:p w14:paraId="3B158E59" w14:textId="77777777" w:rsidR="000C6855" w:rsidRDefault="000C6855" w:rsidP="000C6855">
      <w:pPr>
        <w:pStyle w:val="EX"/>
      </w:pPr>
      <w:r>
        <w:t>[8]</w:t>
      </w:r>
      <w:r>
        <w:tab/>
        <w:t xml:space="preserve">IEEE Std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</w:t>
      </w:r>
      <w:r w:rsidRPr="005206A6">
        <w:t>.</w:t>
      </w:r>
    </w:p>
    <w:p w14:paraId="4502C0C7" w14:textId="77777777" w:rsidR="000C6855" w:rsidRPr="004D3578" w:rsidRDefault="000C6855" w:rsidP="000C6855">
      <w:pPr>
        <w:pStyle w:val="EX"/>
        <w:rPr>
          <w:rFonts w:hint="eastAsia"/>
          <w:lang w:eastAsia="zh-CN"/>
        </w:rPr>
      </w:pPr>
      <w:r>
        <w:t>[9]</w:t>
      </w:r>
      <w:r>
        <w:tab/>
        <w:t>Wi-Fi Alliance: "Hotspot 2.0 (Release 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 2014-08-08.</w:t>
      </w:r>
    </w:p>
    <w:p w14:paraId="15AA60F8" w14:textId="77777777" w:rsidR="000C6855" w:rsidRDefault="000C6855" w:rsidP="000C6855">
      <w:pPr>
        <w:pStyle w:val="EX"/>
      </w:pPr>
      <w:r>
        <w:t>[10]</w:t>
      </w:r>
      <w:r>
        <w:tab/>
        <w:t>ITU-T Recommendation E.212: "</w:t>
      </w:r>
      <w:r w:rsidRPr="00795AA3">
        <w:t>The international identification plan for public networks and subscriptions</w:t>
      </w:r>
      <w:r>
        <w:t>", 2016-09-23.</w:t>
      </w:r>
    </w:p>
    <w:p w14:paraId="4456D94B" w14:textId="77777777" w:rsidR="000C6855" w:rsidRDefault="000C6855" w:rsidP="000C6855">
      <w:pPr>
        <w:pStyle w:val="EX"/>
      </w:pPr>
      <w:r>
        <w:t>[11]</w:t>
      </w:r>
      <w:r>
        <w:tab/>
      </w:r>
      <w:r w:rsidRPr="004D3578">
        <w:t>3GPP T</w:t>
      </w:r>
      <w:r>
        <w:t>S</w:t>
      </w:r>
      <w:r w:rsidRPr="004D3578">
        <w:t> </w:t>
      </w:r>
      <w:r>
        <w:t>24.501</w:t>
      </w:r>
      <w:r w:rsidRPr="004D3578">
        <w:t>: "</w:t>
      </w:r>
      <w:r>
        <w:t>Non-Access-Stratum (NAS) protocol for 5G System (5GS); Stage 3</w:t>
      </w:r>
      <w:r w:rsidRPr="004D3578">
        <w:t>".</w:t>
      </w:r>
    </w:p>
    <w:p w14:paraId="52DAEBDC" w14:textId="77777777" w:rsidR="000C6855" w:rsidRDefault="000C6855" w:rsidP="000C6855">
      <w:pPr>
        <w:pStyle w:val="EX"/>
        <w:rPr>
          <w:rFonts w:hint="eastAsia"/>
        </w:rPr>
      </w:pPr>
      <w:r>
        <w:t>[12]</w:t>
      </w:r>
      <w:r>
        <w:tab/>
        <w:t>IETF RFC 1035: "</w:t>
      </w:r>
      <w:r w:rsidRPr="00987A6D">
        <w:t>Domain names - implementation and specification</w:t>
      </w:r>
      <w:r>
        <w:t>".</w:t>
      </w:r>
    </w:p>
    <w:p w14:paraId="33973A0E" w14:textId="77777777" w:rsidR="000C6855" w:rsidRDefault="000C6855" w:rsidP="000C6855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ISO 8601:2004: "Data elements and interchange formats -- Information interchange -- Representation of dates and times".</w:t>
      </w:r>
    </w:p>
    <w:p w14:paraId="4B9AEA7A" w14:textId="77777777" w:rsidR="000C6855" w:rsidRDefault="000C6855" w:rsidP="000C6855">
      <w:pPr>
        <w:pStyle w:val="EX"/>
      </w:pPr>
      <w:r>
        <w:rPr>
          <w:lang w:eastAsia="ko-KR"/>
        </w:rPr>
        <w:t>[14]</w:t>
      </w:r>
      <w:r>
        <w:rPr>
          <w:lang w:eastAsia="ko-KR"/>
        </w:rPr>
        <w:tab/>
      </w:r>
      <w:r>
        <w:t>3GPP TS 38.413: "</w:t>
      </w:r>
      <w:r w:rsidRPr="00CF5E51">
        <w:t>NG-RAN</w:t>
      </w:r>
      <w:r>
        <w:t xml:space="preserve">; </w:t>
      </w:r>
      <w:r w:rsidRPr="00864FFD">
        <w:t>NG Application Protocol (NGAP)</w:t>
      </w:r>
      <w:r>
        <w:t>".</w:t>
      </w:r>
    </w:p>
    <w:p w14:paraId="1122176D" w14:textId="77777777" w:rsidR="000C6855" w:rsidRPr="00963C66" w:rsidRDefault="000C6855" w:rsidP="000C6855">
      <w:pPr>
        <w:pStyle w:val="EX"/>
      </w:pPr>
      <w:r w:rsidRPr="00963C66">
        <w:t>[</w:t>
      </w:r>
      <w:r>
        <w:t>15</w:t>
      </w:r>
      <w:r w:rsidRPr="00963C66">
        <w:t>]</w:t>
      </w:r>
      <w:r w:rsidRPr="00963C66">
        <w:tab/>
        <w:t>3GPP TS 23.501: "System Architecture for the 5G System; Stage</w:t>
      </w:r>
      <w:r>
        <w:t> </w:t>
      </w:r>
      <w:r w:rsidRPr="00963C66">
        <w:t>2".</w:t>
      </w:r>
    </w:p>
    <w:p w14:paraId="63E9608D" w14:textId="77777777" w:rsidR="000C6855" w:rsidRDefault="000C6855" w:rsidP="000C6855">
      <w:pPr>
        <w:pStyle w:val="EX"/>
      </w:pPr>
      <w:r>
        <w:t>[16]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6D584CEF" w14:textId="64926ED1" w:rsidR="000C6855" w:rsidRDefault="000C6855" w:rsidP="000C6855">
      <w:pPr>
        <w:pStyle w:val="EX"/>
        <w:rPr>
          <w:ins w:id="8" w:author="John-Luc Bakker" w:date="2020-06-04T15:37:00Z"/>
        </w:rPr>
      </w:pPr>
      <w:ins w:id="9" w:author="John-Luc Bakker" w:date="2020-06-04T15:37:00Z">
        <w:r>
          <w:rPr>
            <w:lang w:val="en-US"/>
          </w:rPr>
          <w:t>[17]</w:t>
        </w:r>
        <w:r>
          <w:rPr>
            <w:lang w:val="en-US"/>
          </w:rPr>
          <w:tab/>
        </w:r>
        <w:r>
          <w:rPr>
            <w:lang w:val="en-US"/>
          </w:rPr>
          <w:t>Void</w:t>
        </w:r>
        <w:r>
          <w:rPr>
            <w:lang w:val="en-US"/>
          </w:rPr>
          <w:t>.</w:t>
        </w:r>
      </w:ins>
    </w:p>
    <w:p w14:paraId="6F8C538C" w14:textId="51745008" w:rsidR="000C6855" w:rsidRDefault="000C6855" w:rsidP="000C6855">
      <w:pPr>
        <w:pStyle w:val="EX"/>
        <w:rPr>
          <w:ins w:id="10" w:author="John-Luc Bakker" w:date="2020-06-04T15:37:00Z"/>
        </w:rPr>
      </w:pPr>
      <w:ins w:id="11" w:author="John-Luc Bakker" w:date="2020-06-04T15:37:00Z">
        <w:r>
          <w:t>[18]</w:t>
        </w:r>
        <w:r>
          <w:tab/>
        </w:r>
        <w:r>
          <w:t>Void</w:t>
        </w:r>
        <w:r>
          <w:t>.</w:t>
        </w:r>
      </w:ins>
    </w:p>
    <w:p w14:paraId="5B6AFF2F" w14:textId="7163BCC6" w:rsidR="000C6855" w:rsidRDefault="000C6855" w:rsidP="000C6855">
      <w:pPr>
        <w:pStyle w:val="EX"/>
        <w:rPr>
          <w:ins w:id="12" w:author="John-Luc Bakker" w:date="2020-06-04T15:36:00Z"/>
        </w:rPr>
      </w:pPr>
      <w:ins w:id="13" w:author="John-Luc Bakker" w:date="2020-06-04T15:36:00Z">
        <w:r>
          <w:t>[</w:t>
        </w:r>
      </w:ins>
      <w:ins w:id="14" w:author="John-Luc Bakker" w:date="2020-06-04T15:37:00Z">
        <w:r>
          <w:t>19</w:t>
        </w:r>
      </w:ins>
      <w:ins w:id="15" w:author="John-Luc Bakker" w:date="2020-06-04T15:36:00Z">
        <w:r>
          <w:t>]</w:t>
        </w:r>
        <w:r>
          <w:rPr>
            <w:rFonts w:hint="eastAsia"/>
          </w:rPr>
          <w:tab/>
        </w:r>
      </w:ins>
      <w:ins w:id="16" w:author="John-Luc Bakker" w:date="2020-06-04T15:38:00Z">
        <w:r w:rsidRPr="00963C66">
          <w:t>3GPP TS 2</w:t>
        </w:r>
        <w:r>
          <w:t>4</w:t>
        </w:r>
        <w:r w:rsidRPr="00963C66">
          <w:t>.</w:t>
        </w:r>
        <w:r>
          <w:t>007</w:t>
        </w:r>
        <w:r w:rsidRPr="00963C66">
          <w:t xml:space="preserve">: </w:t>
        </w:r>
      </w:ins>
      <w:ins w:id="17" w:author="John-Luc Bakker" w:date="2020-06-04T15:36:00Z">
        <w:r>
          <w:t>"</w:t>
        </w:r>
      </w:ins>
      <w:ins w:id="18" w:author="John-Luc Bakker" w:date="2020-06-04T15:38:00Z">
        <w:r>
          <w:t>Mobile radio interface signalling layer 3;</w:t>
        </w:r>
        <w:r>
          <w:t xml:space="preserve"> </w:t>
        </w:r>
        <w:r>
          <w:t>General aspects</w:t>
        </w:r>
      </w:ins>
      <w:ins w:id="19" w:author="John-Luc Bakker" w:date="2020-06-04T15:36:00Z">
        <w:r>
          <w:t>"</w:t>
        </w:r>
        <w:r>
          <w:rPr>
            <w:lang w:val="en-US"/>
          </w:rPr>
          <w:t>.</w:t>
        </w:r>
      </w:ins>
    </w:p>
    <w:p w14:paraId="357B1CDE" w14:textId="3A015546" w:rsidR="000C6855" w:rsidRDefault="000C6855" w:rsidP="000C6855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</w:t>
      </w:r>
      <w:r>
        <w:rPr>
          <w:noProof/>
          <w:color w:val="FFFFFF" w:themeColor="background1"/>
          <w:highlight w:val="black"/>
        </w:rPr>
        <w:t>xt</w:t>
      </w:r>
      <w:r w:rsidRPr="00462C74">
        <w:rPr>
          <w:noProof/>
          <w:color w:val="FFFFFF" w:themeColor="background1"/>
          <w:highlight w:val="black"/>
        </w:rPr>
        <w:t xml:space="preserve"> change ***</w:t>
      </w:r>
    </w:p>
    <w:p w14:paraId="6C6C920E" w14:textId="77777777" w:rsidR="000C6855" w:rsidRDefault="000C6855" w:rsidP="000C6855">
      <w:pPr>
        <w:pStyle w:val="Heading2"/>
      </w:pPr>
      <w:bookmarkStart w:id="20" w:name="_Toc11402861"/>
      <w:r w:rsidRPr="004D3578">
        <w:t>4.1</w:t>
      </w:r>
      <w:r w:rsidRPr="004D3578">
        <w:tab/>
      </w:r>
      <w:r>
        <w:rPr>
          <w:lang w:eastAsia="zh-CN"/>
        </w:rPr>
        <w:t>Overview</w:t>
      </w:r>
      <w:bookmarkEnd w:id="20"/>
    </w:p>
    <w:p w14:paraId="1C2C2072" w14:textId="77777777" w:rsidR="000C6855" w:rsidRPr="000532DA" w:rsidRDefault="000C6855" w:rsidP="000C6855">
      <w:pPr>
        <w:rPr>
          <w:lang w:eastAsia="zh-CN"/>
        </w:rPr>
      </w:pPr>
      <w:r w:rsidRPr="000532DA">
        <w:rPr>
          <w:lang w:eastAsia="zh-CN"/>
        </w:rPr>
        <w:t xml:space="preserve">The </w:t>
      </w:r>
      <w:r w:rsidRPr="000532DA">
        <w:rPr>
          <w:rFonts w:hint="eastAsia"/>
          <w:lang w:eastAsia="zh-CN"/>
        </w:rPr>
        <w:t xml:space="preserve">UE policies for 5GS </w:t>
      </w:r>
      <w:r w:rsidRPr="000532DA">
        <w:rPr>
          <w:lang w:eastAsia="zh-CN"/>
        </w:rPr>
        <w:t>include:</w:t>
      </w:r>
    </w:p>
    <w:p w14:paraId="63E5648B" w14:textId="5233CDF0" w:rsidR="000C6855" w:rsidRPr="000532DA" w:rsidRDefault="000C6855" w:rsidP="000C6855">
      <w:pPr>
        <w:pStyle w:val="B1"/>
        <w:rPr>
          <w:lang w:eastAsia="zh-CN"/>
        </w:rPr>
      </w:pPr>
      <w:r w:rsidRPr="000532DA">
        <w:rPr>
          <w:lang w:eastAsia="zh-CN"/>
        </w:rPr>
        <w:lastRenderedPageBreak/>
        <w:t>-</w:t>
      </w:r>
      <w:r w:rsidRPr="000532DA">
        <w:rPr>
          <w:lang w:eastAsia="zh-CN"/>
        </w:rPr>
        <w:tab/>
      </w:r>
      <w:r w:rsidRPr="000532DA">
        <w:t xml:space="preserve">UE </w:t>
      </w:r>
      <w:r>
        <w:t>r</w:t>
      </w:r>
      <w:r w:rsidRPr="000532DA">
        <w:t xml:space="preserve">oute </w:t>
      </w:r>
      <w:r>
        <w:t>s</w:t>
      </w:r>
      <w:r w:rsidRPr="000532DA">
        <w:t xml:space="preserve">election </w:t>
      </w:r>
      <w:r>
        <w:t>p</w:t>
      </w:r>
      <w:r w:rsidRPr="000532DA">
        <w:t>olicy</w:t>
      </w:r>
      <w:ins w:id="21" w:author="John-Luc Bakker" w:date="2020-06-04T15:39:00Z">
        <w:r>
          <w:t xml:space="preserve"> </w:t>
        </w:r>
      </w:ins>
      <w:r>
        <w:t>(URSP)</w:t>
      </w:r>
      <w:ins w:id="22" w:author="John-Luc Bakker" w:date="2020-06-04T15:39:00Z">
        <w:r>
          <w:t xml:space="preserve"> </w:t>
        </w:r>
      </w:ins>
      <w:r w:rsidRPr="000532DA">
        <w:t>(</w:t>
      </w:r>
      <w:r w:rsidRPr="000532DA">
        <w:rPr>
          <w:lang w:eastAsia="zh-CN"/>
        </w:rPr>
        <w:t>see subcl</w:t>
      </w:r>
      <w:r>
        <w:rPr>
          <w:lang w:eastAsia="zh-CN"/>
        </w:rPr>
        <w:t>au</w:t>
      </w:r>
      <w:r w:rsidRPr="000532DA">
        <w:rPr>
          <w:lang w:eastAsia="zh-CN"/>
        </w:rPr>
        <w:t>se </w:t>
      </w:r>
      <w:r w:rsidRPr="000532DA">
        <w:rPr>
          <w:lang w:val="en-US" w:eastAsia="zh-CN"/>
        </w:rPr>
        <w:t>4.2</w:t>
      </w:r>
      <w:r w:rsidRPr="000532DA">
        <w:t>)</w:t>
      </w:r>
      <w:r w:rsidRPr="000532DA">
        <w:rPr>
          <w:lang w:eastAsia="zh-CN"/>
        </w:rPr>
        <w:t>; and</w:t>
      </w:r>
    </w:p>
    <w:p w14:paraId="724F0C00" w14:textId="777E5895" w:rsidR="000C6855" w:rsidRPr="000532DA" w:rsidRDefault="000C6855" w:rsidP="000C6855">
      <w:pPr>
        <w:pStyle w:val="B1"/>
        <w:rPr>
          <w:lang w:eastAsia="zh-CN"/>
        </w:rPr>
      </w:pPr>
      <w:r w:rsidRPr="000532DA">
        <w:t>-</w:t>
      </w:r>
      <w:r w:rsidRPr="000532DA">
        <w:tab/>
      </w:r>
      <w:r w:rsidRPr="000532DA">
        <w:rPr>
          <w:lang w:eastAsia="zh-CN"/>
        </w:rPr>
        <w:t xml:space="preserve">Access network discovery </w:t>
      </w:r>
      <w:r>
        <w:rPr>
          <w:lang w:eastAsia="zh-CN"/>
        </w:rPr>
        <w:t>and</w:t>
      </w:r>
      <w:r w:rsidRPr="000532DA">
        <w:rPr>
          <w:lang w:eastAsia="zh-CN"/>
        </w:rPr>
        <w:t xml:space="preserve"> selection policy</w:t>
      </w:r>
      <w:ins w:id="23" w:author="John-Luc Bakker" w:date="2020-06-04T15:39:00Z">
        <w:r>
          <w:rPr>
            <w:lang w:eastAsia="zh-CN"/>
          </w:rPr>
          <w:t xml:space="preserve"> </w:t>
        </w:r>
      </w:ins>
      <w:r>
        <w:rPr>
          <w:lang w:eastAsia="zh-CN"/>
        </w:rPr>
        <w:t>(ANDSP)</w:t>
      </w:r>
      <w:ins w:id="24" w:author="John-Luc Bakker" w:date="2020-06-04T15:39:00Z">
        <w:r>
          <w:rPr>
            <w:lang w:eastAsia="zh-CN"/>
          </w:rPr>
          <w:t xml:space="preserve"> </w:t>
        </w:r>
      </w:ins>
      <w:r w:rsidRPr="000532DA">
        <w:rPr>
          <w:lang w:eastAsia="zh-CN"/>
        </w:rPr>
        <w:t>(see subcl</w:t>
      </w:r>
      <w:r>
        <w:rPr>
          <w:lang w:eastAsia="zh-CN"/>
        </w:rPr>
        <w:t>au</w:t>
      </w:r>
      <w:r w:rsidRPr="000532DA">
        <w:rPr>
          <w:lang w:eastAsia="zh-CN"/>
        </w:rPr>
        <w:t>se </w:t>
      </w:r>
      <w:r w:rsidRPr="000532DA">
        <w:rPr>
          <w:lang w:val="en-US" w:eastAsia="zh-CN"/>
        </w:rPr>
        <w:t>4.3</w:t>
      </w:r>
      <w:r w:rsidRPr="000532DA">
        <w:rPr>
          <w:lang w:eastAsia="zh-CN"/>
        </w:rPr>
        <w:t>)</w:t>
      </w:r>
      <w:r w:rsidRPr="000532DA">
        <w:t>.</w:t>
      </w:r>
    </w:p>
    <w:p w14:paraId="5D8C3E3B" w14:textId="77777777" w:rsidR="000C6855" w:rsidRPr="000532DA" w:rsidRDefault="000C6855" w:rsidP="000C6855">
      <w:pPr>
        <w:rPr>
          <w:lang w:eastAsia="zh-CN"/>
        </w:rPr>
      </w:pPr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be delivered from the PCF to the UE. The UE policy delivery procedure is specified in 3GPP TS 24.501 [</w:t>
      </w:r>
      <w:r>
        <w:rPr>
          <w:lang w:val="en-US" w:eastAsia="zh-CN"/>
        </w:rPr>
        <w:t>11</w:t>
      </w:r>
      <w:r w:rsidRPr="000532DA">
        <w:rPr>
          <w:lang w:eastAsia="zh-CN"/>
        </w:rPr>
        <w:t>].</w:t>
      </w:r>
    </w:p>
    <w:p w14:paraId="683C3C5E" w14:textId="45193EEB" w:rsidR="000C6855" w:rsidRDefault="000C6855" w:rsidP="000C6855">
      <w:pPr>
        <w:rPr>
          <w:ins w:id="25" w:author="John-Luc Bakker" w:date="2020-06-04T15:41:00Z"/>
          <w:lang w:eastAsia="zh-CN"/>
        </w:rPr>
      </w:pPr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748FA1B2" w14:textId="3422F783" w:rsidR="000C6855" w:rsidRPr="000532DA" w:rsidRDefault="000C6855" w:rsidP="000C6855">
      <w:ins w:id="26" w:author="John-Luc Bakker" w:date="2020-06-04T15:41:00Z">
        <w:r>
          <w:rPr>
            <w:lang w:eastAsia="zh-CN"/>
          </w:rPr>
          <w:t xml:space="preserve">The </w:t>
        </w:r>
      </w:ins>
      <w:ins w:id="27" w:author="John-Luc Bakker" w:date="2020-06-04T16:00:00Z">
        <w:r w:rsidR="00B2738F">
          <w:rPr>
            <w:lang w:eastAsia="zh-CN"/>
          </w:rPr>
          <w:t xml:space="preserve">UE </w:t>
        </w:r>
      </w:ins>
      <w:ins w:id="28" w:author="John-Luc Bakker" w:date="2020-06-04T15:41:00Z">
        <w:r>
          <w:rPr>
            <w:lang w:eastAsia="zh-CN"/>
          </w:rPr>
          <w:t xml:space="preserve">policies are </w:t>
        </w:r>
      </w:ins>
      <w:ins w:id="29" w:author="John-Luc Bakker" w:date="2020-06-04T15:42:00Z">
        <w:r>
          <w:rPr>
            <w:lang w:eastAsia="zh-CN"/>
          </w:rPr>
          <w:t xml:space="preserve">value </w:t>
        </w:r>
      </w:ins>
      <w:ins w:id="30" w:author="John-Luc Bakker" w:date="2020-06-04T15:41:00Z">
        <w:r>
          <w:rPr>
            <w:lang w:eastAsia="zh-CN"/>
          </w:rPr>
          <w:t>part</w:t>
        </w:r>
      </w:ins>
      <w:ins w:id="31" w:author="John-Luc Bakker" w:date="2020-06-04T15:42:00Z">
        <w:r>
          <w:rPr>
            <w:lang w:eastAsia="zh-CN"/>
          </w:rPr>
          <w:t xml:space="preserve">s (see </w:t>
        </w:r>
        <w:r w:rsidRPr="00963C66">
          <w:t>3GPP TS 2</w:t>
        </w:r>
        <w:r>
          <w:t>4</w:t>
        </w:r>
        <w:r w:rsidRPr="00963C66">
          <w:t>.</w:t>
        </w:r>
        <w:r>
          <w:t>007</w:t>
        </w:r>
      </w:ins>
      <w:ins w:id="32" w:author="John-Luc Bakker" w:date="2020-06-04T15:43:00Z">
        <w:r>
          <w:t> [19]</w:t>
        </w:r>
      </w:ins>
      <w:ins w:id="33" w:author="John-Luc Bakker" w:date="2020-06-04T15:42:00Z">
        <w:r>
          <w:rPr>
            <w:lang w:eastAsia="zh-CN"/>
          </w:rPr>
          <w:t>)</w:t>
        </w:r>
      </w:ins>
      <w:ins w:id="34" w:author="John-Luc Bakker" w:date="2020-06-04T15:43:00Z">
        <w:r>
          <w:rPr>
            <w:lang w:eastAsia="zh-CN"/>
          </w:rPr>
          <w:t xml:space="preserve">. </w:t>
        </w:r>
      </w:ins>
      <w:ins w:id="35" w:author="John-Luc Bakker" w:date="2020-06-04T15:44:00Z">
        <w:r>
          <w:rPr>
            <w:lang w:eastAsia="zh-CN"/>
          </w:rPr>
          <w:t xml:space="preserve">When a </w:t>
        </w:r>
      </w:ins>
      <w:ins w:id="36" w:author="John-Luc Bakker" w:date="2020-06-04T15:50:00Z">
        <w:r w:rsidR="009C2E46">
          <w:rPr>
            <w:lang w:eastAsia="zh-CN"/>
          </w:rPr>
          <w:t>(</w:t>
        </w:r>
        <w:r w:rsidR="009C2E46" w:rsidRPr="000532DA">
          <w:rPr>
            <w:lang w:eastAsia="zh-CN"/>
          </w:rPr>
          <w:t>pre-configured</w:t>
        </w:r>
        <w:r w:rsidR="009C2E46">
          <w:rPr>
            <w:lang w:eastAsia="zh-CN"/>
          </w:rPr>
          <w:t xml:space="preserve">) </w:t>
        </w:r>
      </w:ins>
      <w:ins w:id="37" w:author="John-Luc Bakker" w:date="2020-06-04T15:44:00Z">
        <w:r>
          <w:t>value part</w:t>
        </w:r>
      </w:ins>
      <w:ins w:id="38" w:author="John-Luc Bakker" w:date="2020-06-04T16:01:00Z">
        <w:r w:rsidR="00B2738F">
          <w:t xml:space="preserve"> of a </w:t>
        </w:r>
        <w:r w:rsidR="00B2738F" w:rsidRPr="000532DA">
          <w:rPr>
            <w:lang w:eastAsia="zh-CN"/>
          </w:rPr>
          <w:t>type of policy</w:t>
        </w:r>
      </w:ins>
      <w:bookmarkStart w:id="39" w:name="_GoBack"/>
      <w:bookmarkEnd w:id="39"/>
      <w:ins w:id="40" w:author="John-Luc Bakker" w:date="2020-06-04T15:44:00Z">
        <w:r>
          <w:t xml:space="preserve"> violates syntactic rules given in the specification of the value part</w:t>
        </w:r>
        <w:r>
          <w:t xml:space="preserve">, </w:t>
        </w:r>
      </w:ins>
      <w:ins w:id="41" w:author="John-Luc Bakker" w:date="2020-06-04T15:46:00Z">
        <w:r w:rsidR="009C2E46">
          <w:t>the value part shall be i</w:t>
        </w:r>
      </w:ins>
      <w:ins w:id="42" w:author="John-Luc Bakker" w:date="2020-06-04T15:47:00Z">
        <w:r w:rsidR="009C2E46">
          <w:t>gnored.</w:t>
        </w:r>
      </w:ins>
    </w:p>
    <w:p w14:paraId="799987DD" w14:textId="77777777" w:rsidR="009C2E46" w:rsidRDefault="009C2E46" w:rsidP="009C2E4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Next</w:t>
      </w:r>
      <w:r w:rsidRPr="00462C74">
        <w:rPr>
          <w:noProof/>
          <w:color w:val="FFFFFF" w:themeColor="background1"/>
          <w:highlight w:val="black"/>
        </w:rPr>
        <w:t xml:space="preserve"> change ***</w:t>
      </w:r>
    </w:p>
    <w:p w14:paraId="2BE3C2B8" w14:textId="77777777" w:rsidR="00065BCE" w:rsidRDefault="00065BCE" w:rsidP="00065BCE">
      <w:pPr>
        <w:pStyle w:val="Heading4"/>
      </w:pPr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6"/>
    </w:p>
    <w:p w14:paraId="5BB1D4D9" w14:textId="2D103F7A" w:rsidR="00065BCE" w:rsidRDefault="00065BCE" w:rsidP="00065BCE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any PLMN.</w:t>
      </w:r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5B1B93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62E8D682" w14:textId="77777777" w:rsidTr="005B1B93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5B1B93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5B1B93">
            <w:pPr>
              <w:pStyle w:val="TAL"/>
            </w:pPr>
          </w:p>
          <w:p w14:paraId="39C308CD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5B1B93">
            <w:pPr>
              <w:pStyle w:val="TAC"/>
            </w:pPr>
          </w:p>
          <w:p w14:paraId="36A420A0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5B1B93">
            <w:pPr>
              <w:pStyle w:val="TAL"/>
            </w:pPr>
          </w:p>
          <w:p w14:paraId="20775D95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4F1EC4C3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5B1B93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5B1B93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5B270F83" w14:textId="77777777" w:rsidTr="005B1B93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5B1B93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5B1B93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5B1B93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5B1B93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5B1B93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5B1B93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5B1B93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5B1B93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5B1B93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5B1B93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43" w:author="John-Luc Bakker" w:date="2020-05-15T14:47:00Z">
              <w:r>
                <w:rPr>
                  <w:lang w:eastAsia="zh-CN"/>
                </w:rPr>
                <w:t>_</w:t>
              </w:r>
            </w:ins>
            <w:del w:id="44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5B1B93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5B1B93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5B1B93">
            <w:pPr>
              <w:pStyle w:val="TAL"/>
            </w:pPr>
          </w:p>
        </w:tc>
      </w:tr>
      <w:tr w:rsidR="00065BCE" w14:paraId="1F2145FE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5B1B93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5B1B93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administration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5B1B93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45" w:author="John-Luc Bakker" w:date="2020-05-15T14:47:00Z">
              <w:r>
                <w:t>_</w:t>
              </w:r>
            </w:ins>
            <w:del w:id="46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5B1B93">
            <w:pPr>
              <w:pStyle w:val="TAL"/>
            </w:pPr>
          </w:p>
        </w:tc>
      </w:tr>
      <w:tr w:rsidR="00065BCE" w14:paraId="4CDDDC5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5B1B93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5B1B93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5B1B93">
            <w:pPr>
              <w:pStyle w:val="TAL"/>
            </w:pPr>
          </w:p>
        </w:tc>
      </w:tr>
      <w:tr w:rsidR="00065BCE" w14:paraId="74CE42BF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5B1B93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5B1B93">
            <w:pPr>
              <w:pStyle w:val="TAL"/>
            </w:pPr>
          </w:p>
        </w:tc>
      </w:tr>
      <w:tr w:rsidR="00065BCE" w14:paraId="7CEE1409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5B1B93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5B1B93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5B1B93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CB91" w14:textId="77777777" w:rsidR="00296FCC" w:rsidRDefault="00296FCC">
      <w:r>
        <w:separator/>
      </w:r>
    </w:p>
  </w:endnote>
  <w:endnote w:type="continuationSeparator" w:id="0">
    <w:p w14:paraId="7CCBC3C8" w14:textId="77777777" w:rsidR="00296FCC" w:rsidRDefault="002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A84F" w14:textId="77777777" w:rsidR="00296FCC" w:rsidRDefault="00296FCC">
      <w:r>
        <w:separator/>
      </w:r>
    </w:p>
  </w:footnote>
  <w:footnote w:type="continuationSeparator" w:id="0">
    <w:p w14:paraId="6E67BD4F" w14:textId="77777777" w:rsidR="00296FCC" w:rsidRDefault="0029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B75B08" w:rsidRDefault="00B75B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B75B08" w:rsidRDefault="00B7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B75B08" w:rsidRDefault="00B75B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B75B08" w:rsidRDefault="00B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C6855"/>
    <w:rsid w:val="000E5EDF"/>
    <w:rsid w:val="000E67BE"/>
    <w:rsid w:val="000F1729"/>
    <w:rsid w:val="00113CFF"/>
    <w:rsid w:val="00143DCF"/>
    <w:rsid w:val="00145D43"/>
    <w:rsid w:val="00146B9C"/>
    <w:rsid w:val="00161431"/>
    <w:rsid w:val="00185EEA"/>
    <w:rsid w:val="00192C46"/>
    <w:rsid w:val="001946E3"/>
    <w:rsid w:val="00195660"/>
    <w:rsid w:val="001A08B3"/>
    <w:rsid w:val="001A7B60"/>
    <w:rsid w:val="001B52F0"/>
    <w:rsid w:val="001B7A65"/>
    <w:rsid w:val="001E41F3"/>
    <w:rsid w:val="001F70C1"/>
    <w:rsid w:val="00227EAD"/>
    <w:rsid w:val="0026004D"/>
    <w:rsid w:val="002632CB"/>
    <w:rsid w:val="002640DD"/>
    <w:rsid w:val="00275D12"/>
    <w:rsid w:val="00284FEB"/>
    <w:rsid w:val="002860C4"/>
    <w:rsid w:val="00296FCC"/>
    <w:rsid w:val="002A1ABE"/>
    <w:rsid w:val="002B139F"/>
    <w:rsid w:val="002B5741"/>
    <w:rsid w:val="002D59A0"/>
    <w:rsid w:val="002E152B"/>
    <w:rsid w:val="002E3F99"/>
    <w:rsid w:val="00305409"/>
    <w:rsid w:val="00310950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777D9"/>
    <w:rsid w:val="00981B1E"/>
    <w:rsid w:val="009912F3"/>
    <w:rsid w:val="00991B88"/>
    <w:rsid w:val="009A5753"/>
    <w:rsid w:val="009A579D"/>
    <w:rsid w:val="009B018C"/>
    <w:rsid w:val="009C2E46"/>
    <w:rsid w:val="009D2B37"/>
    <w:rsid w:val="009D2C48"/>
    <w:rsid w:val="009E3297"/>
    <w:rsid w:val="009E6C24"/>
    <w:rsid w:val="009F734F"/>
    <w:rsid w:val="00A06EBA"/>
    <w:rsid w:val="00A118B3"/>
    <w:rsid w:val="00A246B6"/>
    <w:rsid w:val="00A31343"/>
    <w:rsid w:val="00A47E70"/>
    <w:rsid w:val="00A50CF0"/>
    <w:rsid w:val="00A542A2"/>
    <w:rsid w:val="00A55EE7"/>
    <w:rsid w:val="00A7671C"/>
    <w:rsid w:val="00A930D6"/>
    <w:rsid w:val="00AA2CBC"/>
    <w:rsid w:val="00AB28EA"/>
    <w:rsid w:val="00AB29CA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2738F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388B-6348-470D-BDCA-19A2A202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3</cp:revision>
  <cp:lastPrinted>1900-01-01T06:00:00Z</cp:lastPrinted>
  <dcterms:created xsi:type="dcterms:W3CDTF">2020-06-04T20:35:00Z</dcterms:created>
  <dcterms:modified xsi:type="dcterms:W3CDTF">2020-06-04T21:01:00Z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