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3D8DDF15" w:rsidR="00E8079D" w:rsidRPr="00355BBE" w:rsidRDefault="00E8079D" w:rsidP="00E8079D">
      <w:pPr>
        <w:pStyle w:val="CRCoverPage"/>
        <w:tabs>
          <w:tab w:val="right" w:pos="9639"/>
        </w:tabs>
        <w:spacing w:after="0"/>
        <w:rPr>
          <w:b/>
          <w:i/>
          <w:noProof/>
          <w:sz w:val="28"/>
        </w:rPr>
      </w:pPr>
      <w:r w:rsidRPr="00355BBE">
        <w:rPr>
          <w:b/>
          <w:noProof/>
          <w:sz w:val="24"/>
        </w:rPr>
        <w:t>3GPP TSG-CT WG</w:t>
      </w:r>
      <w:r w:rsidR="00FE4C1E" w:rsidRPr="00355BBE">
        <w:rPr>
          <w:b/>
          <w:noProof/>
          <w:sz w:val="24"/>
        </w:rPr>
        <w:t>1</w:t>
      </w:r>
      <w:r w:rsidRPr="00355BBE">
        <w:rPr>
          <w:b/>
          <w:noProof/>
          <w:sz w:val="24"/>
        </w:rPr>
        <w:t xml:space="preserve"> Meeting #</w:t>
      </w:r>
      <w:r w:rsidR="00FE4C1E" w:rsidRPr="00355BBE">
        <w:rPr>
          <w:b/>
          <w:noProof/>
          <w:sz w:val="24"/>
        </w:rPr>
        <w:t>1</w:t>
      </w:r>
      <w:r w:rsidR="00227EAD" w:rsidRPr="00355BBE">
        <w:rPr>
          <w:b/>
          <w:noProof/>
          <w:sz w:val="24"/>
        </w:rPr>
        <w:t>2</w:t>
      </w:r>
      <w:r w:rsidR="00BE70D2" w:rsidRPr="00355BBE">
        <w:rPr>
          <w:b/>
          <w:noProof/>
          <w:sz w:val="24"/>
        </w:rPr>
        <w:t>4</w:t>
      </w:r>
      <w:r w:rsidR="00941BFE" w:rsidRPr="00355BBE">
        <w:rPr>
          <w:b/>
          <w:noProof/>
          <w:sz w:val="24"/>
        </w:rPr>
        <w:t>-e</w:t>
      </w:r>
      <w:r w:rsidRPr="00355BBE">
        <w:rPr>
          <w:b/>
          <w:i/>
          <w:noProof/>
          <w:sz w:val="28"/>
        </w:rPr>
        <w:tab/>
      </w:r>
      <w:r w:rsidRPr="00355BBE">
        <w:rPr>
          <w:b/>
          <w:noProof/>
          <w:sz w:val="24"/>
        </w:rPr>
        <w:t>C</w:t>
      </w:r>
      <w:r w:rsidR="00FE4C1E" w:rsidRPr="00355BBE">
        <w:rPr>
          <w:b/>
          <w:noProof/>
          <w:sz w:val="24"/>
        </w:rPr>
        <w:t>1</w:t>
      </w:r>
      <w:r w:rsidRPr="00355BBE">
        <w:rPr>
          <w:b/>
          <w:noProof/>
          <w:sz w:val="24"/>
        </w:rPr>
        <w:t>-</w:t>
      </w:r>
      <w:r w:rsidR="003674C0" w:rsidRPr="00355BBE">
        <w:rPr>
          <w:b/>
          <w:noProof/>
          <w:sz w:val="24"/>
        </w:rPr>
        <w:t>20</w:t>
      </w:r>
      <w:r w:rsidR="0084424A">
        <w:rPr>
          <w:b/>
          <w:noProof/>
          <w:sz w:val="24"/>
        </w:rPr>
        <w:t>332</w:t>
      </w:r>
      <w:r w:rsidR="00531725">
        <w:rPr>
          <w:b/>
          <w:noProof/>
          <w:sz w:val="24"/>
        </w:rPr>
        <w:t>4</w:t>
      </w:r>
    </w:p>
    <w:p w14:paraId="5DC21640" w14:textId="2372635D" w:rsidR="003674C0" w:rsidRPr="00355BBE" w:rsidRDefault="00941BFE" w:rsidP="00677E82">
      <w:pPr>
        <w:pStyle w:val="CRCoverPage"/>
        <w:rPr>
          <w:b/>
          <w:noProof/>
          <w:sz w:val="24"/>
        </w:rPr>
      </w:pPr>
      <w:r w:rsidRPr="00355BBE">
        <w:rPr>
          <w:b/>
          <w:noProof/>
          <w:sz w:val="24"/>
        </w:rPr>
        <w:t>Electronic meeting</w:t>
      </w:r>
      <w:r w:rsidR="003674C0" w:rsidRPr="00355BBE">
        <w:rPr>
          <w:b/>
          <w:noProof/>
          <w:sz w:val="24"/>
        </w:rPr>
        <w:t xml:space="preserve">, </w:t>
      </w:r>
      <w:r w:rsidR="00BE70D2" w:rsidRPr="00355BBE">
        <w:rPr>
          <w:b/>
          <w:noProof/>
          <w:sz w:val="24"/>
        </w:rPr>
        <w:t>2-10 June</w:t>
      </w:r>
      <w:r w:rsidR="003674C0" w:rsidRPr="00355BBE">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355BBE"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Pr="00355BBE" w:rsidRDefault="00305409" w:rsidP="00E34898">
            <w:pPr>
              <w:pStyle w:val="CRCoverPage"/>
              <w:spacing w:after="0"/>
              <w:jc w:val="right"/>
              <w:rPr>
                <w:i/>
                <w:noProof/>
              </w:rPr>
            </w:pPr>
            <w:r w:rsidRPr="00355BBE">
              <w:rPr>
                <w:i/>
                <w:noProof/>
                <w:sz w:val="14"/>
              </w:rPr>
              <w:t>CR-Form-v</w:t>
            </w:r>
            <w:r w:rsidR="008863B9" w:rsidRPr="00355BBE">
              <w:rPr>
                <w:i/>
                <w:noProof/>
                <w:sz w:val="14"/>
              </w:rPr>
              <w:t>12.0</w:t>
            </w:r>
          </w:p>
        </w:tc>
      </w:tr>
      <w:tr w:rsidR="001E41F3" w:rsidRPr="00355BBE" w14:paraId="72856C93" w14:textId="77777777" w:rsidTr="00547111">
        <w:tc>
          <w:tcPr>
            <w:tcW w:w="9641" w:type="dxa"/>
            <w:gridSpan w:val="9"/>
            <w:tcBorders>
              <w:left w:val="single" w:sz="4" w:space="0" w:color="auto"/>
              <w:right w:val="single" w:sz="4" w:space="0" w:color="auto"/>
            </w:tcBorders>
          </w:tcPr>
          <w:p w14:paraId="61C8E1A5" w14:textId="77777777" w:rsidR="001E41F3" w:rsidRPr="00355BBE" w:rsidRDefault="001E41F3">
            <w:pPr>
              <w:pStyle w:val="CRCoverPage"/>
              <w:spacing w:after="0"/>
              <w:jc w:val="center"/>
              <w:rPr>
                <w:noProof/>
              </w:rPr>
            </w:pPr>
            <w:r w:rsidRPr="00355BBE">
              <w:rPr>
                <w:b/>
                <w:noProof/>
                <w:sz w:val="32"/>
              </w:rPr>
              <w:t>CHANGE REQUEST</w:t>
            </w:r>
          </w:p>
        </w:tc>
      </w:tr>
      <w:tr w:rsidR="001E41F3" w:rsidRPr="00355BBE" w14:paraId="2A68176B" w14:textId="77777777" w:rsidTr="00547111">
        <w:tc>
          <w:tcPr>
            <w:tcW w:w="9641" w:type="dxa"/>
            <w:gridSpan w:val="9"/>
            <w:tcBorders>
              <w:left w:val="single" w:sz="4" w:space="0" w:color="auto"/>
              <w:right w:val="single" w:sz="4" w:space="0" w:color="auto"/>
            </w:tcBorders>
          </w:tcPr>
          <w:p w14:paraId="03A34A5A" w14:textId="77777777" w:rsidR="001E41F3" w:rsidRPr="00355BBE" w:rsidRDefault="001E41F3">
            <w:pPr>
              <w:pStyle w:val="CRCoverPage"/>
              <w:spacing w:after="0"/>
              <w:rPr>
                <w:noProof/>
                <w:sz w:val="8"/>
                <w:szCs w:val="8"/>
              </w:rPr>
            </w:pPr>
          </w:p>
        </w:tc>
      </w:tr>
      <w:tr w:rsidR="001E41F3" w:rsidRPr="00355BBE" w14:paraId="4BCC8650" w14:textId="77777777" w:rsidTr="00547111">
        <w:tc>
          <w:tcPr>
            <w:tcW w:w="142" w:type="dxa"/>
            <w:tcBorders>
              <w:left w:val="single" w:sz="4" w:space="0" w:color="auto"/>
            </w:tcBorders>
          </w:tcPr>
          <w:p w14:paraId="76572A9A" w14:textId="77777777" w:rsidR="001E41F3" w:rsidRPr="00355BBE" w:rsidRDefault="001E41F3">
            <w:pPr>
              <w:pStyle w:val="CRCoverPage"/>
              <w:spacing w:after="0"/>
              <w:jc w:val="right"/>
              <w:rPr>
                <w:noProof/>
              </w:rPr>
            </w:pPr>
          </w:p>
        </w:tc>
        <w:tc>
          <w:tcPr>
            <w:tcW w:w="1559" w:type="dxa"/>
            <w:shd w:val="pct30" w:color="FFFF00" w:fill="auto"/>
          </w:tcPr>
          <w:p w14:paraId="090A41C5" w14:textId="50DDD105" w:rsidR="001E41F3" w:rsidRPr="00355BBE" w:rsidRDefault="006628E1" w:rsidP="00E13F3D">
            <w:pPr>
              <w:pStyle w:val="CRCoverPage"/>
              <w:spacing w:after="0"/>
              <w:jc w:val="right"/>
              <w:rPr>
                <w:b/>
                <w:noProof/>
                <w:sz w:val="28"/>
              </w:rPr>
            </w:pPr>
            <w:r w:rsidRPr="00355BBE">
              <w:rPr>
                <w:b/>
                <w:noProof/>
                <w:sz w:val="28"/>
              </w:rPr>
              <w:t>24</w:t>
            </w:r>
            <w:r w:rsidR="00797D06" w:rsidRPr="00355BBE">
              <w:rPr>
                <w:b/>
                <w:noProof/>
                <w:sz w:val="28"/>
              </w:rPr>
              <w:t>.</w:t>
            </w:r>
            <w:r w:rsidRPr="00355BBE">
              <w:rPr>
                <w:b/>
                <w:noProof/>
                <w:sz w:val="28"/>
              </w:rPr>
              <w:t>501</w:t>
            </w:r>
          </w:p>
        </w:tc>
        <w:tc>
          <w:tcPr>
            <w:tcW w:w="709" w:type="dxa"/>
          </w:tcPr>
          <w:p w14:paraId="6989E4BA" w14:textId="77777777" w:rsidR="001E41F3" w:rsidRPr="00355BBE" w:rsidRDefault="001E41F3">
            <w:pPr>
              <w:pStyle w:val="CRCoverPage"/>
              <w:spacing w:after="0"/>
              <w:jc w:val="center"/>
              <w:rPr>
                <w:noProof/>
              </w:rPr>
            </w:pPr>
            <w:r w:rsidRPr="00355BBE">
              <w:rPr>
                <w:b/>
                <w:noProof/>
                <w:sz w:val="28"/>
              </w:rPr>
              <w:t>CR</w:t>
            </w:r>
          </w:p>
        </w:tc>
        <w:tc>
          <w:tcPr>
            <w:tcW w:w="1276" w:type="dxa"/>
            <w:shd w:val="pct30" w:color="FFFF00" w:fill="auto"/>
          </w:tcPr>
          <w:p w14:paraId="6A189C51" w14:textId="170355D8" w:rsidR="001E41F3" w:rsidRPr="00355BBE" w:rsidRDefault="0084424A" w:rsidP="00547111">
            <w:pPr>
              <w:pStyle w:val="CRCoverPage"/>
              <w:spacing w:after="0"/>
              <w:rPr>
                <w:noProof/>
              </w:rPr>
            </w:pPr>
            <w:r>
              <w:rPr>
                <w:b/>
                <w:noProof/>
                <w:sz w:val="28"/>
              </w:rPr>
              <w:t>2281</w:t>
            </w:r>
          </w:p>
        </w:tc>
        <w:tc>
          <w:tcPr>
            <w:tcW w:w="709" w:type="dxa"/>
          </w:tcPr>
          <w:p w14:paraId="4D31CD14" w14:textId="77777777" w:rsidR="001E41F3" w:rsidRPr="00355BBE" w:rsidRDefault="001E41F3" w:rsidP="0051580D">
            <w:pPr>
              <w:pStyle w:val="CRCoverPage"/>
              <w:tabs>
                <w:tab w:val="right" w:pos="625"/>
              </w:tabs>
              <w:spacing w:after="0"/>
              <w:jc w:val="center"/>
              <w:rPr>
                <w:noProof/>
              </w:rPr>
            </w:pPr>
            <w:r w:rsidRPr="00355BBE">
              <w:rPr>
                <w:b/>
                <w:bCs/>
                <w:noProof/>
                <w:sz w:val="28"/>
              </w:rPr>
              <w:t>rev</w:t>
            </w:r>
          </w:p>
        </w:tc>
        <w:tc>
          <w:tcPr>
            <w:tcW w:w="992" w:type="dxa"/>
            <w:shd w:val="pct30" w:color="FFFF00" w:fill="auto"/>
          </w:tcPr>
          <w:p w14:paraId="0A956990" w14:textId="77777777" w:rsidR="001E41F3" w:rsidRPr="00355BBE" w:rsidRDefault="00227EAD" w:rsidP="00E13F3D">
            <w:pPr>
              <w:pStyle w:val="CRCoverPage"/>
              <w:spacing w:after="0"/>
              <w:jc w:val="center"/>
              <w:rPr>
                <w:b/>
                <w:noProof/>
              </w:rPr>
            </w:pPr>
            <w:r w:rsidRPr="00355BBE">
              <w:rPr>
                <w:b/>
                <w:noProof/>
                <w:sz w:val="28"/>
              </w:rPr>
              <w:t>-</w:t>
            </w:r>
          </w:p>
        </w:tc>
        <w:tc>
          <w:tcPr>
            <w:tcW w:w="2410" w:type="dxa"/>
          </w:tcPr>
          <w:p w14:paraId="20FF5F01" w14:textId="77777777" w:rsidR="001E41F3" w:rsidRPr="00355BBE" w:rsidRDefault="001E41F3" w:rsidP="0051580D">
            <w:pPr>
              <w:pStyle w:val="CRCoverPage"/>
              <w:tabs>
                <w:tab w:val="right" w:pos="1825"/>
              </w:tabs>
              <w:spacing w:after="0"/>
              <w:jc w:val="center"/>
              <w:rPr>
                <w:noProof/>
              </w:rPr>
            </w:pPr>
            <w:r w:rsidRPr="00355BBE">
              <w:rPr>
                <w:b/>
                <w:noProof/>
                <w:sz w:val="28"/>
                <w:szCs w:val="28"/>
              </w:rPr>
              <w:t>Current version:</w:t>
            </w:r>
          </w:p>
        </w:tc>
        <w:tc>
          <w:tcPr>
            <w:tcW w:w="1701" w:type="dxa"/>
            <w:shd w:val="pct30" w:color="FFFF00" w:fill="auto"/>
          </w:tcPr>
          <w:p w14:paraId="7FEC6AD9" w14:textId="4A714650" w:rsidR="001E41F3" w:rsidRPr="00355BBE" w:rsidRDefault="006628E1">
            <w:pPr>
              <w:pStyle w:val="CRCoverPage"/>
              <w:spacing w:after="0"/>
              <w:jc w:val="center"/>
              <w:rPr>
                <w:noProof/>
                <w:sz w:val="28"/>
              </w:rPr>
            </w:pPr>
            <w:r w:rsidRPr="00355BBE">
              <w:rPr>
                <w:b/>
                <w:noProof/>
                <w:sz w:val="28"/>
              </w:rPr>
              <w:t>16.4.1</w:t>
            </w:r>
          </w:p>
        </w:tc>
        <w:tc>
          <w:tcPr>
            <w:tcW w:w="143" w:type="dxa"/>
            <w:tcBorders>
              <w:right w:val="single" w:sz="4" w:space="0" w:color="auto"/>
            </w:tcBorders>
          </w:tcPr>
          <w:p w14:paraId="2BCBFD98" w14:textId="77777777" w:rsidR="001E41F3" w:rsidRPr="00355BBE" w:rsidRDefault="001E41F3">
            <w:pPr>
              <w:pStyle w:val="CRCoverPage"/>
              <w:spacing w:after="0"/>
              <w:rPr>
                <w:noProof/>
              </w:rPr>
            </w:pPr>
          </w:p>
        </w:tc>
      </w:tr>
      <w:tr w:rsidR="001E41F3" w:rsidRPr="00355BBE" w14:paraId="1DCA571F" w14:textId="77777777" w:rsidTr="00547111">
        <w:tc>
          <w:tcPr>
            <w:tcW w:w="9641" w:type="dxa"/>
            <w:gridSpan w:val="9"/>
            <w:tcBorders>
              <w:left w:val="single" w:sz="4" w:space="0" w:color="auto"/>
              <w:right w:val="single" w:sz="4" w:space="0" w:color="auto"/>
            </w:tcBorders>
          </w:tcPr>
          <w:p w14:paraId="00497997" w14:textId="77777777" w:rsidR="001E41F3" w:rsidRPr="00355BBE" w:rsidRDefault="001E41F3">
            <w:pPr>
              <w:pStyle w:val="CRCoverPage"/>
              <w:spacing w:after="0"/>
              <w:rPr>
                <w:noProof/>
              </w:rPr>
            </w:pPr>
          </w:p>
        </w:tc>
      </w:tr>
      <w:tr w:rsidR="001E41F3" w:rsidRPr="00355BBE" w14:paraId="33D30BE2" w14:textId="77777777" w:rsidTr="00547111">
        <w:tc>
          <w:tcPr>
            <w:tcW w:w="9641" w:type="dxa"/>
            <w:gridSpan w:val="9"/>
            <w:tcBorders>
              <w:top w:val="single" w:sz="4" w:space="0" w:color="auto"/>
            </w:tcBorders>
          </w:tcPr>
          <w:p w14:paraId="767CFBC1" w14:textId="77777777" w:rsidR="001E41F3" w:rsidRPr="00355BBE" w:rsidRDefault="001E41F3">
            <w:pPr>
              <w:pStyle w:val="CRCoverPage"/>
              <w:spacing w:after="0"/>
              <w:jc w:val="center"/>
              <w:rPr>
                <w:rFonts w:cs="Arial"/>
                <w:i/>
                <w:noProof/>
              </w:rPr>
            </w:pPr>
            <w:r w:rsidRPr="00355BBE">
              <w:rPr>
                <w:rFonts w:cs="Arial"/>
                <w:i/>
                <w:noProof/>
              </w:rPr>
              <w:t xml:space="preserve">For </w:t>
            </w:r>
            <w:hyperlink r:id="rId9" w:anchor="_blank" w:history="1">
              <w:r w:rsidRPr="00355BBE">
                <w:rPr>
                  <w:rStyle w:val="aa"/>
                  <w:rFonts w:cs="Arial"/>
                  <w:b/>
                  <w:i/>
                  <w:noProof/>
                  <w:color w:val="FF0000"/>
                </w:rPr>
                <w:t>HE</w:t>
              </w:r>
              <w:bookmarkStart w:id="0" w:name="_Hlt497126619"/>
              <w:r w:rsidRPr="00355BBE">
                <w:rPr>
                  <w:rStyle w:val="aa"/>
                  <w:rFonts w:cs="Arial"/>
                  <w:b/>
                  <w:i/>
                  <w:noProof/>
                  <w:color w:val="FF0000"/>
                </w:rPr>
                <w:t>L</w:t>
              </w:r>
              <w:bookmarkEnd w:id="0"/>
              <w:r w:rsidRPr="00355BBE">
                <w:rPr>
                  <w:rStyle w:val="aa"/>
                  <w:rFonts w:cs="Arial"/>
                  <w:b/>
                  <w:i/>
                  <w:noProof/>
                  <w:color w:val="FF0000"/>
                </w:rPr>
                <w:t>P</w:t>
              </w:r>
            </w:hyperlink>
            <w:r w:rsidRPr="00355BBE">
              <w:rPr>
                <w:rFonts w:cs="Arial"/>
                <w:b/>
                <w:i/>
                <w:noProof/>
                <w:color w:val="FF0000"/>
              </w:rPr>
              <w:t xml:space="preserve"> </w:t>
            </w:r>
            <w:r w:rsidRPr="00355BBE">
              <w:rPr>
                <w:rFonts w:cs="Arial"/>
                <w:i/>
                <w:noProof/>
              </w:rPr>
              <w:t>on using this form</w:t>
            </w:r>
            <w:r w:rsidR="0051580D" w:rsidRPr="00355BBE">
              <w:rPr>
                <w:rFonts w:cs="Arial"/>
                <w:i/>
                <w:noProof/>
              </w:rPr>
              <w:t>: c</w:t>
            </w:r>
            <w:r w:rsidR="00F25D98" w:rsidRPr="00355BBE">
              <w:rPr>
                <w:rFonts w:cs="Arial"/>
                <w:i/>
                <w:noProof/>
              </w:rPr>
              <w:t xml:space="preserve">omprehensive instructions can be found at </w:t>
            </w:r>
            <w:r w:rsidR="001B7A65" w:rsidRPr="00355BBE">
              <w:rPr>
                <w:rFonts w:cs="Arial"/>
                <w:i/>
                <w:noProof/>
              </w:rPr>
              <w:br/>
            </w:r>
            <w:hyperlink r:id="rId10" w:history="1">
              <w:r w:rsidR="00DE34CF" w:rsidRPr="00355BBE">
                <w:rPr>
                  <w:rStyle w:val="aa"/>
                  <w:rFonts w:cs="Arial"/>
                  <w:i/>
                  <w:noProof/>
                </w:rPr>
                <w:t>http://www.3gpp.org/Change-Requests</w:t>
              </w:r>
            </w:hyperlink>
            <w:r w:rsidR="00F25D98" w:rsidRPr="00355BBE">
              <w:rPr>
                <w:rFonts w:cs="Arial"/>
                <w:i/>
                <w:noProof/>
              </w:rPr>
              <w:t>.</w:t>
            </w:r>
          </w:p>
        </w:tc>
      </w:tr>
      <w:tr w:rsidR="001E41F3" w:rsidRPr="00355BBE" w14:paraId="1B8876DE" w14:textId="77777777" w:rsidTr="00547111">
        <w:tc>
          <w:tcPr>
            <w:tcW w:w="9641" w:type="dxa"/>
            <w:gridSpan w:val="9"/>
          </w:tcPr>
          <w:p w14:paraId="427B9ED0" w14:textId="77777777" w:rsidR="001E41F3" w:rsidRPr="00355BBE" w:rsidRDefault="001E41F3">
            <w:pPr>
              <w:pStyle w:val="CRCoverPage"/>
              <w:spacing w:after="0"/>
              <w:rPr>
                <w:noProof/>
                <w:sz w:val="8"/>
                <w:szCs w:val="8"/>
              </w:rPr>
            </w:pPr>
          </w:p>
        </w:tc>
      </w:tr>
    </w:tbl>
    <w:p w14:paraId="5D44EC4D" w14:textId="77777777" w:rsidR="001E41F3" w:rsidRPr="00355BB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355BBE" w14:paraId="58C01684" w14:textId="77777777" w:rsidTr="00A7671C">
        <w:tc>
          <w:tcPr>
            <w:tcW w:w="2835" w:type="dxa"/>
          </w:tcPr>
          <w:p w14:paraId="382A3504" w14:textId="77777777" w:rsidR="00F25D98" w:rsidRPr="00355BBE" w:rsidRDefault="00F25D98" w:rsidP="001E41F3">
            <w:pPr>
              <w:pStyle w:val="CRCoverPage"/>
              <w:tabs>
                <w:tab w:val="right" w:pos="2751"/>
              </w:tabs>
              <w:spacing w:after="0"/>
              <w:rPr>
                <w:b/>
                <w:i/>
                <w:noProof/>
              </w:rPr>
            </w:pPr>
            <w:r w:rsidRPr="00355BBE">
              <w:rPr>
                <w:b/>
                <w:i/>
                <w:noProof/>
              </w:rPr>
              <w:t>Proposed change</w:t>
            </w:r>
            <w:r w:rsidR="00A7671C" w:rsidRPr="00355BBE">
              <w:rPr>
                <w:b/>
                <w:i/>
                <w:noProof/>
              </w:rPr>
              <w:t xml:space="preserve"> </w:t>
            </w:r>
            <w:r w:rsidRPr="00355BBE">
              <w:rPr>
                <w:b/>
                <w:i/>
                <w:noProof/>
              </w:rPr>
              <w:t>affects:</w:t>
            </w:r>
          </w:p>
        </w:tc>
        <w:tc>
          <w:tcPr>
            <w:tcW w:w="1418" w:type="dxa"/>
          </w:tcPr>
          <w:p w14:paraId="4640BBA3" w14:textId="77777777" w:rsidR="00F25D98" w:rsidRPr="00355BBE" w:rsidRDefault="00F25D98" w:rsidP="001E41F3">
            <w:pPr>
              <w:pStyle w:val="CRCoverPage"/>
              <w:spacing w:after="0"/>
              <w:jc w:val="right"/>
              <w:rPr>
                <w:noProof/>
              </w:rPr>
            </w:pPr>
            <w:r w:rsidRPr="00355BB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355BBE"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355BBE" w:rsidRDefault="00F25D98" w:rsidP="001E41F3">
            <w:pPr>
              <w:pStyle w:val="CRCoverPage"/>
              <w:spacing w:after="0"/>
              <w:jc w:val="right"/>
              <w:rPr>
                <w:noProof/>
                <w:u w:val="single"/>
              </w:rPr>
            </w:pPr>
            <w:r w:rsidRPr="00355BB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6A34533" w:rsidR="00F25D98" w:rsidRPr="00355BBE" w:rsidRDefault="006628E1" w:rsidP="001E41F3">
            <w:pPr>
              <w:pStyle w:val="CRCoverPage"/>
              <w:spacing w:after="0"/>
              <w:jc w:val="center"/>
              <w:rPr>
                <w:b/>
                <w:caps/>
                <w:noProof/>
                <w:lang w:eastAsia="zh-CN"/>
              </w:rPr>
            </w:pPr>
            <w:r w:rsidRPr="00355BBE">
              <w:rPr>
                <w:rFonts w:hint="eastAsia"/>
                <w:b/>
                <w:caps/>
                <w:noProof/>
                <w:lang w:eastAsia="zh-CN"/>
              </w:rPr>
              <w:t>X</w:t>
            </w:r>
          </w:p>
        </w:tc>
        <w:tc>
          <w:tcPr>
            <w:tcW w:w="2126" w:type="dxa"/>
          </w:tcPr>
          <w:p w14:paraId="44241F3D" w14:textId="77777777" w:rsidR="00F25D98" w:rsidRPr="00355BBE" w:rsidRDefault="00F25D98" w:rsidP="001E41F3">
            <w:pPr>
              <w:pStyle w:val="CRCoverPage"/>
              <w:spacing w:after="0"/>
              <w:jc w:val="right"/>
              <w:rPr>
                <w:noProof/>
                <w:u w:val="single"/>
              </w:rPr>
            </w:pPr>
            <w:r w:rsidRPr="00355BB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355BBE" w:rsidRDefault="00F25D98" w:rsidP="001E41F3">
            <w:pPr>
              <w:pStyle w:val="CRCoverPage"/>
              <w:spacing w:after="0"/>
              <w:jc w:val="center"/>
              <w:rPr>
                <w:b/>
                <w:caps/>
                <w:noProof/>
              </w:rPr>
            </w:pPr>
          </w:p>
        </w:tc>
        <w:tc>
          <w:tcPr>
            <w:tcW w:w="1418" w:type="dxa"/>
            <w:tcBorders>
              <w:left w:val="nil"/>
            </w:tcBorders>
          </w:tcPr>
          <w:p w14:paraId="0416F67E" w14:textId="77777777" w:rsidR="00F25D98" w:rsidRPr="00355BBE" w:rsidRDefault="00F25D98" w:rsidP="001E41F3">
            <w:pPr>
              <w:pStyle w:val="CRCoverPage"/>
              <w:spacing w:after="0"/>
              <w:jc w:val="right"/>
              <w:rPr>
                <w:noProof/>
              </w:rPr>
            </w:pPr>
            <w:r w:rsidRPr="00355BB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Pr="00355BBE" w:rsidRDefault="00F25D98" w:rsidP="004E1669">
            <w:pPr>
              <w:pStyle w:val="CRCoverPage"/>
              <w:spacing w:after="0"/>
              <w:rPr>
                <w:b/>
                <w:bCs/>
                <w:caps/>
                <w:noProof/>
                <w:lang w:eastAsia="zh-CN"/>
              </w:rPr>
            </w:pPr>
          </w:p>
        </w:tc>
      </w:tr>
    </w:tbl>
    <w:p w14:paraId="5C2CB1C6" w14:textId="77777777" w:rsidR="001E41F3" w:rsidRPr="00355BB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355BBE" w14:paraId="384F2805" w14:textId="77777777" w:rsidTr="00547111">
        <w:tc>
          <w:tcPr>
            <w:tcW w:w="9640" w:type="dxa"/>
            <w:gridSpan w:val="11"/>
          </w:tcPr>
          <w:p w14:paraId="39ACE161" w14:textId="77777777" w:rsidR="001E41F3" w:rsidRPr="00355BBE" w:rsidRDefault="001E41F3">
            <w:pPr>
              <w:pStyle w:val="CRCoverPage"/>
              <w:spacing w:after="0"/>
              <w:rPr>
                <w:noProof/>
                <w:sz w:val="8"/>
                <w:szCs w:val="8"/>
              </w:rPr>
            </w:pPr>
          </w:p>
        </w:tc>
      </w:tr>
      <w:tr w:rsidR="001E41F3" w:rsidRPr="00355BBE" w14:paraId="7EDDB17B" w14:textId="77777777" w:rsidTr="00547111">
        <w:tc>
          <w:tcPr>
            <w:tcW w:w="1843" w:type="dxa"/>
            <w:tcBorders>
              <w:top w:val="single" w:sz="4" w:space="0" w:color="auto"/>
              <w:left w:val="single" w:sz="4" w:space="0" w:color="auto"/>
            </w:tcBorders>
          </w:tcPr>
          <w:p w14:paraId="4FBF233A" w14:textId="77777777" w:rsidR="001E41F3" w:rsidRPr="00355BBE" w:rsidRDefault="001E41F3">
            <w:pPr>
              <w:pStyle w:val="CRCoverPage"/>
              <w:tabs>
                <w:tab w:val="right" w:pos="1759"/>
              </w:tabs>
              <w:spacing w:after="0"/>
              <w:rPr>
                <w:b/>
                <w:i/>
                <w:noProof/>
              </w:rPr>
            </w:pPr>
            <w:r w:rsidRPr="00355BBE">
              <w:rPr>
                <w:b/>
                <w:i/>
                <w:noProof/>
              </w:rPr>
              <w:t>Title:</w:t>
            </w:r>
            <w:r w:rsidRPr="00355BBE">
              <w:rPr>
                <w:b/>
                <w:i/>
                <w:noProof/>
              </w:rPr>
              <w:tab/>
            </w:r>
          </w:p>
        </w:tc>
        <w:tc>
          <w:tcPr>
            <w:tcW w:w="7797" w:type="dxa"/>
            <w:gridSpan w:val="10"/>
            <w:tcBorders>
              <w:top w:val="single" w:sz="4" w:space="0" w:color="auto"/>
              <w:right w:val="single" w:sz="4" w:space="0" w:color="auto"/>
            </w:tcBorders>
            <w:shd w:val="pct30" w:color="FFFF00" w:fill="auto"/>
          </w:tcPr>
          <w:p w14:paraId="72B758FC" w14:textId="0526E26E" w:rsidR="001E41F3" w:rsidRPr="00355BBE" w:rsidRDefault="00B34705" w:rsidP="00803AC4">
            <w:pPr>
              <w:pStyle w:val="CRCoverPage"/>
              <w:spacing w:after="0"/>
              <w:ind w:left="100"/>
              <w:rPr>
                <w:noProof/>
                <w:lang w:eastAsia="zh-CN"/>
              </w:rPr>
            </w:pPr>
            <w:r>
              <w:rPr>
                <w:rFonts w:hint="eastAsia"/>
                <w:noProof/>
                <w:lang w:eastAsia="zh-CN"/>
              </w:rPr>
              <w:t>Clarification on</w:t>
            </w:r>
            <w:r w:rsidR="0058420F">
              <w:rPr>
                <w:rFonts w:hint="eastAsia"/>
                <w:noProof/>
                <w:lang w:eastAsia="zh-CN"/>
              </w:rPr>
              <w:t xml:space="preserve"> S-NSSAI</w:t>
            </w:r>
            <w:r>
              <w:rPr>
                <w:noProof/>
                <w:lang w:eastAsia="zh-CN"/>
              </w:rPr>
              <w:t xml:space="preserve"> deletion</w:t>
            </w:r>
            <w:r w:rsidR="0058420F">
              <w:rPr>
                <w:rFonts w:hint="eastAsia"/>
                <w:noProof/>
                <w:lang w:eastAsia="zh-CN"/>
              </w:rPr>
              <w:t xml:space="preserve"> based on </w:t>
            </w:r>
            <w:r w:rsidR="0058420F">
              <w:rPr>
                <w:noProof/>
                <w:lang w:eastAsia="zh-CN"/>
              </w:rPr>
              <w:t>the</w:t>
            </w:r>
            <w:r w:rsidR="0058420F">
              <w:rPr>
                <w:rFonts w:hint="eastAsia"/>
                <w:noProof/>
                <w:lang w:eastAsia="zh-CN"/>
              </w:rPr>
              <w:t xml:space="preserve"> </w:t>
            </w:r>
            <w:r w:rsidR="0058420F">
              <w:rPr>
                <w:noProof/>
                <w:lang w:eastAsia="zh-CN"/>
              </w:rPr>
              <w:t>rejected NSSAI due to NSSAA</w:t>
            </w:r>
            <w:r w:rsidR="00803AC4">
              <w:rPr>
                <w:noProof/>
                <w:lang w:eastAsia="zh-CN"/>
              </w:rPr>
              <w:t xml:space="preserve"> in the roaming case</w:t>
            </w:r>
          </w:p>
        </w:tc>
      </w:tr>
      <w:tr w:rsidR="001E41F3" w:rsidRPr="00355BBE" w14:paraId="6328AE39" w14:textId="77777777" w:rsidTr="00547111">
        <w:tc>
          <w:tcPr>
            <w:tcW w:w="1843" w:type="dxa"/>
            <w:tcBorders>
              <w:left w:val="single" w:sz="4" w:space="0" w:color="auto"/>
            </w:tcBorders>
          </w:tcPr>
          <w:p w14:paraId="19EEB84B" w14:textId="77777777" w:rsidR="001E41F3" w:rsidRPr="00355BBE"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Pr="00355BBE" w:rsidRDefault="001E41F3">
            <w:pPr>
              <w:pStyle w:val="CRCoverPage"/>
              <w:spacing w:after="0"/>
              <w:rPr>
                <w:noProof/>
                <w:sz w:val="8"/>
                <w:szCs w:val="8"/>
              </w:rPr>
            </w:pPr>
          </w:p>
        </w:tc>
      </w:tr>
      <w:tr w:rsidR="001E41F3" w:rsidRPr="00355BBE" w14:paraId="58A5B9CC" w14:textId="77777777" w:rsidTr="00547111">
        <w:tc>
          <w:tcPr>
            <w:tcW w:w="1843" w:type="dxa"/>
            <w:tcBorders>
              <w:left w:val="single" w:sz="4" w:space="0" w:color="auto"/>
            </w:tcBorders>
          </w:tcPr>
          <w:p w14:paraId="2AB09F58" w14:textId="77777777" w:rsidR="001E41F3" w:rsidRPr="00355BBE" w:rsidRDefault="001E41F3">
            <w:pPr>
              <w:pStyle w:val="CRCoverPage"/>
              <w:tabs>
                <w:tab w:val="right" w:pos="1759"/>
              </w:tabs>
              <w:spacing w:after="0"/>
              <w:rPr>
                <w:b/>
                <w:i/>
                <w:noProof/>
              </w:rPr>
            </w:pPr>
            <w:r w:rsidRPr="00355BBE">
              <w:rPr>
                <w:b/>
                <w:i/>
                <w:noProof/>
              </w:rPr>
              <w:t>Source to WG:</w:t>
            </w:r>
          </w:p>
        </w:tc>
        <w:tc>
          <w:tcPr>
            <w:tcW w:w="7797" w:type="dxa"/>
            <w:gridSpan w:val="10"/>
            <w:tcBorders>
              <w:right w:val="single" w:sz="4" w:space="0" w:color="auto"/>
            </w:tcBorders>
            <w:shd w:val="pct30" w:color="FFFF00" w:fill="auto"/>
          </w:tcPr>
          <w:p w14:paraId="54DDB641" w14:textId="1A1170CD" w:rsidR="001E41F3" w:rsidRPr="00355BBE" w:rsidRDefault="006628E1">
            <w:pPr>
              <w:pStyle w:val="CRCoverPage"/>
              <w:spacing w:after="0"/>
              <w:ind w:left="100"/>
              <w:rPr>
                <w:noProof/>
              </w:rPr>
            </w:pPr>
            <w:r w:rsidRPr="00355BBE">
              <w:rPr>
                <w:noProof/>
              </w:rPr>
              <w:t>OPPO</w:t>
            </w:r>
          </w:p>
        </w:tc>
      </w:tr>
      <w:tr w:rsidR="001E41F3" w:rsidRPr="00355BBE" w14:paraId="451292A0" w14:textId="77777777" w:rsidTr="00547111">
        <w:tc>
          <w:tcPr>
            <w:tcW w:w="1843" w:type="dxa"/>
            <w:tcBorders>
              <w:left w:val="single" w:sz="4" w:space="0" w:color="auto"/>
            </w:tcBorders>
          </w:tcPr>
          <w:p w14:paraId="68D5AD4F" w14:textId="77777777" w:rsidR="001E41F3" w:rsidRPr="00355BBE" w:rsidRDefault="001E41F3">
            <w:pPr>
              <w:pStyle w:val="CRCoverPage"/>
              <w:tabs>
                <w:tab w:val="right" w:pos="1759"/>
              </w:tabs>
              <w:spacing w:after="0"/>
              <w:rPr>
                <w:b/>
                <w:i/>
                <w:noProof/>
              </w:rPr>
            </w:pPr>
            <w:r w:rsidRPr="00355BBE">
              <w:rPr>
                <w:b/>
                <w:i/>
                <w:noProof/>
              </w:rPr>
              <w:t>Source to TSG:</w:t>
            </w:r>
          </w:p>
        </w:tc>
        <w:tc>
          <w:tcPr>
            <w:tcW w:w="7797" w:type="dxa"/>
            <w:gridSpan w:val="10"/>
            <w:tcBorders>
              <w:right w:val="single" w:sz="4" w:space="0" w:color="auto"/>
            </w:tcBorders>
            <w:shd w:val="pct30" w:color="FFFF00" w:fill="auto"/>
          </w:tcPr>
          <w:p w14:paraId="6866A69C" w14:textId="77777777" w:rsidR="001E41F3" w:rsidRPr="00355BBE" w:rsidRDefault="00FE4C1E" w:rsidP="00547111">
            <w:pPr>
              <w:pStyle w:val="CRCoverPage"/>
              <w:spacing w:after="0"/>
              <w:ind w:left="100"/>
              <w:rPr>
                <w:noProof/>
              </w:rPr>
            </w:pPr>
            <w:r w:rsidRPr="00355BBE">
              <w:rPr>
                <w:noProof/>
              </w:rPr>
              <w:t>C1</w:t>
            </w:r>
          </w:p>
        </w:tc>
      </w:tr>
      <w:tr w:rsidR="001E41F3" w:rsidRPr="00355BBE" w14:paraId="0F678989" w14:textId="77777777" w:rsidTr="00547111">
        <w:tc>
          <w:tcPr>
            <w:tcW w:w="1843" w:type="dxa"/>
            <w:tcBorders>
              <w:left w:val="single" w:sz="4" w:space="0" w:color="auto"/>
            </w:tcBorders>
          </w:tcPr>
          <w:p w14:paraId="748FE9CD" w14:textId="77777777" w:rsidR="001E41F3" w:rsidRPr="00355BBE"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Pr="00355BBE" w:rsidRDefault="001E41F3">
            <w:pPr>
              <w:pStyle w:val="CRCoverPage"/>
              <w:spacing w:after="0"/>
              <w:rPr>
                <w:noProof/>
                <w:sz w:val="8"/>
                <w:szCs w:val="8"/>
              </w:rPr>
            </w:pPr>
          </w:p>
        </w:tc>
      </w:tr>
      <w:tr w:rsidR="001E41F3" w:rsidRPr="00355BBE" w14:paraId="3D0298D2" w14:textId="77777777" w:rsidTr="00547111">
        <w:tc>
          <w:tcPr>
            <w:tcW w:w="1843" w:type="dxa"/>
            <w:tcBorders>
              <w:left w:val="single" w:sz="4" w:space="0" w:color="auto"/>
            </w:tcBorders>
          </w:tcPr>
          <w:p w14:paraId="12140977" w14:textId="77777777" w:rsidR="001E41F3" w:rsidRPr="00355BBE" w:rsidRDefault="001E41F3">
            <w:pPr>
              <w:pStyle w:val="CRCoverPage"/>
              <w:tabs>
                <w:tab w:val="right" w:pos="1759"/>
              </w:tabs>
              <w:spacing w:after="0"/>
              <w:rPr>
                <w:b/>
                <w:i/>
                <w:noProof/>
              </w:rPr>
            </w:pPr>
            <w:r w:rsidRPr="00355BBE">
              <w:rPr>
                <w:b/>
                <w:i/>
                <w:noProof/>
              </w:rPr>
              <w:t>Work item code</w:t>
            </w:r>
            <w:r w:rsidR="0051580D" w:rsidRPr="00355BBE">
              <w:rPr>
                <w:b/>
                <w:i/>
                <w:noProof/>
              </w:rPr>
              <w:t>:</w:t>
            </w:r>
          </w:p>
        </w:tc>
        <w:tc>
          <w:tcPr>
            <w:tcW w:w="3686" w:type="dxa"/>
            <w:gridSpan w:val="5"/>
            <w:shd w:val="pct30" w:color="FFFF00" w:fill="auto"/>
          </w:tcPr>
          <w:p w14:paraId="25BBD2A7" w14:textId="350ECE18" w:rsidR="001E41F3" w:rsidRPr="00355BBE" w:rsidRDefault="0098435F">
            <w:pPr>
              <w:pStyle w:val="CRCoverPage"/>
              <w:spacing w:after="0"/>
              <w:ind w:left="100"/>
              <w:rPr>
                <w:noProof/>
              </w:rPr>
            </w:pPr>
            <w:r w:rsidRPr="00355BBE">
              <w:rPr>
                <w:noProof/>
              </w:rPr>
              <w:t>eNS</w:t>
            </w:r>
          </w:p>
        </w:tc>
        <w:tc>
          <w:tcPr>
            <w:tcW w:w="567" w:type="dxa"/>
            <w:tcBorders>
              <w:left w:val="nil"/>
            </w:tcBorders>
          </w:tcPr>
          <w:p w14:paraId="318D21E4" w14:textId="77777777" w:rsidR="001E41F3" w:rsidRPr="00355BBE" w:rsidRDefault="001E41F3">
            <w:pPr>
              <w:pStyle w:val="CRCoverPage"/>
              <w:spacing w:after="0"/>
              <w:ind w:right="100"/>
              <w:rPr>
                <w:noProof/>
              </w:rPr>
            </w:pPr>
          </w:p>
        </w:tc>
        <w:tc>
          <w:tcPr>
            <w:tcW w:w="1417" w:type="dxa"/>
            <w:gridSpan w:val="3"/>
            <w:tcBorders>
              <w:left w:val="nil"/>
            </w:tcBorders>
          </w:tcPr>
          <w:p w14:paraId="0E59FDC6" w14:textId="77777777" w:rsidR="001E41F3" w:rsidRPr="00355BBE" w:rsidRDefault="001E41F3">
            <w:pPr>
              <w:pStyle w:val="CRCoverPage"/>
              <w:spacing w:after="0"/>
              <w:jc w:val="right"/>
              <w:rPr>
                <w:noProof/>
              </w:rPr>
            </w:pPr>
            <w:r w:rsidRPr="00355BBE">
              <w:rPr>
                <w:b/>
                <w:i/>
                <w:noProof/>
              </w:rPr>
              <w:t>Date:</w:t>
            </w:r>
          </w:p>
        </w:tc>
        <w:tc>
          <w:tcPr>
            <w:tcW w:w="2127" w:type="dxa"/>
            <w:tcBorders>
              <w:right w:val="single" w:sz="4" w:space="0" w:color="auto"/>
            </w:tcBorders>
            <w:shd w:val="pct30" w:color="FFFF00" w:fill="auto"/>
          </w:tcPr>
          <w:p w14:paraId="2D695585" w14:textId="259B9737" w:rsidR="001E41F3" w:rsidRPr="00355BBE" w:rsidRDefault="006628E1">
            <w:pPr>
              <w:pStyle w:val="CRCoverPage"/>
              <w:spacing w:after="0"/>
              <w:ind w:left="100"/>
              <w:rPr>
                <w:noProof/>
              </w:rPr>
            </w:pPr>
            <w:r w:rsidRPr="00355BBE">
              <w:rPr>
                <w:noProof/>
              </w:rPr>
              <w:t>2020-5-1</w:t>
            </w:r>
            <w:r w:rsidR="0098435F" w:rsidRPr="00355BBE">
              <w:rPr>
                <w:noProof/>
              </w:rPr>
              <w:t>3</w:t>
            </w:r>
          </w:p>
        </w:tc>
      </w:tr>
      <w:tr w:rsidR="001E41F3" w:rsidRPr="00355BBE" w14:paraId="3CA26B7B" w14:textId="77777777" w:rsidTr="00547111">
        <w:tc>
          <w:tcPr>
            <w:tcW w:w="1843" w:type="dxa"/>
            <w:tcBorders>
              <w:left w:val="single" w:sz="4" w:space="0" w:color="auto"/>
            </w:tcBorders>
          </w:tcPr>
          <w:p w14:paraId="27AD9166" w14:textId="77777777" w:rsidR="001E41F3" w:rsidRPr="00355BBE" w:rsidRDefault="001E41F3">
            <w:pPr>
              <w:pStyle w:val="CRCoverPage"/>
              <w:spacing w:after="0"/>
              <w:rPr>
                <w:b/>
                <w:i/>
                <w:noProof/>
                <w:sz w:val="8"/>
                <w:szCs w:val="8"/>
              </w:rPr>
            </w:pPr>
          </w:p>
        </w:tc>
        <w:tc>
          <w:tcPr>
            <w:tcW w:w="1986" w:type="dxa"/>
            <w:gridSpan w:val="4"/>
          </w:tcPr>
          <w:p w14:paraId="48AFB91E" w14:textId="77777777" w:rsidR="001E41F3" w:rsidRPr="00355BBE" w:rsidRDefault="001E41F3">
            <w:pPr>
              <w:pStyle w:val="CRCoverPage"/>
              <w:spacing w:after="0"/>
              <w:rPr>
                <w:noProof/>
                <w:sz w:val="8"/>
                <w:szCs w:val="8"/>
              </w:rPr>
            </w:pPr>
          </w:p>
        </w:tc>
        <w:tc>
          <w:tcPr>
            <w:tcW w:w="2267" w:type="dxa"/>
            <w:gridSpan w:val="2"/>
          </w:tcPr>
          <w:p w14:paraId="185D7D2E" w14:textId="77777777" w:rsidR="001E41F3" w:rsidRPr="00355BBE" w:rsidRDefault="001E41F3">
            <w:pPr>
              <w:pStyle w:val="CRCoverPage"/>
              <w:spacing w:after="0"/>
              <w:rPr>
                <w:noProof/>
                <w:sz w:val="8"/>
                <w:szCs w:val="8"/>
              </w:rPr>
            </w:pPr>
          </w:p>
        </w:tc>
        <w:tc>
          <w:tcPr>
            <w:tcW w:w="1417" w:type="dxa"/>
            <w:gridSpan w:val="3"/>
          </w:tcPr>
          <w:p w14:paraId="559819E9" w14:textId="77777777" w:rsidR="001E41F3" w:rsidRPr="00355BBE"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Pr="00355BBE" w:rsidRDefault="001E41F3">
            <w:pPr>
              <w:pStyle w:val="CRCoverPage"/>
              <w:spacing w:after="0"/>
              <w:rPr>
                <w:noProof/>
                <w:sz w:val="8"/>
                <w:szCs w:val="8"/>
              </w:rPr>
            </w:pPr>
          </w:p>
        </w:tc>
      </w:tr>
      <w:tr w:rsidR="001E41F3" w:rsidRPr="00355BBE" w14:paraId="25143CE6" w14:textId="77777777" w:rsidTr="00547111">
        <w:trPr>
          <w:cantSplit/>
        </w:trPr>
        <w:tc>
          <w:tcPr>
            <w:tcW w:w="1843" w:type="dxa"/>
            <w:tcBorders>
              <w:left w:val="single" w:sz="4" w:space="0" w:color="auto"/>
            </w:tcBorders>
          </w:tcPr>
          <w:p w14:paraId="3E022473" w14:textId="77777777" w:rsidR="001E41F3" w:rsidRPr="00355BBE" w:rsidRDefault="001E41F3">
            <w:pPr>
              <w:pStyle w:val="CRCoverPage"/>
              <w:tabs>
                <w:tab w:val="right" w:pos="1759"/>
              </w:tabs>
              <w:spacing w:after="0"/>
              <w:rPr>
                <w:b/>
                <w:i/>
                <w:noProof/>
              </w:rPr>
            </w:pPr>
            <w:r w:rsidRPr="00355BBE">
              <w:rPr>
                <w:b/>
                <w:i/>
                <w:noProof/>
              </w:rPr>
              <w:t>Category:</w:t>
            </w:r>
          </w:p>
        </w:tc>
        <w:tc>
          <w:tcPr>
            <w:tcW w:w="851" w:type="dxa"/>
            <w:shd w:val="pct30" w:color="FFFF00" w:fill="auto"/>
          </w:tcPr>
          <w:p w14:paraId="733D36A7" w14:textId="1D82C961" w:rsidR="001E41F3" w:rsidRPr="00355BBE" w:rsidRDefault="006628E1" w:rsidP="00D24991">
            <w:pPr>
              <w:pStyle w:val="CRCoverPage"/>
              <w:spacing w:after="0"/>
              <w:ind w:left="100" w:right="-609"/>
              <w:rPr>
                <w:b/>
                <w:noProof/>
              </w:rPr>
            </w:pPr>
            <w:r w:rsidRPr="00355BBE">
              <w:rPr>
                <w:b/>
                <w:noProof/>
              </w:rPr>
              <w:t>F</w:t>
            </w:r>
          </w:p>
        </w:tc>
        <w:tc>
          <w:tcPr>
            <w:tcW w:w="3402" w:type="dxa"/>
            <w:gridSpan w:val="5"/>
            <w:tcBorders>
              <w:left w:val="nil"/>
            </w:tcBorders>
          </w:tcPr>
          <w:p w14:paraId="0E668D92" w14:textId="77777777" w:rsidR="001E41F3" w:rsidRPr="00355BBE" w:rsidRDefault="001E41F3">
            <w:pPr>
              <w:pStyle w:val="CRCoverPage"/>
              <w:spacing w:after="0"/>
              <w:rPr>
                <w:noProof/>
              </w:rPr>
            </w:pPr>
          </w:p>
        </w:tc>
        <w:tc>
          <w:tcPr>
            <w:tcW w:w="1417" w:type="dxa"/>
            <w:gridSpan w:val="3"/>
            <w:tcBorders>
              <w:left w:val="nil"/>
            </w:tcBorders>
          </w:tcPr>
          <w:p w14:paraId="0F51D8E8" w14:textId="77777777" w:rsidR="001E41F3" w:rsidRPr="00355BBE" w:rsidRDefault="001E41F3">
            <w:pPr>
              <w:pStyle w:val="CRCoverPage"/>
              <w:spacing w:after="0"/>
              <w:jc w:val="right"/>
              <w:rPr>
                <w:b/>
                <w:i/>
                <w:noProof/>
              </w:rPr>
            </w:pPr>
            <w:r w:rsidRPr="00355BBE">
              <w:rPr>
                <w:b/>
                <w:i/>
                <w:noProof/>
              </w:rPr>
              <w:t>Release:</w:t>
            </w:r>
          </w:p>
        </w:tc>
        <w:tc>
          <w:tcPr>
            <w:tcW w:w="2127" w:type="dxa"/>
            <w:tcBorders>
              <w:right w:val="single" w:sz="4" w:space="0" w:color="auto"/>
            </w:tcBorders>
            <w:shd w:val="pct30" w:color="FFFF00" w:fill="auto"/>
          </w:tcPr>
          <w:p w14:paraId="51FAFEF7" w14:textId="0474D78B" w:rsidR="001E41F3" w:rsidRPr="00355BBE" w:rsidRDefault="006628E1">
            <w:pPr>
              <w:pStyle w:val="CRCoverPage"/>
              <w:spacing w:after="0"/>
              <w:ind w:left="100"/>
              <w:rPr>
                <w:noProof/>
              </w:rPr>
            </w:pPr>
            <w:r w:rsidRPr="00355BBE">
              <w:rPr>
                <w:noProof/>
              </w:rPr>
              <w:t>Rel-16</w:t>
            </w:r>
          </w:p>
        </w:tc>
      </w:tr>
      <w:tr w:rsidR="001E41F3" w:rsidRPr="00355BBE" w14:paraId="5160718C" w14:textId="77777777" w:rsidTr="00547111">
        <w:tc>
          <w:tcPr>
            <w:tcW w:w="1843" w:type="dxa"/>
            <w:tcBorders>
              <w:left w:val="single" w:sz="4" w:space="0" w:color="auto"/>
              <w:bottom w:val="single" w:sz="4" w:space="0" w:color="auto"/>
            </w:tcBorders>
          </w:tcPr>
          <w:p w14:paraId="1470FE00" w14:textId="77777777" w:rsidR="001E41F3" w:rsidRPr="00355BBE"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Pr="00355BBE" w:rsidRDefault="001E41F3">
            <w:pPr>
              <w:pStyle w:val="CRCoverPage"/>
              <w:spacing w:after="0"/>
              <w:ind w:left="383" w:hanging="383"/>
              <w:rPr>
                <w:i/>
                <w:noProof/>
                <w:sz w:val="18"/>
              </w:rPr>
            </w:pPr>
            <w:r w:rsidRPr="00355BBE">
              <w:rPr>
                <w:i/>
                <w:noProof/>
                <w:sz w:val="18"/>
              </w:rPr>
              <w:t xml:space="preserve">Use </w:t>
            </w:r>
            <w:r w:rsidRPr="00355BBE">
              <w:rPr>
                <w:i/>
                <w:noProof/>
                <w:sz w:val="18"/>
                <w:u w:val="single"/>
              </w:rPr>
              <w:t>one</w:t>
            </w:r>
            <w:r w:rsidRPr="00355BBE">
              <w:rPr>
                <w:i/>
                <w:noProof/>
                <w:sz w:val="18"/>
              </w:rPr>
              <w:t xml:space="preserve"> of the following categories:</w:t>
            </w:r>
            <w:r w:rsidRPr="00355BBE">
              <w:rPr>
                <w:b/>
                <w:i/>
                <w:noProof/>
                <w:sz w:val="18"/>
              </w:rPr>
              <w:br/>
              <w:t>F</w:t>
            </w:r>
            <w:r w:rsidRPr="00355BBE">
              <w:rPr>
                <w:i/>
                <w:noProof/>
                <w:sz w:val="18"/>
              </w:rPr>
              <w:t xml:space="preserve">  (correction)</w:t>
            </w:r>
            <w:r w:rsidRPr="00355BBE">
              <w:rPr>
                <w:i/>
                <w:noProof/>
                <w:sz w:val="18"/>
              </w:rPr>
              <w:br/>
            </w:r>
            <w:r w:rsidRPr="00355BBE">
              <w:rPr>
                <w:b/>
                <w:i/>
                <w:noProof/>
                <w:sz w:val="18"/>
              </w:rPr>
              <w:t>A</w:t>
            </w:r>
            <w:r w:rsidRPr="00355BBE">
              <w:rPr>
                <w:i/>
                <w:noProof/>
                <w:sz w:val="18"/>
              </w:rPr>
              <w:t xml:space="preserve">  (</w:t>
            </w:r>
            <w:r w:rsidR="00DE34CF" w:rsidRPr="00355BBE">
              <w:rPr>
                <w:i/>
                <w:noProof/>
                <w:sz w:val="18"/>
              </w:rPr>
              <w:t xml:space="preserve">mirror </w:t>
            </w:r>
            <w:r w:rsidRPr="00355BBE">
              <w:rPr>
                <w:i/>
                <w:noProof/>
                <w:sz w:val="18"/>
              </w:rPr>
              <w:t>correspond</w:t>
            </w:r>
            <w:r w:rsidR="00DE34CF" w:rsidRPr="00355BBE">
              <w:rPr>
                <w:i/>
                <w:noProof/>
                <w:sz w:val="18"/>
              </w:rPr>
              <w:t xml:space="preserve">ing </w:t>
            </w:r>
            <w:r w:rsidRPr="00355BBE">
              <w:rPr>
                <w:i/>
                <w:noProof/>
                <w:sz w:val="18"/>
              </w:rPr>
              <w:t xml:space="preserve">to a </w:t>
            </w:r>
            <w:r w:rsidR="00DE34CF" w:rsidRPr="00355BBE">
              <w:rPr>
                <w:i/>
                <w:noProof/>
                <w:sz w:val="18"/>
              </w:rPr>
              <w:t xml:space="preserve">change </w:t>
            </w:r>
            <w:r w:rsidRPr="00355BBE">
              <w:rPr>
                <w:i/>
                <w:noProof/>
                <w:sz w:val="18"/>
              </w:rPr>
              <w:t>in an earlier release)</w:t>
            </w:r>
            <w:r w:rsidRPr="00355BBE">
              <w:rPr>
                <w:i/>
                <w:noProof/>
                <w:sz w:val="18"/>
              </w:rPr>
              <w:br/>
            </w:r>
            <w:r w:rsidRPr="00355BBE">
              <w:rPr>
                <w:b/>
                <w:i/>
                <w:noProof/>
                <w:sz w:val="18"/>
              </w:rPr>
              <w:t>B</w:t>
            </w:r>
            <w:r w:rsidRPr="00355BBE">
              <w:rPr>
                <w:i/>
                <w:noProof/>
                <w:sz w:val="18"/>
              </w:rPr>
              <w:t xml:space="preserve">  (addition of feature), </w:t>
            </w:r>
            <w:r w:rsidRPr="00355BBE">
              <w:rPr>
                <w:i/>
                <w:noProof/>
                <w:sz w:val="18"/>
              </w:rPr>
              <w:br/>
            </w:r>
            <w:r w:rsidRPr="00355BBE">
              <w:rPr>
                <w:b/>
                <w:i/>
                <w:noProof/>
                <w:sz w:val="18"/>
              </w:rPr>
              <w:t>C</w:t>
            </w:r>
            <w:r w:rsidRPr="00355BBE">
              <w:rPr>
                <w:i/>
                <w:noProof/>
                <w:sz w:val="18"/>
              </w:rPr>
              <w:t xml:space="preserve">  (functional modification of feature)</w:t>
            </w:r>
            <w:r w:rsidRPr="00355BBE">
              <w:rPr>
                <w:i/>
                <w:noProof/>
                <w:sz w:val="18"/>
              </w:rPr>
              <w:br/>
            </w:r>
            <w:r w:rsidRPr="00355BBE">
              <w:rPr>
                <w:b/>
                <w:i/>
                <w:noProof/>
                <w:sz w:val="18"/>
              </w:rPr>
              <w:t>D</w:t>
            </w:r>
            <w:r w:rsidRPr="00355BBE">
              <w:rPr>
                <w:i/>
                <w:noProof/>
                <w:sz w:val="18"/>
              </w:rPr>
              <w:t xml:space="preserve">  (editorial modification)</w:t>
            </w:r>
          </w:p>
          <w:p w14:paraId="4F73E1FC" w14:textId="77777777" w:rsidR="001E41F3" w:rsidRPr="00355BBE" w:rsidRDefault="001E41F3">
            <w:pPr>
              <w:pStyle w:val="CRCoverPage"/>
              <w:rPr>
                <w:noProof/>
              </w:rPr>
            </w:pPr>
            <w:r w:rsidRPr="00355BBE">
              <w:rPr>
                <w:noProof/>
                <w:sz w:val="18"/>
              </w:rPr>
              <w:t>Detailed explanations of the above categories can</w:t>
            </w:r>
            <w:r w:rsidRPr="00355BBE">
              <w:rPr>
                <w:noProof/>
                <w:sz w:val="18"/>
              </w:rPr>
              <w:br/>
              <w:t xml:space="preserve">be found in 3GPP </w:t>
            </w:r>
            <w:hyperlink r:id="rId11" w:history="1">
              <w:r w:rsidRPr="00355BBE">
                <w:rPr>
                  <w:rStyle w:val="aa"/>
                  <w:noProof/>
                  <w:sz w:val="18"/>
                </w:rPr>
                <w:t>TR 21.900</w:t>
              </w:r>
            </w:hyperlink>
            <w:r w:rsidRPr="00355BBE">
              <w:rPr>
                <w:noProof/>
                <w:sz w:val="18"/>
              </w:rPr>
              <w:t>.</w:t>
            </w:r>
          </w:p>
        </w:tc>
        <w:tc>
          <w:tcPr>
            <w:tcW w:w="3120" w:type="dxa"/>
            <w:gridSpan w:val="2"/>
            <w:tcBorders>
              <w:bottom w:val="single" w:sz="4" w:space="0" w:color="auto"/>
              <w:right w:val="single" w:sz="4" w:space="0" w:color="auto"/>
            </w:tcBorders>
          </w:tcPr>
          <w:p w14:paraId="2BB1719D" w14:textId="77777777" w:rsidR="000C038A" w:rsidRPr="00355BBE" w:rsidRDefault="001E41F3" w:rsidP="00BD6BB8">
            <w:pPr>
              <w:pStyle w:val="CRCoverPage"/>
              <w:tabs>
                <w:tab w:val="left" w:pos="950"/>
              </w:tabs>
              <w:spacing w:after="0"/>
              <w:ind w:left="241" w:hanging="241"/>
              <w:rPr>
                <w:i/>
                <w:noProof/>
                <w:sz w:val="18"/>
              </w:rPr>
            </w:pPr>
            <w:r w:rsidRPr="00355BBE">
              <w:rPr>
                <w:i/>
                <w:noProof/>
                <w:sz w:val="18"/>
              </w:rPr>
              <w:t xml:space="preserve">Use </w:t>
            </w:r>
            <w:r w:rsidRPr="00355BBE">
              <w:rPr>
                <w:i/>
                <w:noProof/>
                <w:sz w:val="18"/>
                <w:u w:val="single"/>
              </w:rPr>
              <w:t>one</w:t>
            </w:r>
            <w:r w:rsidRPr="00355BBE">
              <w:rPr>
                <w:i/>
                <w:noProof/>
                <w:sz w:val="18"/>
              </w:rPr>
              <w:t xml:space="preserve"> of the following releases:</w:t>
            </w:r>
            <w:r w:rsidRPr="00355BBE">
              <w:rPr>
                <w:i/>
                <w:noProof/>
                <w:sz w:val="18"/>
              </w:rPr>
              <w:br/>
              <w:t>Rel-8</w:t>
            </w:r>
            <w:r w:rsidRPr="00355BBE">
              <w:rPr>
                <w:i/>
                <w:noProof/>
                <w:sz w:val="18"/>
              </w:rPr>
              <w:tab/>
              <w:t>(Release 8)</w:t>
            </w:r>
            <w:r w:rsidR="007C2097" w:rsidRPr="00355BBE">
              <w:rPr>
                <w:i/>
                <w:noProof/>
                <w:sz w:val="18"/>
              </w:rPr>
              <w:br/>
              <w:t>Rel-9</w:t>
            </w:r>
            <w:r w:rsidR="007C2097" w:rsidRPr="00355BBE">
              <w:rPr>
                <w:i/>
                <w:noProof/>
                <w:sz w:val="18"/>
              </w:rPr>
              <w:tab/>
              <w:t>(Release 9)</w:t>
            </w:r>
            <w:r w:rsidR="009777D9" w:rsidRPr="00355BBE">
              <w:rPr>
                <w:i/>
                <w:noProof/>
                <w:sz w:val="18"/>
              </w:rPr>
              <w:br/>
              <w:t>Rel-10</w:t>
            </w:r>
            <w:r w:rsidR="009777D9" w:rsidRPr="00355BBE">
              <w:rPr>
                <w:i/>
                <w:noProof/>
                <w:sz w:val="18"/>
              </w:rPr>
              <w:tab/>
              <w:t>(Release 10)</w:t>
            </w:r>
            <w:r w:rsidR="000C038A" w:rsidRPr="00355BBE">
              <w:rPr>
                <w:i/>
                <w:noProof/>
                <w:sz w:val="18"/>
              </w:rPr>
              <w:br/>
              <w:t>Rel-11</w:t>
            </w:r>
            <w:r w:rsidR="000C038A" w:rsidRPr="00355BBE">
              <w:rPr>
                <w:i/>
                <w:noProof/>
                <w:sz w:val="18"/>
              </w:rPr>
              <w:tab/>
              <w:t>(Release 11)</w:t>
            </w:r>
            <w:r w:rsidR="000C038A" w:rsidRPr="00355BBE">
              <w:rPr>
                <w:i/>
                <w:noProof/>
                <w:sz w:val="18"/>
              </w:rPr>
              <w:br/>
              <w:t>Rel-12</w:t>
            </w:r>
            <w:r w:rsidR="000C038A" w:rsidRPr="00355BBE">
              <w:rPr>
                <w:i/>
                <w:noProof/>
                <w:sz w:val="18"/>
              </w:rPr>
              <w:tab/>
              <w:t>(Release 12)</w:t>
            </w:r>
            <w:r w:rsidR="0051580D" w:rsidRPr="00355BBE">
              <w:rPr>
                <w:i/>
                <w:noProof/>
                <w:sz w:val="18"/>
              </w:rPr>
              <w:br/>
            </w:r>
            <w:bookmarkStart w:id="1" w:name="OLE_LINK1"/>
            <w:r w:rsidR="0051580D" w:rsidRPr="00355BBE">
              <w:rPr>
                <w:i/>
                <w:noProof/>
                <w:sz w:val="18"/>
              </w:rPr>
              <w:t>Rel-13</w:t>
            </w:r>
            <w:r w:rsidR="0051580D" w:rsidRPr="00355BBE">
              <w:rPr>
                <w:i/>
                <w:noProof/>
                <w:sz w:val="18"/>
              </w:rPr>
              <w:tab/>
              <w:t>(Release 13)</w:t>
            </w:r>
            <w:bookmarkEnd w:id="1"/>
            <w:r w:rsidR="00BD6BB8" w:rsidRPr="00355BBE">
              <w:rPr>
                <w:i/>
                <w:noProof/>
                <w:sz w:val="18"/>
              </w:rPr>
              <w:br/>
              <w:t>Rel-14</w:t>
            </w:r>
            <w:r w:rsidR="00BD6BB8" w:rsidRPr="00355BBE">
              <w:rPr>
                <w:i/>
                <w:noProof/>
                <w:sz w:val="18"/>
              </w:rPr>
              <w:tab/>
              <w:t>(Release 14)</w:t>
            </w:r>
            <w:r w:rsidR="00E34898" w:rsidRPr="00355BBE">
              <w:rPr>
                <w:i/>
                <w:noProof/>
                <w:sz w:val="18"/>
              </w:rPr>
              <w:br/>
              <w:t>Rel-15</w:t>
            </w:r>
            <w:r w:rsidR="00E34898" w:rsidRPr="00355BBE">
              <w:rPr>
                <w:i/>
                <w:noProof/>
                <w:sz w:val="18"/>
              </w:rPr>
              <w:tab/>
              <w:t>(Release 15)</w:t>
            </w:r>
            <w:r w:rsidR="00E34898" w:rsidRPr="00355BBE">
              <w:rPr>
                <w:i/>
                <w:noProof/>
                <w:sz w:val="18"/>
              </w:rPr>
              <w:br/>
              <w:t>Rel-16</w:t>
            </w:r>
            <w:r w:rsidR="00E34898" w:rsidRPr="00355BBE">
              <w:rPr>
                <w:i/>
                <w:noProof/>
                <w:sz w:val="18"/>
              </w:rPr>
              <w:tab/>
              <w:t>(Release 16)</w:t>
            </w:r>
          </w:p>
        </w:tc>
      </w:tr>
      <w:tr w:rsidR="001E41F3" w:rsidRPr="00355BBE" w14:paraId="7421BB0F" w14:textId="77777777" w:rsidTr="00547111">
        <w:tc>
          <w:tcPr>
            <w:tcW w:w="1843" w:type="dxa"/>
          </w:tcPr>
          <w:p w14:paraId="7BF0D5B5" w14:textId="77777777" w:rsidR="001E41F3" w:rsidRPr="00355BBE" w:rsidRDefault="001E41F3">
            <w:pPr>
              <w:pStyle w:val="CRCoverPage"/>
              <w:spacing w:after="0"/>
              <w:rPr>
                <w:b/>
                <w:i/>
                <w:noProof/>
                <w:sz w:val="8"/>
                <w:szCs w:val="8"/>
              </w:rPr>
            </w:pPr>
          </w:p>
        </w:tc>
        <w:tc>
          <w:tcPr>
            <w:tcW w:w="7797" w:type="dxa"/>
            <w:gridSpan w:val="10"/>
          </w:tcPr>
          <w:p w14:paraId="61437664" w14:textId="77777777" w:rsidR="001E41F3" w:rsidRPr="00355BBE" w:rsidRDefault="001E41F3">
            <w:pPr>
              <w:pStyle w:val="CRCoverPage"/>
              <w:spacing w:after="0"/>
              <w:rPr>
                <w:noProof/>
                <w:sz w:val="8"/>
                <w:szCs w:val="8"/>
              </w:rPr>
            </w:pPr>
          </w:p>
        </w:tc>
      </w:tr>
      <w:tr w:rsidR="001E41F3" w:rsidRPr="00355BBE" w14:paraId="227AEAD7" w14:textId="77777777" w:rsidTr="00547111">
        <w:tc>
          <w:tcPr>
            <w:tcW w:w="2694" w:type="dxa"/>
            <w:gridSpan w:val="2"/>
            <w:tcBorders>
              <w:top w:val="single" w:sz="4" w:space="0" w:color="auto"/>
              <w:left w:val="single" w:sz="4" w:space="0" w:color="auto"/>
            </w:tcBorders>
          </w:tcPr>
          <w:p w14:paraId="4D121B65" w14:textId="77777777" w:rsidR="001E41F3" w:rsidRPr="00355BBE" w:rsidRDefault="001E41F3">
            <w:pPr>
              <w:pStyle w:val="CRCoverPage"/>
              <w:tabs>
                <w:tab w:val="right" w:pos="2184"/>
              </w:tabs>
              <w:spacing w:after="0"/>
              <w:rPr>
                <w:b/>
                <w:i/>
                <w:noProof/>
              </w:rPr>
            </w:pPr>
            <w:r w:rsidRPr="00355BBE">
              <w:rPr>
                <w:b/>
                <w:i/>
                <w:noProof/>
              </w:rPr>
              <w:t>Reason for change:</w:t>
            </w:r>
          </w:p>
        </w:tc>
        <w:tc>
          <w:tcPr>
            <w:tcW w:w="6946" w:type="dxa"/>
            <w:gridSpan w:val="9"/>
            <w:tcBorders>
              <w:top w:val="single" w:sz="4" w:space="0" w:color="auto"/>
              <w:right w:val="single" w:sz="4" w:space="0" w:color="auto"/>
            </w:tcBorders>
            <w:shd w:val="pct30" w:color="FFFF00" w:fill="auto"/>
          </w:tcPr>
          <w:p w14:paraId="1F8E918E" w14:textId="77777777" w:rsidR="006628E1" w:rsidRDefault="00803AC4" w:rsidP="00355BBE">
            <w:pPr>
              <w:pStyle w:val="CRCoverPage"/>
              <w:spacing w:after="0"/>
              <w:ind w:left="100"/>
              <w:rPr>
                <w:noProof/>
                <w:lang w:eastAsia="zh-CN"/>
              </w:rPr>
            </w:pPr>
            <w:r>
              <w:rPr>
                <w:noProof/>
                <w:lang w:eastAsia="zh-CN"/>
              </w:rPr>
              <w:t>I</w:t>
            </w:r>
            <w:r>
              <w:rPr>
                <w:rFonts w:hint="eastAsia"/>
                <w:noProof/>
                <w:lang w:eastAsia="zh-CN"/>
              </w:rPr>
              <w:t xml:space="preserve">n </w:t>
            </w:r>
            <w:r>
              <w:rPr>
                <w:noProof/>
                <w:lang w:eastAsia="zh-CN"/>
              </w:rPr>
              <w:t>the current subclause 4.6.2.2, when UE receives the rejected NSSAI, UE should remove the S-NSSAI from the allowed NSSAI and pending NSSAI.</w:t>
            </w:r>
          </w:p>
          <w:p w14:paraId="44FE9AD0" w14:textId="6D1ED805" w:rsidR="00A309AB" w:rsidRDefault="00A309AB" w:rsidP="00355BBE">
            <w:pPr>
              <w:pStyle w:val="CRCoverPage"/>
              <w:spacing w:after="0"/>
              <w:ind w:left="100"/>
              <w:rPr>
                <w:noProof/>
                <w:lang w:eastAsia="zh-CN"/>
              </w:rPr>
            </w:pPr>
          </w:p>
          <w:p w14:paraId="520A9D5D" w14:textId="53523518" w:rsidR="00A309AB" w:rsidRDefault="00A309AB" w:rsidP="00355BBE">
            <w:pPr>
              <w:pStyle w:val="CRCoverPage"/>
              <w:spacing w:after="0"/>
              <w:ind w:left="100"/>
              <w:rPr>
                <w:noProof/>
                <w:lang w:eastAsia="zh-CN"/>
              </w:rPr>
            </w:pPr>
            <w:r>
              <w:rPr>
                <w:noProof/>
                <w:lang w:eastAsia="zh-CN"/>
              </w:rPr>
              <w:t>Under the roaming case, considering the rejected NSSAI due to NSSAA only includes the S-NSSAI for HPLMN, UE should compare the mapped S-NSSAI for the allowed NSSAI and pending NSSAI with the S-NSSAI in the rejected NSSAI due to NSSAA.</w:t>
            </w:r>
          </w:p>
          <w:p w14:paraId="5C15A242" w14:textId="77777777" w:rsidR="00A309AB" w:rsidRDefault="00A309AB" w:rsidP="00A309AB">
            <w:pPr>
              <w:pStyle w:val="CRCoverPage"/>
              <w:spacing w:after="0"/>
              <w:rPr>
                <w:noProof/>
                <w:lang w:eastAsia="zh-CN"/>
              </w:rPr>
            </w:pPr>
          </w:p>
          <w:p w14:paraId="3F0CC558" w14:textId="6F9B6967" w:rsidR="00A309AB" w:rsidRDefault="00A309AB" w:rsidP="00C606F3">
            <w:pPr>
              <w:pStyle w:val="CRCoverPage"/>
              <w:spacing w:after="0"/>
              <w:ind w:left="100"/>
              <w:rPr>
                <w:noProof/>
                <w:lang w:eastAsia="zh-CN"/>
              </w:rPr>
            </w:pPr>
            <w:r>
              <w:rPr>
                <w:noProof/>
                <w:lang w:eastAsia="zh-CN"/>
              </w:rPr>
              <w:t>However, the current description</w:t>
            </w:r>
            <w:r w:rsidR="00C606F3">
              <w:rPr>
                <w:rFonts w:hint="eastAsia"/>
                <w:noProof/>
                <w:lang w:eastAsia="zh-CN"/>
              </w:rPr>
              <w:t xml:space="preserve"> is not clear and correct since it</w:t>
            </w:r>
            <w:r>
              <w:rPr>
                <w:noProof/>
                <w:lang w:eastAsia="zh-CN"/>
              </w:rPr>
              <w:t xml:space="preserve"> does not distighuish the S-NSSAI for VPLMN from the one for HPLMN, which will result in wrong deletion in UE.</w:t>
            </w:r>
          </w:p>
          <w:p w14:paraId="4AB1CFBA" w14:textId="77A91E22" w:rsidR="00A309AB" w:rsidRPr="00355BBE" w:rsidRDefault="00A309AB" w:rsidP="00C606F3">
            <w:pPr>
              <w:pStyle w:val="CRCoverPage"/>
              <w:spacing w:after="0"/>
              <w:rPr>
                <w:noProof/>
                <w:lang w:eastAsia="zh-CN"/>
              </w:rPr>
            </w:pPr>
          </w:p>
        </w:tc>
      </w:tr>
      <w:tr w:rsidR="001E41F3" w:rsidRPr="00355BBE" w14:paraId="0C8E4D65" w14:textId="77777777" w:rsidTr="00547111">
        <w:tc>
          <w:tcPr>
            <w:tcW w:w="2694" w:type="dxa"/>
            <w:gridSpan w:val="2"/>
            <w:tcBorders>
              <w:left w:val="single" w:sz="4" w:space="0" w:color="auto"/>
            </w:tcBorders>
          </w:tcPr>
          <w:p w14:paraId="608FEC88" w14:textId="7C43DC36" w:rsidR="001E41F3" w:rsidRPr="00355BBE"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355BBE" w:rsidRDefault="001E41F3">
            <w:pPr>
              <w:pStyle w:val="CRCoverPage"/>
              <w:spacing w:after="0"/>
              <w:rPr>
                <w:noProof/>
                <w:sz w:val="8"/>
                <w:szCs w:val="8"/>
              </w:rPr>
            </w:pPr>
          </w:p>
        </w:tc>
      </w:tr>
      <w:tr w:rsidR="001E41F3" w:rsidRPr="00355BBE" w14:paraId="4FC2AB41" w14:textId="77777777" w:rsidTr="00547111">
        <w:tc>
          <w:tcPr>
            <w:tcW w:w="2694" w:type="dxa"/>
            <w:gridSpan w:val="2"/>
            <w:tcBorders>
              <w:left w:val="single" w:sz="4" w:space="0" w:color="auto"/>
            </w:tcBorders>
          </w:tcPr>
          <w:p w14:paraId="4A3BE4AC" w14:textId="77777777" w:rsidR="001E41F3" w:rsidRPr="00355BBE" w:rsidRDefault="001E41F3">
            <w:pPr>
              <w:pStyle w:val="CRCoverPage"/>
              <w:tabs>
                <w:tab w:val="right" w:pos="2184"/>
              </w:tabs>
              <w:spacing w:after="0"/>
              <w:rPr>
                <w:b/>
                <w:i/>
                <w:noProof/>
              </w:rPr>
            </w:pPr>
            <w:r w:rsidRPr="00355BBE">
              <w:rPr>
                <w:b/>
                <w:i/>
                <w:noProof/>
              </w:rPr>
              <w:t>Summary of change</w:t>
            </w:r>
            <w:r w:rsidR="0051580D" w:rsidRPr="00355BBE">
              <w:rPr>
                <w:b/>
                <w:i/>
                <w:noProof/>
              </w:rPr>
              <w:t>:</w:t>
            </w:r>
          </w:p>
        </w:tc>
        <w:tc>
          <w:tcPr>
            <w:tcW w:w="6946" w:type="dxa"/>
            <w:gridSpan w:val="9"/>
            <w:tcBorders>
              <w:right w:val="single" w:sz="4" w:space="0" w:color="auto"/>
            </w:tcBorders>
            <w:shd w:val="pct30" w:color="FFFF00" w:fill="auto"/>
          </w:tcPr>
          <w:p w14:paraId="76C0712C" w14:textId="0A0BFFA7" w:rsidR="001E41F3" w:rsidRPr="00355BBE" w:rsidRDefault="00515514" w:rsidP="007559D8">
            <w:pPr>
              <w:pStyle w:val="CRCoverPage"/>
              <w:spacing w:after="0"/>
              <w:ind w:left="100"/>
              <w:rPr>
                <w:noProof/>
                <w:lang w:eastAsia="zh-CN"/>
              </w:rPr>
            </w:pPr>
            <w:r>
              <w:rPr>
                <w:rFonts w:hint="eastAsia"/>
                <w:noProof/>
                <w:lang w:eastAsia="zh-CN"/>
              </w:rPr>
              <w:t xml:space="preserve">Clarify </w:t>
            </w:r>
            <w:r>
              <w:rPr>
                <w:noProof/>
                <w:lang w:eastAsia="zh-CN"/>
              </w:rPr>
              <w:t xml:space="preserve">the S-NSSAI should be removed if </w:t>
            </w:r>
            <w:r>
              <w:rPr>
                <w:rFonts w:hint="eastAsia"/>
                <w:noProof/>
                <w:lang w:eastAsia="zh-CN"/>
              </w:rPr>
              <w:t xml:space="preserve">its mapped S-NSSAI </w:t>
            </w:r>
            <w:r>
              <w:rPr>
                <w:noProof/>
                <w:lang w:eastAsia="zh-CN"/>
              </w:rPr>
              <w:t>is included in the rejected NSSAI due to NSSAA.</w:t>
            </w:r>
          </w:p>
        </w:tc>
      </w:tr>
      <w:tr w:rsidR="001E41F3" w:rsidRPr="00355BBE" w14:paraId="67BD561C" w14:textId="77777777" w:rsidTr="00547111">
        <w:tc>
          <w:tcPr>
            <w:tcW w:w="2694" w:type="dxa"/>
            <w:gridSpan w:val="2"/>
            <w:tcBorders>
              <w:left w:val="single" w:sz="4" w:space="0" w:color="auto"/>
            </w:tcBorders>
          </w:tcPr>
          <w:p w14:paraId="7A30C9A1" w14:textId="77777777" w:rsidR="001E41F3" w:rsidRPr="00355BBE"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355BBE" w:rsidRDefault="001E41F3">
            <w:pPr>
              <w:pStyle w:val="CRCoverPage"/>
              <w:spacing w:after="0"/>
              <w:rPr>
                <w:noProof/>
                <w:sz w:val="8"/>
                <w:szCs w:val="8"/>
              </w:rPr>
            </w:pPr>
          </w:p>
        </w:tc>
      </w:tr>
      <w:tr w:rsidR="001E41F3" w:rsidRPr="00355BBE" w14:paraId="262596DA" w14:textId="77777777" w:rsidTr="00547111">
        <w:tc>
          <w:tcPr>
            <w:tcW w:w="2694" w:type="dxa"/>
            <w:gridSpan w:val="2"/>
            <w:tcBorders>
              <w:left w:val="single" w:sz="4" w:space="0" w:color="auto"/>
              <w:bottom w:val="single" w:sz="4" w:space="0" w:color="auto"/>
            </w:tcBorders>
          </w:tcPr>
          <w:p w14:paraId="659D5F83" w14:textId="77777777" w:rsidR="001E41F3" w:rsidRPr="00355BBE" w:rsidRDefault="001E41F3">
            <w:pPr>
              <w:pStyle w:val="CRCoverPage"/>
              <w:tabs>
                <w:tab w:val="right" w:pos="2184"/>
              </w:tabs>
              <w:spacing w:after="0"/>
              <w:rPr>
                <w:b/>
                <w:i/>
                <w:noProof/>
              </w:rPr>
            </w:pPr>
            <w:r w:rsidRPr="00355BBE">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A1CFCF9" w:rsidR="001E41F3" w:rsidRPr="00355BBE" w:rsidRDefault="00515514">
            <w:pPr>
              <w:pStyle w:val="CRCoverPage"/>
              <w:spacing w:after="0"/>
              <w:ind w:left="100"/>
              <w:rPr>
                <w:noProof/>
                <w:lang w:eastAsia="zh-CN"/>
              </w:rPr>
            </w:pPr>
            <w:r>
              <w:rPr>
                <w:noProof/>
                <w:lang w:eastAsia="zh-CN"/>
              </w:rPr>
              <w:t>T</w:t>
            </w:r>
            <w:r>
              <w:rPr>
                <w:rFonts w:hint="eastAsia"/>
                <w:noProof/>
                <w:lang w:eastAsia="zh-CN"/>
              </w:rPr>
              <w:t xml:space="preserve">he </w:t>
            </w:r>
            <w:r>
              <w:rPr>
                <w:noProof/>
                <w:lang w:eastAsia="zh-CN"/>
              </w:rPr>
              <w:t>specification is misleading and results the wrong deletion in UE</w:t>
            </w:r>
            <w:r w:rsidR="009D286B">
              <w:rPr>
                <w:noProof/>
                <w:lang w:eastAsia="zh-CN"/>
              </w:rPr>
              <w:t xml:space="preserve"> NSSAI</w:t>
            </w:r>
            <w:r>
              <w:rPr>
                <w:noProof/>
                <w:lang w:eastAsia="zh-CN"/>
              </w:rPr>
              <w:t xml:space="preserve"> storage.</w:t>
            </w:r>
          </w:p>
        </w:tc>
      </w:tr>
      <w:tr w:rsidR="001E41F3" w:rsidRPr="00355BBE" w14:paraId="2E02AFEF" w14:textId="77777777" w:rsidTr="00547111">
        <w:tc>
          <w:tcPr>
            <w:tcW w:w="2694" w:type="dxa"/>
            <w:gridSpan w:val="2"/>
          </w:tcPr>
          <w:p w14:paraId="0B18EFDB" w14:textId="77777777" w:rsidR="001E41F3" w:rsidRPr="00355BBE" w:rsidRDefault="001E41F3">
            <w:pPr>
              <w:pStyle w:val="CRCoverPage"/>
              <w:spacing w:after="0"/>
              <w:rPr>
                <w:b/>
                <w:i/>
                <w:noProof/>
                <w:sz w:val="8"/>
                <w:szCs w:val="8"/>
              </w:rPr>
            </w:pPr>
          </w:p>
        </w:tc>
        <w:tc>
          <w:tcPr>
            <w:tcW w:w="6946" w:type="dxa"/>
            <w:gridSpan w:val="9"/>
          </w:tcPr>
          <w:p w14:paraId="56B6630C" w14:textId="77777777" w:rsidR="001E41F3" w:rsidRPr="00355BBE" w:rsidRDefault="001E41F3">
            <w:pPr>
              <w:pStyle w:val="CRCoverPage"/>
              <w:spacing w:after="0"/>
              <w:rPr>
                <w:noProof/>
                <w:sz w:val="8"/>
                <w:szCs w:val="8"/>
              </w:rPr>
            </w:pPr>
          </w:p>
        </w:tc>
      </w:tr>
      <w:tr w:rsidR="001E41F3" w:rsidRPr="00355BBE" w14:paraId="74997849" w14:textId="77777777" w:rsidTr="00547111">
        <w:tc>
          <w:tcPr>
            <w:tcW w:w="2694" w:type="dxa"/>
            <w:gridSpan w:val="2"/>
            <w:tcBorders>
              <w:top w:val="single" w:sz="4" w:space="0" w:color="auto"/>
              <w:left w:val="single" w:sz="4" w:space="0" w:color="auto"/>
            </w:tcBorders>
          </w:tcPr>
          <w:p w14:paraId="38241EDE" w14:textId="77777777" w:rsidR="001E41F3" w:rsidRPr="00355BBE" w:rsidRDefault="001E41F3">
            <w:pPr>
              <w:pStyle w:val="CRCoverPage"/>
              <w:tabs>
                <w:tab w:val="right" w:pos="2184"/>
              </w:tabs>
              <w:spacing w:after="0"/>
              <w:rPr>
                <w:b/>
                <w:i/>
                <w:noProof/>
              </w:rPr>
            </w:pPr>
            <w:r w:rsidRPr="00355BBE">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29F495E" w:rsidR="001E41F3" w:rsidRPr="00355BBE" w:rsidRDefault="00803AC4">
            <w:pPr>
              <w:pStyle w:val="CRCoverPage"/>
              <w:spacing w:after="0"/>
              <w:ind w:left="100"/>
              <w:rPr>
                <w:noProof/>
                <w:lang w:eastAsia="zh-CN"/>
              </w:rPr>
            </w:pPr>
            <w:r>
              <w:rPr>
                <w:rFonts w:hint="eastAsia"/>
                <w:noProof/>
                <w:lang w:eastAsia="zh-CN"/>
              </w:rPr>
              <w:t>4.6.2.2</w:t>
            </w:r>
          </w:p>
        </w:tc>
      </w:tr>
      <w:tr w:rsidR="001E41F3" w:rsidRPr="00355BBE" w14:paraId="4B9358B6" w14:textId="77777777" w:rsidTr="00547111">
        <w:tc>
          <w:tcPr>
            <w:tcW w:w="2694" w:type="dxa"/>
            <w:gridSpan w:val="2"/>
            <w:tcBorders>
              <w:left w:val="single" w:sz="4" w:space="0" w:color="auto"/>
            </w:tcBorders>
          </w:tcPr>
          <w:p w14:paraId="3EA87C95" w14:textId="77777777" w:rsidR="001E41F3" w:rsidRPr="00355BBE"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Pr="00355BBE" w:rsidRDefault="001E41F3">
            <w:pPr>
              <w:pStyle w:val="CRCoverPage"/>
              <w:spacing w:after="0"/>
              <w:rPr>
                <w:noProof/>
                <w:sz w:val="8"/>
                <w:szCs w:val="8"/>
              </w:rPr>
            </w:pPr>
          </w:p>
        </w:tc>
      </w:tr>
      <w:tr w:rsidR="001E41F3" w:rsidRPr="00355BBE" w14:paraId="5F94BADA" w14:textId="77777777" w:rsidTr="00547111">
        <w:tc>
          <w:tcPr>
            <w:tcW w:w="2694" w:type="dxa"/>
            <w:gridSpan w:val="2"/>
            <w:tcBorders>
              <w:left w:val="single" w:sz="4" w:space="0" w:color="auto"/>
            </w:tcBorders>
          </w:tcPr>
          <w:p w14:paraId="6EBF1841" w14:textId="77777777" w:rsidR="001E41F3" w:rsidRPr="00355BBE"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Pr="00355BBE" w:rsidRDefault="001E41F3">
            <w:pPr>
              <w:pStyle w:val="CRCoverPage"/>
              <w:spacing w:after="0"/>
              <w:jc w:val="center"/>
              <w:rPr>
                <w:b/>
                <w:caps/>
                <w:noProof/>
              </w:rPr>
            </w:pPr>
            <w:r w:rsidRPr="00355BBE">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355BBE" w:rsidRDefault="001E41F3">
            <w:pPr>
              <w:pStyle w:val="CRCoverPage"/>
              <w:spacing w:after="0"/>
              <w:jc w:val="center"/>
              <w:rPr>
                <w:b/>
                <w:caps/>
                <w:noProof/>
              </w:rPr>
            </w:pPr>
            <w:r w:rsidRPr="00355BBE">
              <w:rPr>
                <w:b/>
                <w:caps/>
                <w:noProof/>
              </w:rPr>
              <w:t>N</w:t>
            </w:r>
          </w:p>
        </w:tc>
        <w:tc>
          <w:tcPr>
            <w:tcW w:w="2977" w:type="dxa"/>
            <w:gridSpan w:val="4"/>
          </w:tcPr>
          <w:p w14:paraId="12C61BF1" w14:textId="77777777" w:rsidR="001E41F3" w:rsidRPr="00355BBE"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Pr="00355BBE" w:rsidRDefault="001E41F3">
            <w:pPr>
              <w:pStyle w:val="CRCoverPage"/>
              <w:spacing w:after="0"/>
              <w:ind w:left="99"/>
              <w:rPr>
                <w:noProof/>
              </w:rPr>
            </w:pPr>
          </w:p>
        </w:tc>
      </w:tr>
      <w:tr w:rsidR="001E41F3" w:rsidRPr="00355BBE" w14:paraId="3FE906FB" w14:textId="77777777" w:rsidTr="00547111">
        <w:tc>
          <w:tcPr>
            <w:tcW w:w="2694" w:type="dxa"/>
            <w:gridSpan w:val="2"/>
            <w:tcBorders>
              <w:left w:val="single" w:sz="4" w:space="0" w:color="auto"/>
            </w:tcBorders>
          </w:tcPr>
          <w:p w14:paraId="67D11E86" w14:textId="77777777" w:rsidR="001E41F3" w:rsidRPr="00355BBE" w:rsidRDefault="001E41F3">
            <w:pPr>
              <w:pStyle w:val="CRCoverPage"/>
              <w:tabs>
                <w:tab w:val="right" w:pos="2184"/>
              </w:tabs>
              <w:spacing w:after="0"/>
              <w:rPr>
                <w:b/>
                <w:i/>
                <w:noProof/>
              </w:rPr>
            </w:pPr>
            <w:r w:rsidRPr="00355BBE">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355BBE"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355BBE" w:rsidRDefault="004E1669">
            <w:pPr>
              <w:pStyle w:val="CRCoverPage"/>
              <w:spacing w:after="0"/>
              <w:jc w:val="center"/>
              <w:rPr>
                <w:b/>
                <w:caps/>
                <w:noProof/>
              </w:rPr>
            </w:pPr>
            <w:r w:rsidRPr="00355BBE">
              <w:rPr>
                <w:b/>
                <w:caps/>
                <w:noProof/>
              </w:rPr>
              <w:t>X</w:t>
            </w:r>
          </w:p>
        </w:tc>
        <w:tc>
          <w:tcPr>
            <w:tcW w:w="2977" w:type="dxa"/>
            <w:gridSpan w:val="4"/>
          </w:tcPr>
          <w:p w14:paraId="697C0B0D" w14:textId="77777777" w:rsidR="001E41F3" w:rsidRPr="00355BBE" w:rsidRDefault="001E41F3">
            <w:pPr>
              <w:pStyle w:val="CRCoverPage"/>
              <w:tabs>
                <w:tab w:val="right" w:pos="2893"/>
              </w:tabs>
              <w:spacing w:after="0"/>
              <w:rPr>
                <w:noProof/>
              </w:rPr>
            </w:pPr>
            <w:r w:rsidRPr="00355BBE">
              <w:rPr>
                <w:noProof/>
              </w:rPr>
              <w:t xml:space="preserve"> Other core specifications</w:t>
            </w:r>
            <w:r w:rsidRPr="00355BBE">
              <w:rPr>
                <w:noProof/>
              </w:rPr>
              <w:tab/>
            </w:r>
          </w:p>
        </w:tc>
        <w:tc>
          <w:tcPr>
            <w:tcW w:w="3401" w:type="dxa"/>
            <w:gridSpan w:val="3"/>
            <w:tcBorders>
              <w:right w:val="single" w:sz="4" w:space="0" w:color="auto"/>
            </w:tcBorders>
            <w:shd w:val="pct30" w:color="FFFF00" w:fill="auto"/>
          </w:tcPr>
          <w:p w14:paraId="56C0DCF2" w14:textId="77777777" w:rsidR="001E41F3" w:rsidRPr="00355BBE" w:rsidRDefault="00145D43">
            <w:pPr>
              <w:pStyle w:val="CRCoverPage"/>
              <w:spacing w:after="0"/>
              <w:ind w:left="99"/>
              <w:rPr>
                <w:noProof/>
              </w:rPr>
            </w:pPr>
            <w:r w:rsidRPr="00355BBE">
              <w:rPr>
                <w:noProof/>
              </w:rPr>
              <w:t xml:space="preserve">TS/TR ... CR ... </w:t>
            </w:r>
          </w:p>
        </w:tc>
      </w:tr>
      <w:tr w:rsidR="001E41F3" w:rsidRPr="00355BBE" w14:paraId="54C70661" w14:textId="77777777" w:rsidTr="00547111">
        <w:tc>
          <w:tcPr>
            <w:tcW w:w="2694" w:type="dxa"/>
            <w:gridSpan w:val="2"/>
            <w:tcBorders>
              <w:left w:val="single" w:sz="4" w:space="0" w:color="auto"/>
            </w:tcBorders>
          </w:tcPr>
          <w:p w14:paraId="69BDA791" w14:textId="77777777" w:rsidR="001E41F3" w:rsidRPr="00355BBE" w:rsidRDefault="001E41F3">
            <w:pPr>
              <w:pStyle w:val="CRCoverPage"/>
              <w:spacing w:after="0"/>
              <w:rPr>
                <w:b/>
                <w:i/>
                <w:noProof/>
              </w:rPr>
            </w:pPr>
            <w:r w:rsidRPr="00355BBE">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355BBE"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355BBE" w:rsidRDefault="004E1669">
            <w:pPr>
              <w:pStyle w:val="CRCoverPage"/>
              <w:spacing w:after="0"/>
              <w:jc w:val="center"/>
              <w:rPr>
                <w:b/>
                <w:caps/>
                <w:noProof/>
              </w:rPr>
            </w:pPr>
            <w:r w:rsidRPr="00355BBE">
              <w:rPr>
                <w:b/>
                <w:caps/>
                <w:noProof/>
              </w:rPr>
              <w:t>X</w:t>
            </w:r>
          </w:p>
        </w:tc>
        <w:tc>
          <w:tcPr>
            <w:tcW w:w="2977" w:type="dxa"/>
            <w:gridSpan w:val="4"/>
          </w:tcPr>
          <w:p w14:paraId="4BE2CB9C" w14:textId="77777777" w:rsidR="001E41F3" w:rsidRPr="00355BBE" w:rsidRDefault="001E41F3">
            <w:pPr>
              <w:pStyle w:val="CRCoverPage"/>
              <w:spacing w:after="0"/>
              <w:rPr>
                <w:noProof/>
              </w:rPr>
            </w:pPr>
            <w:r w:rsidRPr="00355BBE">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Pr="00355BBE" w:rsidRDefault="00145D43">
            <w:pPr>
              <w:pStyle w:val="CRCoverPage"/>
              <w:spacing w:after="0"/>
              <w:ind w:left="99"/>
              <w:rPr>
                <w:noProof/>
              </w:rPr>
            </w:pPr>
            <w:r w:rsidRPr="00355BBE">
              <w:rPr>
                <w:noProof/>
              </w:rPr>
              <w:t xml:space="preserve">TS/TR ... CR ... </w:t>
            </w:r>
          </w:p>
        </w:tc>
      </w:tr>
      <w:tr w:rsidR="001E41F3" w:rsidRPr="00355BBE" w14:paraId="6D4B164C" w14:textId="77777777" w:rsidTr="00547111">
        <w:tc>
          <w:tcPr>
            <w:tcW w:w="2694" w:type="dxa"/>
            <w:gridSpan w:val="2"/>
            <w:tcBorders>
              <w:left w:val="single" w:sz="4" w:space="0" w:color="auto"/>
            </w:tcBorders>
          </w:tcPr>
          <w:p w14:paraId="724C8B15" w14:textId="77777777" w:rsidR="001E41F3" w:rsidRPr="00355BBE" w:rsidRDefault="00145D43">
            <w:pPr>
              <w:pStyle w:val="CRCoverPage"/>
              <w:spacing w:after="0"/>
              <w:rPr>
                <w:b/>
                <w:i/>
                <w:noProof/>
              </w:rPr>
            </w:pPr>
            <w:r w:rsidRPr="00355BBE">
              <w:rPr>
                <w:b/>
                <w:i/>
                <w:noProof/>
              </w:rPr>
              <w:t xml:space="preserve">(show </w:t>
            </w:r>
            <w:r w:rsidR="00592D74" w:rsidRPr="00355BBE">
              <w:rPr>
                <w:b/>
                <w:i/>
                <w:noProof/>
              </w:rPr>
              <w:t xml:space="preserve">related </w:t>
            </w:r>
            <w:r w:rsidRPr="00355BBE">
              <w:rPr>
                <w:b/>
                <w:i/>
                <w:noProof/>
              </w:rPr>
              <w:t>CR</w:t>
            </w:r>
            <w:r w:rsidR="00592D74" w:rsidRPr="00355BBE">
              <w:rPr>
                <w:b/>
                <w:i/>
                <w:noProof/>
              </w:rPr>
              <w:t>s</w:t>
            </w:r>
            <w:r w:rsidRPr="00355BBE">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355BBE"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355BBE" w:rsidRDefault="004E1669">
            <w:pPr>
              <w:pStyle w:val="CRCoverPage"/>
              <w:spacing w:after="0"/>
              <w:jc w:val="center"/>
              <w:rPr>
                <w:b/>
                <w:caps/>
                <w:noProof/>
              </w:rPr>
            </w:pPr>
            <w:r w:rsidRPr="00355BBE">
              <w:rPr>
                <w:b/>
                <w:caps/>
                <w:noProof/>
              </w:rPr>
              <w:t>X</w:t>
            </w:r>
          </w:p>
        </w:tc>
        <w:tc>
          <w:tcPr>
            <w:tcW w:w="2977" w:type="dxa"/>
            <w:gridSpan w:val="4"/>
          </w:tcPr>
          <w:p w14:paraId="5EAC6096" w14:textId="77777777" w:rsidR="001E41F3" w:rsidRPr="00355BBE" w:rsidRDefault="001E41F3">
            <w:pPr>
              <w:pStyle w:val="CRCoverPage"/>
              <w:spacing w:after="0"/>
              <w:rPr>
                <w:noProof/>
              </w:rPr>
            </w:pPr>
            <w:r w:rsidRPr="00355BBE">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Pr="00355BBE" w:rsidRDefault="00145D43">
            <w:pPr>
              <w:pStyle w:val="CRCoverPage"/>
              <w:spacing w:after="0"/>
              <w:ind w:left="99"/>
              <w:rPr>
                <w:noProof/>
              </w:rPr>
            </w:pPr>
            <w:r w:rsidRPr="00355BBE">
              <w:rPr>
                <w:noProof/>
              </w:rPr>
              <w:t>TS</w:t>
            </w:r>
            <w:r w:rsidR="000A6394" w:rsidRPr="00355BBE">
              <w:rPr>
                <w:noProof/>
              </w:rPr>
              <w:t xml:space="preserve">/TR ... CR ... </w:t>
            </w:r>
          </w:p>
        </w:tc>
      </w:tr>
      <w:tr w:rsidR="001E41F3" w:rsidRPr="00355BBE" w14:paraId="6816D577" w14:textId="77777777" w:rsidTr="008863B9">
        <w:tc>
          <w:tcPr>
            <w:tcW w:w="2694" w:type="dxa"/>
            <w:gridSpan w:val="2"/>
            <w:tcBorders>
              <w:left w:val="single" w:sz="4" w:space="0" w:color="auto"/>
            </w:tcBorders>
          </w:tcPr>
          <w:p w14:paraId="74A365C8" w14:textId="77777777" w:rsidR="001E41F3" w:rsidRPr="00355BBE"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Pr="00355BBE" w:rsidRDefault="001E41F3">
            <w:pPr>
              <w:pStyle w:val="CRCoverPage"/>
              <w:spacing w:after="0"/>
              <w:rPr>
                <w:noProof/>
              </w:rPr>
            </w:pPr>
          </w:p>
        </w:tc>
      </w:tr>
      <w:tr w:rsidR="001E41F3" w:rsidRPr="00355BBE" w14:paraId="204A6CD0" w14:textId="77777777" w:rsidTr="008863B9">
        <w:tc>
          <w:tcPr>
            <w:tcW w:w="2694" w:type="dxa"/>
            <w:gridSpan w:val="2"/>
            <w:tcBorders>
              <w:left w:val="single" w:sz="4" w:space="0" w:color="auto"/>
              <w:bottom w:val="single" w:sz="4" w:space="0" w:color="auto"/>
            </w:tcBorders>
          </w:tcPr>
          <w:p w14:paraId="4F081F48" w14:textId="77777777" w:rsidR="001E41F3" w:rsidRPr="00355BBE" w:rsidRDefault="001E41F3">
            <w:pPr>
              <w:pStyle w:val="CRCoverPage"/>
              <w:tabs>
                <w:tab w:val="right" w:pos="2184"/>
              </w:tabs>
              <w:spacing w:after="0"/>
              <w:rPr>
                <w:b/>
                <w:i/>
                <w:noProof/>
              </w:rPr>
            </w:pPr>
            <w:r w:rsidRPr="00355BBE">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355BBE" w:rsidRDefault="001E41F3">
            <w:pPr>
              <w:pStyle w:val="CRCoverPage"/>
              <w:spacing w:after="0"/>
              <w:ind w:left="100"/>
              <w:rPr>
                <w:noProof/>
              </w:rPr>
            </w:pPr>
          </w:p>
        </w:tc>
      </w:tr>
      <w:tr w:rsidR="008863B9" w:rsidRPr="00355BBE" w14:paraId="5AF31BAD" w14:textId="77777777" w:rsidTr="008863B9">
        <w:tc>
          <w:tcPr>
            <w:tcW w:w="2694" w:type="dxa"/>
            <w:gridSpan w:val="2"/>
            <w:tcBorders>
              <w:top w:val="single" w:sz="4" w:space="0" w:color="auto"/>
              <w:bottom w:val="single" w:sz="4" w:space="0" w:color="auto"/>
            </w:tcBorders>
          </w:tcPr>
          <w:p w14:paraId="623D351D" w14:textId="77777777" w:rsidR="008863B9" w:rsidRPr="00355BBE"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7EDCC" w:themeColor="background1" w:fill="auto"/>
          </w:tcPr>
          <w:p w14:paraId="612B734C" w14:textId="77777777" w:rsidR="008863B9" w:rsidRPr="00355BBE" w:rsidRDefault="008863B9">
            <w:pPr>
              <w:pStyle w:val="CRCoverPage"/>
              <w:spacing w:after="0"/>
              <w:ind w:left="100"/>
              <w:rPr>
                <w:noProof/>
                <w:sz w:val="8"/>
                <w:szCs w:val="8"/>
              </w:rPr>
            </w:pPr>
          </w:p>
        </w:tc>
      </w:tr>
      <w:tr w:rsidR="008863B9" w:rsidRPr="00355BBE"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355BBE" w:rsidRDefault="008863B9">
            <w:pPr>
              <w:pStyle w:val="CRCoverPage"/>
              <w:tabs>
                <w:tab w:val="right" w:pos="2184"/>
              </w:tabs>
              <w:spacing w:after="0"/>
              <w:rPr>
                <w:b/>
                <w:i/>
                <w:noProof/>
              </w:rPr>
            </w:pPr>
            <w:r w:rsidRPr="00355BBE">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355BBE" w:rsidRDefault="008863B9">
            <w:pPr>
              <w:pStyle w:val="CRCoverPage"/>
              <w:spacing w:after="0"/>
              <w:ind w:left="100"/>
              <w:rPr>
                <w:noProof/>
              </w:rPr>
            </w:pPr>
          </w:p>
        </w:tc>
      </w:tr>
    </w:tbl>
    <w:p w14:paraId="3E2A01F9" w14:textId="77777777" w:rsidR="001E41F3" w:rsidRPr="00355BBE" w:rsidRDefault="001E41F3">
      <w:pPr>
        <w:pStyle w:val="CRCoverPage"/>
        <w:spacing w:after="0"/>
        <w:rPr>
          <w:noProof/>
          <w:sz w:val="8"/>
          <w:szCs w:val="8"/>
        </w:rPr>
      </w:pPr>
    </w:p>
    <w:p w14:paraId="57BA6E13" w14:textId="77777777" w:rsidR="001E41F3" w:rsidRPr="00355BBE" w:rsidRDefault="001E41F3">
      <w:pPr>
        <w:rPr>
          <w:noProof/>
        </w:rPr>
        <w:sectPr w:rsidR="001E41F3" w:rsidRPr="00355BBE">
          <w:headerReference w:type="even" r:id="rId12"/>
          <w:footnotePr>
            <w:numRestart w:val="eachSect"/>
          </w:footnotePr>
          <w:pgSz w:w="11907" w:h="16840" w:code="9"/>
          <w:pgMar w:top="1418" w:right="1134" w:bottom="1134" w:left="1134" w:header="680" w:footer="567" w:gutter="0"/>
          <w:cols w:space="720"/>
        </w:sectPr>
      </w:pPr>
    </w:p>
    <w:p w14:paraId="72700D92" w14:textId="77777777" w:rsidR="003418B8" w:rsidRPr="00355BBE" w:rsidRDefault="003418B8" w:rsidP="003418B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 w:name="_Toc20232470"/>
      <w:bookmarkStart w:id="3" w:name="_Toc27746556"/>
      <w:bookmarkStart w:id="4" w:name="_Toc36212737"/>
      <w:bookmarkStart w:id="5" w:name="_Toc36656914"/>
      <w:r w:rsidRPr="00355BBE">
        <w:rPr>
          <w:rFonts w:ascii="Arial" w:hAnsi="Arial" w:cs="Arial"/>
          <w:noProof/>
          <w:color w:val="0000FF"/>
          <w:sz w:val="28"/>
          <w:szCs w:val="28"/>
          <w:lang w:val="fr-FR"/>
        </w:rPr>
        <w:lastRenderedPageBreak/>
        <w:t>* * * First Change * * * *</w:t>
      </w:r>
    </w:p>
    <w:p w14:paraId="5CFCC05F" w14:textId="77777777" w:rsidR="00E83008" w:rsidRPr="00355BBE" w:rsidRDefault="00E83008" w:rsidP="00E83008">
      <w:pPr>
        <w:pStyle w:val="4"/>
      </w:pPr>
      <w:bookmarkStart w:id="6" w:name="_Toc27746522"/>
      <w:bookmarkStart w:id="7" w:name="_Toc36212702"/>
      <w:bookmarkStart w:id="8" w:name="_Toc36656879"/>
      <w:bookmarkEnd w:id="2"/>
      <w:bookmarkEnd w:id="3"/>
      <w:bookmarkEnd w:id="4"/>
      <w:bookmarkEnd w:id="5"/>
      <w:r w:rsidRPr="00355BBE">
        <w:t>4.6.2.2</w:t>
      </w:r>
      <w:r w:rsidRPr="00355BBE">
        <w:tab/>
      </w:r>
      <w:proofErr w:type="spellStart"/>
      <w:r w:rsidRPr="00355BBE">
        <w:t>NSSAI</w:t>
      </w:r>
      <w:proofErr w:type="spellEnd"/>
      <w:r w:rsidRPr="00355BBE">
        <w:t xml:space="preserve"> storage</w:t>
      </w:r>
      <w:bookmarkEnd w:id="6"/>
      <w:bookmarkEnd w:id="7"/>
      <w:bookmarkEnd w:id="8"/>
    </w:p>
    <w:p w14:paraId="676CDDD7" w14:textId="77777777" w:rsidR="00E83008" w:rsidRPr="00355BBE" w:rsidRDefault="00E83008" w:rsidP="00E83008">
      <w:r w:rsidRPr="00355BBE">
        <w:t xml:space="preserve">If available, the configured </w:t>
      </w:r>
      <w:proofErr w:type="spellStart"/>
      <w:r w:rsidRPr="00355BBE">
        <w:t>NSSAI</w:t>
      </w:r>
      <w:proofErr w:type="spellEnd"/>
      <w:r w:rsidRPr="00355BBE">
        <w:t>(s) shall be stored in a non-volatile memory in the ME as specified in annex C.</w:t>
      </w:r>
    </w:p>
    <w:p w14:paraId="56877F6F" w14:textId="77777777" w:rsidR="00E83008" w:rsidRPr="00355BBE" w:rsidRDefault="00E83008" w:rsidP="00E83008">
      <w:r w:rsidRPr="00355BBE">
        <w:t xml:space="preserve">The allowed </w:t>
      </w:r>
      <w:proofErr w:type="spellStart"/>
      <w:r w:rsidRPr="00355BBE">
        <w:t>NSSAI</w:t>
      </w:r>
      <w:proofErr w:type="spellEnd"/>
      <w:r w:rsidRPr="00355BBE">
        <w:t>(s) should be stored in a non-volatile memory in the ME as specified in annex C.</w:t>
      </w:r>
    </w:p>
    <w:p w14:paraId="5981A513" w14:textId="08185EA7" w:rsidR="00E83008" w:rsidRPr="00355BBE" w:rsidRDefault="00E83008" w:rsidP="00E83008">
      <w:r w:rsidRPr="00355BBE">
        <w:t xml:space="preserve">Each of the configured </w:t>
      </w:r>
      <w:proofErr w:type="spellStart"/>
      <w:r w:rsidRPr="00355BBE">
        <w:t>NSSAI</w:t>
      </w:r>
      <w:proofErr w:type="spellEnd"/>
      <w:r w:rsidRPr="00355BBE">
        <w:t xml:space="preserve"> stored in the </w:t>
      </w:r>
      <w:proofErr w:type="spellStart"/>
      <w:r w:rsidRPr="00355BBE">
        <w:t>UE</w:t>
      </w:r>
      <w:proofErr w:type="spellEnd"/>
      <w:r w:rsidRPr="00355BBE">
        <w:t xml:space="preserve"> is a set composed of at most 16 S-</w:t>
      </w:r>
      <w:proofErr w:type="spellStart"/>
      <w:r w:rsidRPr="00355BBE">
        <w:t>NSSAIs</w:t>
      </w:r>
      <w:proofErr w:type="spellEnd"/>
      <w:r w:rsidRPr="00355BBE">
        <w:t xml:space="preserve">. Each of the </w:t>
      </w:r>
      <w:r w:rsidRPr="00355BBE">
        <w:rPr>
          <w:rFonts w:hint="eastAsia"/>
        </w:rPr>
        <w:t xml:space="preserve">allowed </w:t>
      </w:r>
      <w:proofErr w:type="spellStart"/>
      <w:r w:rsidRPr="00355BBE">
        <w:rPr>
          <w:rFonts w:hint="eastAsia"/>
        </w:rPr>
        <w:t>NSSAI</w:t>
      </w:r>
      <w:proofErr w:type="spellEnd"/>
      <w:r w:rsidRPr="00355BBE">
        <w:t xml:space="preserve"> stored in the </w:t>
      </w:r>
      <w:proofErr w:type="spellStart"/>
      <w:r w:rsidRPr="00355BBE">
        <w:t>UE</w:t>
      </w:r>
      <w:proofErr w:type="spellEnd"/>
      <w:r w:rsidRPr="00355BBE">
        <w:t xml:space="preserve"> is a set composed of at most 8 S-</w:t>
      </w:r>
      <w:proofErr w:type="spellStart"/>
      <w:r w:rsidRPr="00355BBE">
        <w:t>NSSAIs</w:t>
      </w:r>
      <w:proofErr w:type="spellEnd"/>
      <w:r w:rsidRPr="00355BBE">
        <w:t xml:space="preserve"> and is associated with a </w:t>
      </w:r>
      <w:proofErr w:type="spellStart"/>
      <w:r w:rsidRPr="00355BBE">
        <w:t>PLMN</w:t>
      </w:r>
      <w:proofErr w:type="spellEnd"/>
      <w:r w:rsidRPr="00355BBE">
        <w:t xml:space="preserve"> identity or </w:t>
      </w:r>
      <w:proofErr w:type="spellStart"/>
      <w:r w:rsidRPr="00355BBE">
        <w:t>SNPN</w:t>
      </w:r>
      <w:proofErr w:type="spellEnd"/>
      <w:r w:rsidRPr="00355BBE">
        <w:t xml:space="preserve"> identity and an access type. Each of the configured </w:t>
      </w:r>
      <w:proofErr w:type="spellStart"/>
      <w:r w:rsidRPr="00355BBE">
        <w:t>NSSAI</w:t>
      </w:r>
      <w:proofErr w:type="spellEnd"/>
      <w:r w:rsidRPr="00355BBE">
        <w:t xml:space="preserve"> except the default configured </w:t>
      </w:r>
      <w:proofErr w:type="spellStart"/>
      <w:r w:rsidRPr="00355BBE">
        <w:t>NSSAI</w:t>
      </w:r>
      <w:proofErr w:type="spellEnd"/>
      <w:r w:rsidRPr="00355BBE">
        <w:t xml:space="preserve">, and the rejected </w:t>
      </w:r>
      <w:proofErr w:type="spellStart"/>
      <w:r w:rsidRPr="00355BBE">
        <w:t>NSSAI</w:t>
      </w:r>
      <w:proofErr w:type="spellEnd"/>
      <w:r w:rsidRPr="00355BBE">
        <w:t xml:space="preserve"> is associated with a </w:t>
      </w:r>
      <w:proofErr w:type="spellStart"/>
      <w:r w:rsidRPr="00355BBE">
        <w:t>PLMN</w:t>
      </w:r>
      <w:proofErr w:type="spellEnd"/>
      <w:r w:rsidRPr="00355BBE">
        <w:t xml:space="preserve"> identity or </w:t>
      </w:r>
      <w:proofErr w:type="spellStart"/>
      <w:r w:rsidRPr="00355BBE">
        <w:t>SNPN</w:t>
      </w:r>
      <w:proofErr w:type="spellEnd"/>
      <w:r w:rsidRPr="00355BBE">
        <w:t xml:space="preserve"> identity. The S-</w:t>
      </w:r>
      <w:proofErr w:type="spellStart"/>
      <w:r w:rsidRPr="00355BBE">
        <w:t>NSSAI</w:t>
      </w:r>
      <w:proofErr w:type="spellEnd"/>
      <w:r w:rsidRPr="00355BBE">
        <w:t xml:space="preserve">(s) in the rejected </w:t>
      </w:r>
      <w:proofErr w:type="spellStart"/>
      <w:r w:rsidRPr="00355BBE">
        <w:t>NSSAI</w:t>
      </w:r>
      <w:proofErr w:type="spellEnd"/>
      <w:r w:rsidRPr="00355BBE">
        <w:t xml:space="preserve"> for the current </w:t>
      </w:r>
      <w:r w:rsidRPr="00355BBE">
        <w:rPr>
          <w:rFonts w:hint="eastAsia"/>
        </w:rPr>
        <w:t>registration</w:t>
      </w:r>
      <w:r w:rsidRPr="00355BBE">
        <w:t xml:space="preserve"> area are further associated with a registration area where the rejected S-</w:t>
      </w:r>
      <w:proofErr w:type="spellStart"/>
      <w:r w:rsidRPr="00355BBE">
        <w:t>NSSAI</w:t>
      </w:r>
      <w:proofErr w:type="spellEnd"/>
      <w:r w:rsidRPr="00355BBE">
        <w:t>(s) is not available. The S-</w:t>
      </w:r>
      <w:proofErr w:type="spellStart"/>
      <w:r w:rsidRPr="00355BBE">
        <w:t>NSSAI</w:t>
      </w:r>
      <w:proofErr w:type="spellEnd"/>
      <w:r w:rsidRPr="00355BBE">
        <w:t xml:space="preserve">(s) in the rejected </w:t>
      </w:r>
      <w:proofErr w:type="spellStart"/>
      <w:r w:rsidRPr="00355BBE">
        <w:t>NSSAI</w:t>
      </w:r>
      <w:proofErr w:type="spellEnd"/>
      <w:r w:rsidRPr="00355BBE">
        <w:t xml:space="preserve"> for the current </w:t>
      </w:r>
      <w:proofErr w:type="spellStart"/>
      <w:r w:rsidRPr="00355BBE">
        <w:t>PLMN</w:t>
      </w:r>
      <w:proofErr w:type="spellEnd"/>
      <w:r w:rsidRPr="00355BBE">
        <w:t xml:space="preserve"> or </w:t>
      </w:r>
      <w:proofErr w:type="spellStart"/>
      <w:r w:rsidRPr="00355BBE">
        <w:t>SNPN</w:t>
      </w:r>
      <w:proofErr w:type="spellEnd"/>
      <w:r w:rsidRPr="00355BBE">
        <w:t xml:space="preserve"> shall be considered rejected for the current </w:t>
      </w:r>
      <w:proofErr w:type="spellStart"/>
      <w:r w:rsidRPr="00355BBE">
        <w:t>PLMN</w:t>
      </w:r>
      <w:proofErr w:type="spellEnd"/>
      <w:r w:rsidRPr="00355BBE">
        <w:t xml:space="preserve"> or </w:t>
      </w:r>
      <w:proofErr w:type="spellStart"/>
      <w:r w:rsidRPr="00355BBE">
        <w:t>SNPN</w:t>
      </w:r>
      <w:proofErr w:type="spellEnd"/>
      <w:r w:rsidRPr="00355BBE">
        <w:t xml:space="preserve"> regardless of the access type. The S-</w:t>
      </w:r>
      <w:proofErr w:type="spellStart"/>
      <w:r w:rsidRPr="00355BBE">
        <w:t>NSSAI</w:t>
      </w:r>
      <w:proofErr w:type="spellEnd"/>
      <w:r w:rsidRPr="00355BBE">
        <w:t xml:space="preserve">(s) in the rejected </w:t>
      </w:r>
      <w:proofErr w:type="spellStart"/>
      <w:r w:rsidRPr="00355BBE">
        <w:t>NSSAI</w:t>
      </w:r>
      <w:proofErr w:type="spellEnd"/>
      <w:r w:rsidRPr="00355BBE">
        <w:t xml:space="preserve"> for the failed or revoked </w:t>
      </w:r>
      <w:proofErr w:type="spellStart"/>
      <w:r w:rsidRPr="00355BBE">
        <w:t>NSSAA</w:t>
      </w:r>
      <w:proofErr w:type="spellEnd"/>
      <w:r w:rsidRPr="00355BBE">
        <w:t xml:space="preserve"> shall be considered rejected for the current </w:t>
      </w:r>
      <w:proofErr w:type="spellStart"/>
      <w:r w:rsidRPr="00355BBE">
        <w:t>PLMN</w:t>
      </w:r>
      <w:proofErr w:type="spellEnd"/>
      <w:r w:rsidRPr="00355BBE">
        <w:t xml:space="preserve"> regardless of the access type. There shall be no duplicated </w:t>
      </w:r>
      <w:proofErr w:type="spellStart"/>
      <w:r w:rsidRPr="00355BBE">
        <w:t>PLMN</w:t>
      </w:r>
      <w:proofErr w:type="spellEnd"/>
      <w:r w:rsidRPr="00355BBE">
        <w:t xml:space="preserve"> identities or </w:t>
      </w:r>
      <w:proofErr w:type="spellStart"/>
      <w:r w:rsidRPr="00355BBE">
        <w:t>SNPN</w:t>
      </w:r>
      <w:proofErr w:type="spellEnd"/>
      <w:r w:rsidRPr="00355BBE">
        <w:t xml:space="preserve"> identities in each of the list of configured </w:t>
      </w:r>
      <w:proofErr w:type="spellStart"/>
      <w:r w:rsidRPr="00355BBE">
        <w:t>NSSAI</w:t>
      </w:r>
      <w:proofErr w:type="spellEnd"/>
      <w:r w:rsidRPr="00355BBE">
        <w:t xml:space="preserve">(s), allowed </w:t>
      </w:r>
      <w:proofErr w:type="spellStart"/>
      <w:r w:rsidRPr="00355BBE">
        <w:t>NSSAI</w:t>
      </w:r>
      <w:proofErr w:type="spellEnd"/>
      <w:r w:rsidRPr="00355BBE">
        <w:t xml:space="preserve">(s), rejected </w:t>
      </w:r>
      <w:proofErr w:type="spellStart"/>
      <w:r w:rsidRPr="00355BBE">
        <w:t>NSSAI</w:t>
      </w:r>
      <w:proofErr w:type="spellEnd"/>
      <w:r w:rsidRPr="00355BBE">
        <w:t xml:space="preserve">(s) for the current </w:t>
      </w:r>
      <w:proofErr w:type="spellStart"/>
      <w:r w:rsidRPr="00355BBE">
        <w:t>PLMN</w:t>
      </w:r>
      <w:proofErr w:type="spellEnd"/>
      <w:r w:rsidRPr="00355BBE">
        <w:t xml:space="preserve"> or </w:t>
      </w:r>
      <w:proofErr w:type="spellStart"/>
      <w:r w:rsidRPr="00355BBE">
        <w:t>SNPN</w:t>
      </w:r>
      <w:proofErr w:type="spellEnd"/>
      <w:r w:rsidRPr="00355BBE">
        <w:t xml:space="preserve">, and rejected </w:t>
      </w:r>
      <w:proofErr w:type="spellStart"/>
      <w:r w:rsidRPr="00355BBE">
        <w:t>NSSAI</w:t>
      </w:r>
      <w:proofErr w:type="spellEnd"/>
      <w:r w:rsidRPr="00355BBE">
        <w:t>(s) for the current registration area.</w:t>
      </w:r>
    </w:p>
    <w:p w14:paraId="5DA6A0F8" w14:textId="77777777" w:rsidR="00E83008" w:rsidRPr="00355BBE" w:rsidRDefault="00E83008" w:rsidP="00E83008">
      <w:r w:rsidRPr="00355BBE">
        <w:t xml:space="preserve">The </w:t>
      </w:r>
      <w:proofErr w:type="spellStart"/>
      <w:r w:rsidRPr="00355BBE">
        <w:t>UE</w:t>
      </w:r>
      <w:proofErr w:type="spellEnd"/>
      <w:r w:rsidRPr="00355BBE">
        <w:t xml:space="preserve"> stores </w:t>
      </w:r>
      <w:proofErr w:type="spellStart"/>
      <w:r w:rsidRPr="00355BBE">
        <w:t>NSSAIs</w:t>
      </w:r>
      <w:proofErr w:type="spellEnd"/>
      <w:r w:rsidRPr="00355BBE">
        <w:t xml:space="preserve"> as follows:</w:t>
      </w:r>
    </w:p>
    <w:p w14:paraId="5C7A267B" w14:textId="77777777" w:rsidR="00E83008" w:rsidRPr="00355BBE" w:rsidRDefault="00E83008" w:rsidP="00E83008">
      <w:pPr>
        <w:pStyle w:val="B1"/>
      </w:pPr>
      <w:r w:rsidRPr="00355BBE">
        <w:t>a)</w:t>
      </w:r>
      <w:r w:rsidRPr="00355BBE">
        <w:tab/>
        <w:t xml:space="preserve">The configured </w:t>
      </w:r>
      <w:proofErr w:type="spellStart"/>
      <w:r w:rsidRPr="00355BBE">
        <w:t>NSSAI</w:t>
      </w:r>
      <w:proofErr w:type="spellEnd"/>
      <w:r w:rsidRPr="00355BBE">
        <w:t xml:space="preserve"> shall be stored until a new configured </w:t>
      </w:r>
      <w:proofErr w:type="spellStart"/>
      <w:r w:rsidRPr="00355BBE">
        <w:t>NSSAI</w:t>
      </w:r>
      <w:proofErr w:type="spellEnd"/>
      <w:r w:rsidRPr="00355BBE">
        <w:t xml:space="preserve"> is received for a given </w:t>
      </w:r>
      <w:proofErr w:type="spellStart"/>
      <w:r w:rsidRPr="00355BBE">
        <w:t>PLMN</w:t>
      </w:r>
      <w:proofErr w:type="spellEnd"/>
      <w:r w:rsidRPr="00355BBE">
        <w:t xml:space="preserve"> or </w:t>
      </w:r>
      <w:proofErr w:type="spellStart"/>
      <w:r w:rsidRPr="00355BBE">
        <w:t>SNPN</w:t>
      </w:r>
      <w:proofErr w:type="spellEnd"/>
      <w:r w:rsidRPr="00355BBE">
        <w:t xml:space="preserve">. The network may provide to the </w:t>
      </w:r>
      <w:proofErr w:type="spellStart"/>
      <w:r w:rsidRPr="00355BBE">
        <w:t>UE</w:t>
      </w:r>
      <w:proofErr w:type="spellEnd"/>
      <w:r w:rsidRPr="00355BBE">
        <w:t xml:space="preserve"> the mapped S-</w:t>
      </w:r>
      <w:proofErr w:type="spellStart"/>
      <w:r w:rsidRPr="00355BBE">
        <w:t>NSSAI</w:t>
      </w:r>
      <w:proofErr w:type="spellEnd"/>
      <w:r w:rsidRPr="00355BBE">
        <w:t xml:space="preserve">(s) for the new configured </w:t>
      </w:r>
      <w:proofErr w:type="spellStart"/>
      <w:r w:rsidRPr="00355BBE">
        <w:t>NSSAI</w:t>
      </w:r>
      <w:proofErr w:type="spellEnd"/>
      <w:r w:rsidRPr="00355BBE">
        <w:t xml:space="preserve"> which shall also be stored in the </w:t>
      </w:r>
      <w:proofErr w:type="spellStart"/>
      <w:r w:rsidRPr="00355BBE">
        <w:t>UE</w:t>
      </w:r>
      <w:proofErr w:type="spellEnd"/>
      <w:r w:rsidRPr="00355BBE">
        <w:t xml:space="preserve">. When the </w:t>
      </w:r>
      <w:proofErr w:type="spellStart"/>
      <w:r w:rsidRPr="00355BBE">
        <w:t>UE</w:t>
      </w:r>
      <w:proofErr w:type="spellEnd"/>
      <w:r w:rsidRPr="00355BBE">
        <w:t xml:space="preserve"> is provisioned with a new configured </w:t>
      </w:r>
      <w:proofErr w:type="spellStart"/>
      <w:r w:rsidRPr="00355BBE">
        <w:t>NSSAI</w:t>
      </w:r>
      <w:proofErr w:type="spellEnd"/>
      <w:r w:rsidRPr="00355BBE">
        <w:t xml:space="preserve"> for a </w:t>
      </w:r>
      <w:proofErr w:type="spellStart"/>
      <w:r w:rsidRPr="00355BBE">
        <w:t>PLMN</w:t>
      </w:r>
      <w:proofErr w:type="spellEnd"/>
      <w:r w:rsidRPr="00355BBE">
        <w:t xml:space="preserve"> or </w:t>
      </w:r>
      <w:proofErr w:type="spellStart"/>
      <w:r w:rsidRPr="00355BBE">
        <w:t>SNPN</w:t>
      </w:r>
      <w:proofErr w:type="spellEnd"/>
      <w:r w:rsidRPr="00355BBE">
        <w:t xml:space="preserve">, the </w:t>
      </w:r>
      <w:proofErr w:type="spellStart"/>
      <w:r w:rsidRPr="00355BBE">
        <w:t>UE</w:t>
      </w:r>
      <w:proofErr w:type="spellEnd"/>
      <w:r w:rsidRPr="00355BBE">
        <w:t xml:space="preserve"> shall:</w:t>
      </w:r>
    </w:p>
    <w:p w14:paraId="55231519" w14:textId="77777777" w:rsidR="00E83008" w:rsidRPr="00355BBE" w:rsidRDefault="00E83008" w:rsidP="00E83008">
      <w:pPr>
        <w:pStyle w:val="B2"/>
      </w:pPr>
      <w:r w:rsidRPr="00355BBE">
        <w:t>1)</w:t>
      </w:r>
      <w:r w:rsidRPr="00355BBE">
        <w:tab/>
        <w:t xml:space="preserve">replace any stored configured </w:t>
      </w:r>
      <w:proofErr w:type="spellStart"/>
      <w:r w:rsidRPr="00355BBE">
        <w:t>NSSAI</w:t>
      </w:r>
      <w:proofErr w:type="spellEnd"/>
      <w:r w:rsidRPr="00355BBE">
        <w:t xml:space="preserve"> for this </w:t>
      </w:r>
      <w:proofErr w:type="spellStart"/>
      <w:r w:rsidRPr="00355BBE">
        <w:t>PLMN</w:t>
      </w:r>
      <w:proofErr w:type="spellEnd"/>
      <w:r w:rsidRPr="00355BBE">
        <w:t xml:space="preserve"> or </w:t>
      </w:r>
      <w:proofErr w:type="spellStart"/>
      <w:r w:rsidRPr="00355BBE">
        <w:t>SNPN</w:t>
      </w:r>
      <w:proofErr w:type="spellEnd"/>
      <w:r w:rsidRPr="00355BBE">
        <w:t xml:space="preserve"> with the new configured </w:t>
      </w:r>
      <w:proofErr w:type="spellStart"/>
      <w:r w:rsidRPr="00355BBE">
        <w:t>NSSAI</w:t>
      </w:r>
      <w:proofErr w:type="spellEnd"/>
      <w:r w:rsidRPr="00355BBE">
        <w:t xml:space="preserve"> for this </w:t>
      </w:r>
      <w:proofErr w:type="spellStart"/>
      <w:r w:rsidRPr="00355BBE">
        <w:t>PLMN</w:t>
      </w:r>
      <w:proofErr w:type="spellEnd"/>
      <w:r w:rsidRPr="00355BBE">
        <w:t xml:space="preserve"> or </w:t>
      </w:r>
      <w:proofErr w:type="spellStart"/>
      <w:r w:rsidRPr="00355BBE">
        <w:t>SNPN</w:t>
      </w:r>
      <w:proofErr w:type="spellEnd"/>
      <w:r w:rsidRPr="00355BBE">
        <w:t>;</w:t>
      </w:r>
    </w:p>
    <w:p w14:paraId="3DED46CF" w14:textId="77777777" w:rsidR="00E83008" w:rsidRPr="00355BBE" w:rsidRDefault="00E83008" w:rsidP="00E83008">
      <w:pPr>
        <w:pStyle w:val="B2"/>
      </w:pPr>
      <w:r w:rsidRPr="00355BBE">
        <w:t>2)</w:t>
      </w:r>
      <w:r w:rsidRPr="00355BBE">
        <w:tab/>
        <w:t>delete any stored mapped S-</w:t>
      </w:r>
      <w:proofErr w:type="spellStart"/>
      <w:r w:rsidRPr="00355BBE">
        <w:t>NSSAI</w:t>
      </w:r>
      <w:proofErr w:type="spellEnd"/>
      <w:r w:rsidRPr="00355BBE">
        <w:t xml:space="preserve">(s) for the configured </w:t>
      </w:r>
      <w:proofErr w:type="spellStart"/>
      <w:r w:rsidRPr="00355BBE">
        <w:t>NSSAI</w:t>
      </w:r>
      <w:proofErr w:type="spellEnd"/>
      <w:r w:rsidRPr="00355BBE">
        <w:t xml:space="preserve"> and, if available, store the mapped S-</w:t>
      </w:r>
      <w:proofErr w:type="spellStart"/>
      <w:r w:rsidRPr="00355BBE">
        <w:t>NSSAI</w:t>
      </w:r>
      <w:proofErr w:type="spellEnd"/>
      <w:r w:rsidRPr="00355BBE">
        <w:t xml:space="preserve">(s) for the new configured </w:t>
      </w:r>
      <w:proofErr w:type="spellStart"/>
      <w:r w:rsidRPr="00355BBE">
        <w:t>NSSAI</w:t>
      </w:r>
      <w:proofErr w:type="spellEnd"/>
      <w:r w:rsidRPr="00355BBE">
        <w:t>;</w:t>
      </w:r>
    </w:p>
    <w:p w14:paraId="52C24E29" w14:textId="77777777" w:rsidR="00E83008" w:rsidRPr="00355BBE" w:rsidRDefault="00E83008" w:rsidP="00E83008">
      <w:pPr>
        <w:pStyle w:val="B2"/>
      </w:pPr>
      <w:r w:rsidRPr="00355BBE">
        <w:t>3)</w:t>
      </w:r>
      <w:r w:rsidRPr="00355BBE">
        <w:tab/>
        <w:t xml:space="preserve">delete any stored allowed </w:t>
      </w:r>
      <w:proofErr w:type="spellStart"/>
      <w:r w:rsidRPr="00355BBE">
        <w:t>NSSAI</w:t>
      </w:r>
      <w:proofErr w:type="spellEnd"/>
      <w:r w:rsidRPr="00355BBE">
        <w:t xml:space="preserve"> for this </w:t>
      </w:r>
      <w:proofErr w:type="spellStart"/>
      <w:r w:rsidRPr="00355BBE">
        <w:t>PLMN</w:t>
      </w:r>
      <w:proofErr w:type="spellEnd"/>
      <w:r w:rsidRPr="00355BBE">
        <w:t xml:space="preserve"> or </w:t>
      </w:r>
      <w:proofErr w:type="spellStart"/>
      <w:r w:rsidRPr="00355BBE">
        <w:t>SNPN</w:t>
      </w:r>
      <w:proofErr w:type="spellEnd"/>
      <w:r w:rsidRPr="00355BBE">
        <w:t xml:space="preserve"> and, if available, the stored mapped S-</w:t>
      </w:r>
      <w:proofErr w:type="spellStart"/>
      <w:r w:rsidRPr="00355BBE">
        <w:t>NSSAI</w:t>
      </w:r>
      <w:proofErr w:type="spellEnd"/>
      <w:r w:rsidRPr="00355BBE">
        <w:t xml:space="preserve">(s) for the allowed </w:t>
      </w:r>
      <w:proofErr w:type="spellStart"/>
      <w:r w:rsidRPr="00355BBE">
        <w:t>NSSAI</w:t>
      </w:r>
      <w:proofErr w:type="spellEnd"/>
      <w:r w:rsidRPr="00355BBE">
        <w:t xml:space="preserve">, if the </w:t>
      </w:r>
      <w:proofErr w:type="spellStart"/>
      <w:r w:rsidRPr="00355BBE">
        <w:t>UE</w:t>
      </w:r>
      <w:proofErr w:type="spellEnd"/>
      <w:r w:rsidRPr="00355BBE">
        <w:t xml:space="preserve"> received the new configured </w:t>
      </w:r>
      <w:proofErr w:type="spellStart"/>
      <w:r w:rsidRPr="00355BBE">
        <w:t>NSSAI</w:t>
      </w:r>
      <w:proofErr w:type="spellEnd"/>
      <w:r w:rsidRPr="00355BBE">
        <w:t xml:space="preserve"> for this </w:t>
      </w:r>
      <w:proofErr w:type="spellStart"/>
      <w:r w:rsidRPr="00355BBE">
        <w:t>PLMN</w:t>
      </w:r>
      <w:proofErr w:type="spellEnd"/>
      <w:r w:rsidRPr="00355BBE">
        <w:t xml:space="preserve"> or </w:t>
      </w:r>
      <w:proofErr w:type="spellStart"/>
      <w:r w:rsidRPr="00355BBE">
        <w:t>SNPN</w:t>
      </w:r>
      <w:proofErr w:type="spellEnd"/>
      <w:r w:rsidRPr="00355BBE">
        <w:t xml:space="preserve"> and the Configuration update indication IE with the Registration requested bit set to "registration requested", in the same CONFIGURATION UPDATE COMMAND message but without any new allowed </w:t>
      </w:r>
      <w:proofErr w:type="spellStart"/>
      <w:r w:rsidRPr="00355BBE">
        <w:t>NSSAI</w:t>
      </w:r>
      <w:proofErr w:type="spellEnd"/>
      <w:r w:rsidRPr="00355BBE">
        <w:t xml:space="preserve"> for this </w:t>
      </w:r>
      <w:proofErr w:type="spellStart"/>
      <w:r w:rsidRPr="00355BBE">
        <w:t>PLMN</w:t>
      </w:r>
      <w:proofErr w:type="spellEnd"/>
      <w:r w:rsidRPr="00355BBE">
        <w:t xml:space="preserve"> or </w:t>
      </w:r>
      <w:proofErr w:type="spellStart"/>
      <w:r w:rsidRPr="00355BBE">
        <w:t>SNPN</w:t>
      </w:r>
      <w:proofErr w:type="spellEnd"/>
      <w:r w:rsidRPr="00355BBE">
        <w:t xml:space="preserve"> included; and</w:t>
      </w:r>
    </w:p>
    <w:p w14:paraId="033D685E" w14:textId="77777777" w:rsidR="00E83008" w:rsidRPr="00355BBE" w:rsidRDefault="00E83008" w:rsidP="00E83008">
      <w:pPr>
        <w:pStyle w:val="B2"/>
      </w:pPr>
      <w:r w:rsidRPr="00355BBE">
        <w:t>4)</w:t>
      </w:r>
      <w:r w:rsidRPr="00355BBE">
        <w:tab/>
        <w:t xml:space="preserve">delete any stored rejected </w:t>
      </w:r>
      <w:proofErr w:type="spellStart"/>
      <w:r w:rsidRPr="00355BBE">
        <w:t>NSSAI</w:t>
      </w:r>
      <w:proofErr w:type="spellEnd"/>
      <w:r w:rsidRPr="00355BBE">
        <w:t xml:space="preserve"> for the current </w:t>
      </w:r>
      <w:proofErr w:type="spellStart"/>
      <w:r w:rsidRPr="00355BBE">
        <w:t>PLMN</w:t>
      </w:r>
      <w:proofErr w:type="spellEnd"/>
      <w:r w:rsidRPr="00355BBE">
        <w:t xml:space="preserve"> or </w:t>
      </w:r>
      <w:proofErr w:type="spellStart"/>
      <w:r w:rsidRPr="00355BBE">
        <w:t>SNPN</w:t>
      </w:r>
      <w:proofErr w:type="spellEnd"/>
      <w:r w:rsidRPr="00355BBE">
        <w:t xml:space="preserve">, rejected </w:t>
      </w:r>
      <w:proofErr w:type="spellStart"/>
      <w:r w:rsidRPr="00355BBE">
        <w:t>NSSAI</w:t>
      </w:r>
      <w:proofErr w:type="spellEnd"/>
      <w:r w:rsidRPr="00355BBE">
        <w:t xml:space="preserve"> for the current registration area and rejected </w:t>
      </w:r>
      <w:proofErr w:type="spellStart"/>
      <w:r w:rsidRPr="00355BBE">
        <w:t>NSSAI</w:t>
      </w:r>
      <w:proofErr w:type="spellEnd"/>
      <w:r w:rsidRPr="00355BBE">
        <w:t xml:space="preserve"> for the failed or revoked </w:t>
      </w:r>
      <w:proofErr w:type="spellStart"/>
      <w:r w:rsidRPr="00355BBE">
        <w:t>NSSAA</w:t>
      </w:r>
      <w:proofErr w:type="spellEnd"/>
      <w:r w:rsidRPr="00355BBE">
        <w:t>.</w:t>
      </w:r>
    </w:p>
    <w:p w14:paraId="65D9A015" w14:textId="77777777" w:rsidR="00E83008" w:rsidRPr="00355BBE" w:rsidRDefault="00E83008" w:rsidP="00E83008">
      <w:pPr>
        <w:pStyle w:val="B1"/>
      </w:pPr>
      <w:r w:rsidRPr="00355BBE">
        <w:tab/>
        <w:t xml:space="preserve">If the </w:t>
      </w:r>
      <w:proofErr w:type="spellStart"/>
      <w:r w:rsidRPr="00355BBE">
        <w:t>UE</w:t>
      </w:r>
      <w:proofErr w:type="spellEnd"/>
      <w:r w:rsidRPr="00355BBE">
        <w:t xml:space="preserve"> receives an S-</w:t>
      </w:r>
      <w:proofErr w:type="spellStart"/>
      <w:r w:rsidRPr="00355BBE">
        <w:t>NSSAI</w:t>
      </w:r>
      <w:proofErr w:type="spellEnd"/>
      <w:r w:rsidRPr="00355BBE">
        <w:t xml:space="preserve"> associated with a </w:t>
      </w:r>
      <w:proofErr w:type="spellStart"/>
      <w:r w:rsidRPr="00355BBE">
        <w:t>PLMN</w:t>
      </w:r>
      <w:proofErr w:type="spellEnd"/>
      <w:r w:rsidRPr="00355BBE">
        <w:t xml:space="preserve"> ID from the network during the </w:t>
      </w:r>
      <w:proofErr w:type="spellStart"/>
      <w:r w:rsidRPr="00355BBE">
        <w:t>PDN</w:t>
      </w:r>
      <w:proofErr w:type="spellEnd"/>
      <w:r w:rsidRPr="00355BBE">
        <w:t xml:space="preserve"> connection establishment procedure in EPS as specified in 3GPP </w:t>
      </w:r>
      <w:proofErr w:type="spellStart"/>
      <w:r w:rsidRPr="00355BBE">
        <w:t>TS</w:t>
      </w:r>
      <w:proofErr w:type="spellEnd"/>
      <w:r w:rsidRPr="00355BBE">
        <w:t xml:space="preserve"> 24.301 [15], the </w:t>
      </w:r>
      <w:proofErr w:type="spellStart"/>
      <w:r w:rsidRPr="00355BBE">
        <w:t>UE</w:t>
      </w:r>
      <w:proofErr w:type="spellEnd"/>
      <w:r w:rsidRPr="00355BBE">
        <w:t xml:space="preserve"> may store the received S-</w:t>
      </w:r>
      <w:proofErr w:type="spellStart"/>
      <w:r w:rsidRPr="00355BBE">
        <w:t>NSSAI</w:t>
      </w:r>
      <w:proofErr w:type="spellEnd"/>
      <w:r w:rsidRPr="00355BBE">
        <w:t xml:space="preserve"> in the configured </w:t>
      </w:r>
      <w:proofErr w:type="spellStart"/>
      <w:r w:rsidRPr="00355BBE">
        <w:t>NSSAI</w:t>
      </w:r>
      <w:proofErr w:type="spellEnd"/>
      <w:r w:rsidRPr="00355BBE">
        <w:t xml:space="preserve"> for the </w:t>
      </w:r>
      <w:proofErr w:type="spellStart"/>
      <w:r w:rsidRPr="00355BBE">
        <w:t>PLMN</w:t>
      </w:r>
      <w:proofErr w:type="spellEnd"/>
      <w:r w:rsidRPr="00355BBE">
        <w:t xml:space="preserve"> identified by the </w:t>
      </w:r>
      <w:proofErr w:type="spellStart"/>
      <w:r w:rsidRPr="00355BBE">
        <w:t>PLMN</w:t>
      </w:r>
      <w:proofErr w:type="spellEnd"/>
      <w:r w:rsidRPr="00355BBE">
        <w:t xml:space="preserve"> ID associated with the S-</w:t>
      </w:r>
      <w:proofErr w:type="spellStart"/>
      <w:r w:rsidRPr="00355BBE">
        <w:t>NSSAI</w:t>
      </w:r>
      <w:proofErr w:type="spellEnd"/>
      <w:r w:rsidRPr="00355BBE">
        <w:t xml:space="preserve">, if not already in the configured </w:t>
      </w:r>
      <w:proofErr w:type="spellStart"/>
      <w:r w:rsidRPr="00355BBE">
        <w:t>NSSAI</w:t>
      </w:r>
      <w:proofErr w:type="spellEnd"/>
      <w:r w:rsidRPr="00355BBE">
        <w:t>;</w:t>
      </w:r>
    </w:p>
    <w:p w14:paraId="68DF3FD6" w14:textId="77777777" w:rsidR="00E83008" w:rsidRPr="00355BBE" w:rsidRDefault="00E83008" w:rsidP="00E83008">
      <w:pPr>
        <w:pStyle w:val="B1"/>
      </w:pPr>
      <w:r w:rsidRPr="00355BBE">
        <w:tab/>
        <w:t xml:space="preserve">The </w:t>
      </w:r>
      <w:proofErr w:type="spellStart"/>
      <w:r w:rsidRPr="00355BBE">
        <w:t>UE</w:t>
      </w:r>
      <w:proofErr w:type="spellEnd"/>
      <w:r w:rsidRPr="00355BBE">
        <w:t xml:space="preserve"> may continue storing a received configured </w:t>
      </w:r>
      <w:proofErr w:type="spellStart"/>
      <w:r w:rsidRPr="00355BBE">
        <w:t>NSSAI</w:t>
      </w:r>
      <w:proofErr w:type="spellEnd"/>
      <w:r w:rsidRPr="00355BBE">
        <w:t xml:space="preserve"> for a </w:t>
      </w:r>
      <w:proofErr w:type="spellStart"/>
      <w:r w:rsidRPr="00355BBE">
        <w:t>PLMN</w:t>
      </w:r>
      <w:proofErr w:type="spellEnd"/>
      <w:r w:rsidRPr="00355BBE">
        <w:t xml:space="preserve"> and associated mapped S-</w:t>
      </w:r>
      <w:proofErr w:type="spellStart"/>
      <w:r w:rsidRPr="00355BBE">
        <w:t>NSSAI</w:t>
      </w:r>
      <w:proofErr w:type="spellEnd"/>
      <w:r w:rsidRPr="00355BBE">
        <w:t xml:space="preserve">(s), if available, when the </w:t>
      </w:r>
      <w:proofErr w:type="spellStart"/>
      <w:r w:rsidRPr="00355BBE">
        <w:t>UE</w:t>
      </w:r>
      <w:proofErr w:type="spellEnd"/>
      <w:r w:rsidRPr="00355BBE">
        <w:t xml:space="preserve"> registers in another </w:t>
      </w:r>
      <w:proofErr w:type="spellStart"/>
      <w:r w:rsidRPr="00355BBE">
        <w:t>PLMN</w:t>
      </w:r>
      <w:proofErr w:type="spellEnd"/>
      <w:r w:rsidRPr="00355BBE">
        <w:t xml:space="preserve">. </w:t>
      </w:r>
    </w:p>
    <w:p w14:paraId="57A0EF66" w14:textId="77777777" w:rsidR="00E83008" w:rsidRPr="00355BBE" w:rsidRDefault="00E83008" w:rsidP="00E83008">
      <w:pPr>
        <w:pStyle w:val="NO"/>
      </w:pPr>
      <w:r w:rsidRPr="00355BBE">
        <w:rPr>
          <w:lang w:val="en-US"/>
        </w:rPr>
        <w:t>NOTE</w:t>
      </w:r>
      <w:r w:rsidRPr="00355BBE">
        <w:t> 1</w:t>
      </w:r>
      <w:r w:rsidRPr="00355BBE">
        <w:rPr>
          <w:lang w:val="en-US"/>
        </w:rPr>
        <w:t>:</w:t>
      </w:r>
      <w:r w:rsidRPr="00355BBE">
        <w:rPr>
          <w:lang w:val="en-US"/>
        </w:rPr>
        <w:tab/>
        <w:t xml:space="preserve">The </w:t>
      </w:r>
      <w:r w:rsidRPr="00355BBE">
        <w:rPr>
          <w:rFonts w:hint="eastAsia"/>
          <w:lang w:val="en-US" w:eastAsia="ko-KR"/>
        </w:rPr>
        <w:t>maximum</w:t>
      </w:r>
      <w:r w:rsidRPr="00355BBE">
        <w:rPr>
          <w:lang w:val="en-US"/>
        </w:rPr>
        <w:t xml:space="preserve"> number of configured </w:t>
      </w:r>
      <w:proofErr w:type="spellStart"/>
      <w:r w:rsidRPr="00355BBE">
        <w:rPr>
          <w:lang w:val="en-US"/>
        </w:rPr>
        <w:t>NSSAIs</w:t>
      </w:r>
      <w:proofErr w:type="spellEnd"/>
      <w:r w:rsidRPr="00355BBE">
        <w:rPr>
          <w:lang w:val="en-US"/>
        </w:rPr>
        <w:t xml:space="preserve"> and associated mapped S-</w:t>
      </w:r>
      <w:proofErr w:type="spellStart"/>
      <w:r w:rsidRPr="00355BBE">
        <w:rPr>
          <w:lang w:val="en-US"/>
        </w:rPr>
        <w:t>NSSAIs</w:t>
      </w:r>
      <w:proofErr w:type="spellEnd"/>
      <w:r w:rsidRPr="00355BBE">
        <w:rPr>
          <w:lang w:val="en-US"/>
        </w:rPr>
        <w:t xml:space="preserve"> for </w:t>
      </w:r>
      <w:proofErr w:type="spellStart"/>
      <w:r w:rsidRPr="00355BBE">
        <w:rPr>
          <w:lang w:val="en-US"/>
        </w:rPr>
        <w:t>PLMNs</w:t>
      </w:r>
      <w:proofErr w:type="spellEnd"/>
      <w:r w:rsidRPr="00355BBE">
        <w:rPr>
          <w:lang w:val="en-US"/>
        </w:rPr>
        <w:t xml:space="preserve"> other than the </w:t>
      </w:r>
      <w:proofErr w:type="spellStart"/>
      <w:r w:rsidRPr="00355BBE">
        <w:rPr>
          <w:lang w:val="en-US"/>
        </w:rPr>
        <w:t>HPLMN</w:t>
      </w:r>
      <w:proofErr w:type="spellEnd"/>
      <w:r w:rsidRPr="00355BBE">
        <w:rPr>
          <w:lang w:val="en-US"/>
        </w:rPr>
        <w:t xml:space="preserve"> that need to be stored in the </w:t>
      </w:r>
      <w:proofErr w:type="spellStart"/>
      <w:r w:rsidRPr="00355BBE">
        <w:rPr>
          <w:lang w:val="en-US"/>
        </w:rPr>
        <w:t>UE</w:t>
      </w:r>
      <w:proofErr w:type="spellEnd"/>
      <w:r w:rsidRPr="00355BBE">
        <w:rPr>
          <w:lang w:val="en-US"/>
        </w:rPr>
        <w:t xml:space="preserve">, and how to handle the stored entries, are up to </w:t>
      </w:r>
      <w:proofErr w:type="spellStart"/>
      <w:r w:rsidRPr="00355BBE">
        <w:rPr>
          <w:lang w:val="en-US"/>
        </w:rPr>
        <w:t>UE</w:t>
      </w:r>
      <w:proofErr w:type="spellEnd"/>
      <w:r w:rsidRPr="00355BBE">
        <w:rPr>
          <w:lang w:val="en-US"/>
        </w:rPr>
        <w:t xml:space="preserve"> implementation.</w:t>
      </w:r>
    </w:p>
    <w:p w14:paraId="540D0328" w14:textId="77777777" w:rsidR="00E83008" w:rsidRPr="00355BBE" w:rsidRDefault="00E83008" w:rsidP="00E83008">
      <w:pPr>
        <w:pStyle w:val="B1"/>
      </w:pPr>
      <w:r w:rsidRPr="00355BBE">
        <w:t>b)</w:t>
      </w:r>
      <w:r w:rsidRPr="00355BBE">
        <w:tab/>
        <w:t xml:space="preserve">The allowed </w:t>
      </w:r>
      <w:proofErr w:type="spellStart"/>
      <w:r w:rsidRPr="00355BBE">
        <w:t>NSSAI</w:t>
      </w:r>
      <w:proofErr w:type="spellEnd"/>
      <w:r w:rsidRPr="00355BBE">
        <w:t xml:space="preserve"> shall be stored until a new allowed </w:t>
      </w:r>
      <w:proofErr w:type="spellStart"/>
      <w:r w:rsidRPr="00355BBE">
        <w:t>NSSAI</w:t>
      </w:r>
      <w:proofErr w:type="spellEnd"/>
      <w:r w:rsidRPr="00355BBE">
        <w:t xml:space="preserve"> is received for a given </w:t>
      </w:r>
      <w:proofErr w:type="spellStart"/>
      <w:r w:rsidRPr="00355BBE">
        <w:t>PLMN</w:t>
      </w:r>
      <w:proofErr w:type="spellEnd"/>
      <w:r w:rsidRPr="00355BBE">
        <w:t xml:space="preserve"> or </w:t>
      </w:r>
      <w:proofErr w:type="spellStart"/>
      <w:r w:rsidRPr="00355BBE">
        <w:t>SNPN</w:t>
      </w:r>
      <w:proofErr w:type="spellEnd"/>
      <w:r w:rsidRPr="00355BBE">
        <w:t xml:space="preserve">. The network may provide to the </w:t>
      </w:r>
      <w:proofErr w:type="spellStart"/>
      <w:r w:rsidRPr="00355BBE">
        <w:t>UE</w:t>
      </w:r>
      <w:proofErr w:type="spellEnd"/>
      <w:r w:rsidRPr="00355BBE">
        <w:t xml:space="preserve"> the mapped S-</w:t>
      </w:r>
      <w:proofErr w:type="spellStart"/>
      <w:r w:rsidRPr="00355BBE">
        <w:t>NSSAI</w:t>
      </w:r>
      <w:proofErr w:type="spellEnd"/>
      <w:r w:rsidRPr="00355BBE">
        <w:t xml:space="preserve">(s) for the new allowed </w:t>
      </w:r>
      <w:proofErr w:type="spellStart"/>
      <w:r w:rsidRPr="00355BBE">
        <w:t>NSSAI</w:t>
      </w:r>
      <w:proofErr w:type="spellEnd"/>
      <w:r w:rsidRPr="00355BBE">
        <w:t xml:space="preserve"> (see </w:t>
      </w:r>
      <w:proofErr w:type="spellStart"/>
      <w:r w:rsidRPr="00355BBE">
        <w:t>subclauses</w:t>
      </w:r>
      <w:proofErr w:type="spellEnd"/>
      <w:r w:rsidRPr="00355BBE">
        <w:t xml:space="preserve"> 5.5.1.2 and 5.5.1.3) which shall also be stored in the </w:t>
      </w:r>
      <w:proofErr w:type="spellStart"/>
      <w:r w:rsidRPr="00355BBE">
        <w:t>UE</w:t>
      </w:r>
      <w:proofErr w:type="spellEnd"/>
      <w:r w:rsidRPr="00355BBE">
        <w:t xml:space="preserve">. When a new allowed </w:t>
      </w:r>
      <w:proofErr w:type="spellStart"/>
      <w:r w:rsidRPr="00355BBE">
        <w:t>NSSAI</w:t>
      </w:r>
      <w:proofErr w:type="spellEnd"/>
      <w:r w:rsidRPr="00355BBE">
        <w:t xml:space="preserve"> for a </w:t>
      </w:r>
      <w:proofErr w:type="spellStart"/>
      <w:r w:rsidRPr="00355BBE">
        <w:t>PLMN</w:t>
      </w:r>
      <w:proofErr w:type="spellEnd"/>
      <w:r w:rsidRPr="00355BBE">
        <w:t xml:space="preserve"> or </w:t>
      </w:r>
      <w:proofErr w:type="spellStart"/>
      <w:r w:rsidRPr="00355BBE">
        <w:t>SNPN</w:t>
      </w:r>
      <w:proofErr w:type="spellEnd"/>
      <w:r w:rsidRPr="00355BBE">
        <w:t xml:space="preserve"> is received, the </w:t>
      </w:r>
      <w:proofErr w:type="spellStart"/>
      <w:r w:rsidRPr="00355BBE">
        <w:t>UE</w:t>
      </w:r>
      <w:proofErr w:type="spellEnd"/>
      <w:r w:rsidRPr="00355BBE">
        <w:t xml:space="preserve"> shall:</w:t>
      </w:r>
    </w:p>
    <w:p w14:paraId="123EECFA" w14:textId="77777777" w:rsidR="00E83008" w:rsidRPr="00355BBE" w:rsidRDefault="00E83008" w:rsidP="00E83008">
      <w:pPr>
        <w:pStyle w:val="B2"/>
      </w:pPr>
      <w:r w:rsidRPr="00355BBE">
        <w:t>1)</w:t>
      </w:r>
      <w:r w:rsidRPr="00355BBE">
        <w:tab/>
        <w:t xml:space="preserve">replace any stored allowed </w:t>
      </w:r>
      <w:proofErr w:type="spellStart"/>
      <w:r w:rsidRPr="00355BBE">
        <w:t>NSSAI</w:t>
      </w:r>
      <w:proofErr w:type="spellEnd"/>
      <w:r w:rsidRPr="00355BBE">
        <w:t xml:space="preserve"> for this </w:t>
      </w:r>
      <w:proofErr w:type="spellStart"/>
      <w:r w:rsidRPr="00355BBE">
        <w:t>PLMN</w:t>
      </w:r>
      <w:proofErr w:type="spellEnd"/>
      <w:r w:rsidRPr="00355BBE">
        <w:t xml:space="preserve"> or </w:t>
      </w:r>
      <w:proofErr w:type="spellStart"/>
      <w:r w:rsidRPr="00355BBE">
        <w:t>SNPN</w:t>
      </w:r>
      <w:proofErr w:type="spellEnd"/>
      <w:r w:rsidRPr="00355BBE">
        <w:t xml:space="preserve"> with the new allowed </w:t>
      </w:r>
      <w:proofErr w:type="spellStart"/>
      <w:r w:rsidRPr="00355BBE">
        <w:t>NSSAI</w:t>
      </w:r>
      <w:proofErr w:type="spellEnd"/>
      <w:r w:rsidRPr="00355BBE">
        <w:t xml:space="preserve"> for this </w:t>
      </w:r>
      <w:proofErr w:type="spellStart"/>
      <w:r w:rsidRPr="00355BBE">
        <w:t>PLMN</w:t>
      </w:r>
      <w:proofErr w:type="spellEnd"/>
      <w:r w:rsidRPr="00355BBE">
        <w:t xml:space="preserve"> or </w:t>
      </w:r>
      <w:proofErr w:type="spellStart"/>
      <w:r w:rsidRPr="00355BBE">
        <w:t>SNPN</w:t>
      </w:r>
      <w:proofErr w:type="spellEnd"/>
      <w:r w:rsidRPr="00355BBE">
        <w:t>;</w:t>
      </w:r>
    </w:p>
    <w:p w14:paraId="1315E553" w14:textId="77777777" w:rsidR="00E83008" w:rsidRPr="00355BBE" w:rsidRDefault="00E83008" w:rsidP="00E83008">
      <w:pPr>
        <w:pStyle w:val="B2"/>
      </w:pPr>
      <w:r w:rsidRPr="00355BBE">
        <w:t>2)</w:t>
      </w:r>
      <w:r w:rsidRPr="00355BBE">
        <w:tab/>
        <w:t>delete any stored mapped S-</w:t>
      </w:r>
      <w:proofErr w:type="spellStart"/>
      <w:r w:rsidRPr="00355BBE">
        <w:t>NSSAI</w:t>
      </w:r>
      <w:proofErr w:type="spellEnd"/>
      <w:r w:rsidRPr="00355BBE">
        <w:t xml:space="preserve">(s) for the allowed </w:t>
      </w:r>
      <w:proofErr w:type="spellStart"/>
      <w:r w:rsidRPr="00355BBE">
        <w:t>NSSAI</w:t>
      </w:r>
      <w:proofErr w:type="spellEnd"/>
      <w:r w:rsidRPr="00355BBE">
        <w:t xml:space="preserve"> and, if </w:t>
      </w:r>
      <w:r w:rsidRPr="00355BBE">
        <w:rPr>
          <w:lang w:val="en-US"/>
        </w:rPr>
        <w:t>available</w:t>
      </w:r>
      <w:r w:rsidRPr="00355BBE">
        <w:t>, store the mapped S-</w:t>
      </w:r>
      <w:proofErr w:type="spellStart"/>
      <w:r w:rsidRPr="00355BBE">
        <w:t>NSSAI</w:t>
      </w:r>
      <w:proofErr w:type="spellEnd"/>
      <w:r w:rsidRPr="00355BBE">
        <w:t xml:space="preserve">(s) for the new allowed </w:t>
      </w:r>
      <w:proofErr w:type="spellStart"/>
      <w:r w:rsidRPr="00355BBE">
        <w:t>NSSAI</w:t>
      </w:r>
      <w:proofErr w:type="spellEnd"/>
      <w:r w:rsidRPr="00355BBE">
        <w:t>;</w:t>
      </w:r>
    </w:p>
    <w:p w14:paraId="4A0B64F6" w14:textId="77777777" w:rsidR="00E83008" w:rsidRPr="00355BBE" w:rsidRDefault="00E83008" w:rsidP="00E83008">
      <w:pPr>
        <w:pStyle w:val="B2"/>
      </w:pPr>
      <w:r w:rsidRPr="00355BBE">
        <w:lastRenderedPageBreak/>
        <w:t>3)</w:t>
      </w:r>
      <w:r w:rsidRPr="00355BBE">
        <w:tab/>
      </w:r>
      <w:r w:rsidRPr="00355BBE">
        <w:rPr>
          <w:rFonts w:hint="eastAsia"/>
          <w:lang w:eastAsia="zh-CN"/>
        </w:rPr>
        <w:t>remove</w:t>
      </w:r>
      <w:r w:rsidRPr="00355BBE">
        <w:rPr>
          <w:lang w:eastAsia="zh-CN"/>
        </w:rPr>
        <w:t xml:space="preserve"> from the stored rejected </w:t>
      </w:r>
      <w:proofErr w:type="spellStart"/>
      <w:r w:rsidRPr="00355BBE">
        <w:rPr>
          <w:lang w:eastAsia="zh-CN"/>
        </w:rPr>
        <w:t>NSSAI</w:t>
      </w:r>
      <w:proofErr w:type="spellEnd"/>
      <w:r w:rsidRPr="00355BBE">
        <w:t>, the S-</w:t>
      </w:r>
      <w:proofErr w:type="spellStart"/>
      <w:r w:rsidRPr="00355BBE">
        <w:t>NSSAI</w:t>
      </w:r>
      <w:proofErr w:type="spellEnd"/>
      <w:r w:rsidRPr="00355BBE">
        <w:t xml:space="preserve">(s), if any, included in the new allowed </w:t>
      </w:r>
      <w:proofErr w:type="spellStart"/>
      <w:r w:rsidRPr="00355BBE">
        <w:t>NSSAI</w:t>
      </w:r>
      <w:proofErr w:type="spellEnd"/>
      <w:r w:rsidRPr="00355BBE">
        <w:t xml:space="preserve"> for the current </w:t>
      </w:r>
      <w:proofErr w:type="spellStart"/>
      <w:r w:rsidRPr="00355BBE">
        <w:t>PLMN</w:t>
      </w:r>
      <w:proofErr w:type="spellEnd"/>
      <w:r w:rsidRPr="00355BBE">
        <w:t xml:space="preserve"> or </w:t>
      </w:r>
      <w:proofErr w:type="spellStart"/>
      <w:r w:rsidRPr="00355BBE">
        <w:t>SNPN</w:t>
      </w:r>
      <w:proofErr w:type="spellEnd"/>
      <w:r w:rsidRPr="00355BBE">
        <w:t>; and</w:t>
      </w:r>
    </w:p>
    <w:p w14:paraId="322D19F8" w14:textId="77777777" w:rsidR="00E83008" w:rsidRPr="00355BBE" w:rsidRDefault="00E83008" w:rsidP="00E83008">
      <w:pPr>
        <w:pStyle w:val="B2"/>
      </w:pPr>
      <w:r w:rsidRPr="00355BBE">
        <w:t>4)</w:t>
      </w:r>
      <w:r w:rsidRPr="00355BBE">
        <w:tab/>
      </w:r>
      <w:r w:rsidRPr="00355BBE">
        <w:rPr>
          <w:rFonts w:hint="eastAsia"/>
          <w:lang w:eastAsia="zh-CN"/>
        </w:rPr>
        <w:t>remove</w:t>
      </w:r>
      <w:r w:rsidRPr="00355BBE">
        <w:rPr>
          <w:lang w:eastAsia="zh-CN"/>
        </w:rPr>
        <w:t xml:space="preserve"> from the stored </w:t>
      </w:r>
      <w:r w:rsidRPr="00355BBE">
        <w:t>p</w:t>
      </w:r>
      <w:r w:rsidRPr="00355BBE">
        <w:rPr>
          <w:noProof/>
          <w:lang w:eastAsia="ja-JP"/>
        </w:rPr>
        <w:t xml:space="preserve">ending </w:t>
      </w:r>
      <w:proofErr w:type="spellStart"/>
      <w:r w:rsidRPr="00355BBE">
        <w:rPr>
          <w:lang w:eastAsia="zh-CN"/>
        </w:rPr>
        <w:t>NSSAI</w:t>
      </w:r>
      <w:proofErr w:type="spellEnd"/>
      <w:r w:rsidRPr="00355BBE">
        <w:t>, one or more S-</w:t>
      </w:r>
      <w:proofErr w:type="spellStart"/>
      <w:r w:rsidRPr="00355BBE">
        <w:t>NSSAIs</w:t>
      </w:r>
      <w:proofErr w:type="spellEnd"/>
      <w:r w:rsidRPr="00355BBE">
        <w:t xml:space="preserve">, if any, included in the new allowed </w:t>
      </w:r>
      <w:proofErr w:type="spellStart"/>
      <w:r w:rsidRPr="00355BBE">
        <w:t>NSSAI</w:t>
      </w:r>
      <w:proofErr w:type="spellEnd"/>
      <w:r w:rsidRPr="00355BBE">
        <w:t xml:space="preserve"> for the current </w:t>
      </w:r>
      <w:proofErr w:type="spellStart"/>
      <w:r w:rsidRPr="00355BBE">
        <w:t>PLMN</w:t>
      </w:r>
      <w:proofErr w:type="spellEnd"/>
      <w:r w:rsidRPr="00355BBE">
        <w:t xml:space="preserve"> or </w:t>
      </w:r>
      <w:proofErr w:type="spellStart"/>
      <w:r w:rsidRPr="00355BBE">
        <w:t>SNPN</w:t>
      </w:r>
      <w:proofErr w:type="spellEnd"/>
      <w:r w:rsidRPr="00355BBE">
        <w:t>.</w:t>
      </w:r>
    </w:p>
    <w:p w14:paraId="074A0874" w14:textId="77777777" w:rsidR="00E83008" w:rsidRPr="00355BBE" w:rsidRDefault="00E83008" w:rsidP="00E83008">
      <w:pPr>
        <w:pStyle w:val="B1"/>
      </w:pPr>
      <w:r w:rsidRPr="00355BBE">
        <w:tab/>
        <w:t xml:space="preserve">If the </w:t>
      </w:r>
      <w:proofErr w:type="spellStart"/>
      <w:r w:rsidRPr="00355BBE">
        <w:t>UE</w:t>
      </w:r>
      <w:proofErr w:type="spellEnd"/>
      <w:r w:rsidRPr="00355BBE">
        <w:t xml:space="preserve"> receives the CONFIGURATION UPDATE COMMAND message with the Registration requested bit of the Configuration update indication IE set to "registration requested" and contains no other parameters (see </w:t>
      </w:r>
      <w:proofErr w:type="spellStart"/>
      <w:r w:rsidRPr="00355BBE">
        <w:t>subclauses</w:t>
      </w:r>
      <w:proofErr w:type="spellEnd"/>
      <w:r w:rsidRPr="00355BBE">
        <w:t xml:space="preserve"> 5.4.4.2 and 5.4.4.3), the </w:t>
      </w:r>
      <w:proofErr w:type="spellStart"/>
      <w:r w:rsidRPr="00355BBE">
        <w:t>UE</w:t>
      </w:r>
      <w:proofErr w:type="spellEnd"/>
      <w:r w:rsidRPr="00355BBE">
        <w:t xml:space="preserve"> shall delete any stored allowed </w:t>
      </w:r>
      <w:proofErr w:type="spellStart"/>
      <w:r w:rsidRPr="00355BBE">
        <w:t>NSSAI</w:t>
      </w:r>
      <w:proofErr w:type="spellEnd"/>
      <w:r w:rsidRPr="00355BBE">
        <w:t xml:space="preserve"> for this </w:t>
      </w:r>
      <w:proofErr w:type="spellStart"/>
      <w:r w:rsidRPr="00355BBE">
        <w:t>PLMN</w:t>
      </w:r>
      <w:proofErr w:type="spellEnd"/>
      <w:r w:rsidRPr="00355BBE">
        <w:t xml:space="preserve"> or </w:t>
      </w:r>
      <w:proofErr w:type="spellStart"/>
      <w:r w:rsidRPr="00355BBE">
        <w:t>SNPN</w:t>
      </w:r>
      <w:proofErr w:type="spellEnd"/>
      <w:r w:rsidRPr="00355BBE">
        <w:t>, and delete any stored mapped S-</w:t>
      </w:r>
      <w:proofErr w:type="spellStart"/>
      <w:r w:rsidRPr="00355BBE">
        <w:t>NSSAI</w:t>
      </w:r>
      <w:proofErr w:type="spellEnd"/>
      <w:r w:rsidRPr="00355BBE">
        <w:t xml:space="preserve">(s) for the allowed </w:t>
      </w:r>
      <w:proofErr w:type="spellStart"/>
      <w:r w:rsidRPr="00355BBE">
        <w:t>NSSAI</w:t>
      </w:r>
      <w:proofErr w:type="spellEnd"/>
      <w:r w:rsidRPr="00355BBE">
        <w:t xml:space="preserve">, if </w:t>
      </w:r>
      <w:r w:rsidRPr="00355BBE">
        <w:rPr>
          <w:lang w:val="en-US"/>
        </w:rPr>
        <w:t>available;</w:t>
      </w:r>
    </w:p>
    <w:p w14:paraId="3E32F6F3" w14:textId="77777777" w:rsidR="00E83008" w:rsidRPr="00355BBE" w:rsidRDefault="00E83008" w:rsidP="00E83008">
      <w:pPr>
        <w:pStyle w:val="NO"/>
      </w:pPr>
      <w:r w:rsidRPr="00355BBE">
        <w:rPr>
          <w:lang w:val="en-US"/>
        </w:rPr>
        <w:t>NOTE 2:</w:t>
      </w:r>
      <w:r w:rsidRPr="00355BBE">
        <w:rPr>
          <w:lang w:val="en-US"/>
        </w:rPr>
        <w:tab/>
        <w:t xml:space="preserve">Whether the </w:t>
      </w:r>
      <w:proofErr w:type="spellStart"/>
      <w:r w:rsidRPr="00355BBE">
        <w:rPr>
          <w:lang w:val="en-US"/>
        </w:rPr>
        <w:t>UE</w:t>
      </w:r>
      <w:proofErr w:type="spellEnd"/>
      <w:r w:rsidRPr="00355BBE">
        <w:rPr>
          <w:lang w:val="en-US"/>
        </w:rPr>
        <w:t xml:space="preserve"> stores the allowed </w:t>
      </w:r>
      <w:proofErr w:type="spellStart"/>
      <w:r w:rsidRPr="00355BBE">
        <w:rPr>
          <w:lang w:val="en-US"/>
        </w:rPr>
        <w:t>NSSAI</w:t>
      </w:r>
      <w:proofErr w:type="spellEnd"/>
      <w:r w:rsidRPr="00355BBE">
        <w:rPr>
          <w:lang w:val="en-US"/>
        </w:rPr>
        <w:t xml:space="preserve"> and the </w:t>
      </w:r>
      <w:r w:rsidRPr="00355BBE">
        <w:t>mapped S-</w:t>
      </w:r>
      <w:proofErr w:type="spellStart"/>
      <w:r w:rsidRPr="00355BBE">
        <w:t>NSSAI</w:t>
      </w:r>
      <w:proofErr w:type="spellEnd"/>
      <w:r w:rsidRPr="00355BBE">
        <w:t xml:space="preserve">(s) for </w:t>
      </w:r>
      <w:r w:rsidRPr="00355BBE">
        <w:rPr>
          <w:lang w:val="en-US"/>
        </w:rPr>
        <w:t xml:space="preserve">the allowed </w:t>
      </w:r>
      <w:proofErr w:type="spellStart"/>
      <w:r w:rsidRPr="00355BBE">
        <w:rPr>
          <w:lang w:val="en-US"/>
        </w:rPr>
        <w:t>NSSAI</w:t>
      </w:r>
      <w:proofErr w:type="spellEnd"/>
      <w:r w:rsidRPr="00355BBE">
        <w:rPr>
          <w:lang w:val="en-US"/>
        </w:rPr>
        <w:t xml:space="preserve"> also when the </w:t>
      </w:r>
      <w:proofErr w:type="spellStart"/>
      <w:r w:rsidRPr="00355BBE">
        <w:rPr>
          <w:lang w:val="en-US"/>
        </w:rPr>
        <w:t>UE</w:t>
      </w:r>
      <w:proofErr w:type="spellEnd"/>
      <w:r w:rsidRPr="00355BBE">
        <w:rPr>
          <w:lang w:val="en-US"/>
        </w:rPr>
        <w:t xml:space="preserve"> is switched off is </w:t>
      </w:r>
      <w:r w:rsidRPr="00355BBE">
        <w:rPr>
          <w:lang w:eastAsia="ja-JP"/>
        </w:rPr>
        <w:t>implementation specific.</w:t>
      </w:r>
    </w:p>
    <w:p w14:paraId="44389395" w14:textId="77777777" w:rsidR="00E83008" w:rsidRPr="00355BBE" w:rsidRDefault="00E83008" w:rsidP="00E83008">
      <w:pPr>
        <w:pStyle w:val="B1"/>
      </w:pPr>
      <w:r w:rsidRPr="00355BBE">
        <w:t>c)</w:t>
      </w:r>
      <w:r w:rsidRPr="00355BBE">
        <w:tab/>
        <w:t xml:space="preserve">When </w:t>
      </w:r>
      <w:r w:rsidRPr="00355BBE">
        <w:rPr>
          <w:rFonts w:hint="eastAsia"/>
        </w:rPr>
        <w:t xml:space="preserve">the </w:t>
      </w:r>
      <w:proofErr w:type="spellStart"/>
      <w:r w:rsidRPr="00355BBE">
        <w:rPr>
          <w:rFonts w:hint="eastAsia"/>
        </w:rPr>
        <w:t>UE</w:t>
      </w:r>
      <w:proofErr w:type="spellEnd"/>
      <w:r w:rsidRPr="00355BBE">
        <w:rPr>
          <w:rFonts w:hint="eastAsia"/>
        </w:rPr>
        <w:t xml:space="preserve"> receives the </w:t>
      </w:r>
      <w:r w:rsidRPr="00355BBE">
        <w:t>S-</w:t>
      </w:r>
      <w:proofErr w:type="spellStart"/>
      <w:r w:rsidRPr="00355BBE">
        <w:t>NSSAI</w:t>
      </w:r>
      <w:proofErr w:type="spellEnd"/>
      <w:r w:rsidRPr="00355BBE">
        <w:t xml:space="preserve">(s) included in rejected </w:t>
      </w:r>
      <w:proofErr w:type="spellStart"/>
      <w:r w:rsidRPr="00355BBE">
        <w:t>NSSAI</w:t>
      </w:r>
      <w:proofErr w:type="spellEnd"/>
      <w:r w:rsidRPr="00355BBE">
        <w:rPr>
          <w:rFonts w:hint="eastAsia"/>
        </w:rPr>
        <w:t xml:space="preserve"> in the </w:t>
      </w:r>
      <w:r w:rsidRPr="00355BBE">
        <w:t>REGISTRATION ACCEPT</w:t>
      </w:r>
      <w:r w:rsidRPr="00355BBE">
        <w:rPr>
          <w:rFonts w:hint="eastAsia"/>
        </w:rPr>
        <w:t xml:space="preserve"> message</w:t>
      </w:r>
      <w:r w:rsidRPr="00355BBE">
        <w:t xml:space="preserve">, the REGISTRATION REJECT message, the </w:t>
      </w:r>
      <w:bookmarkStart w:id="9" w:name="OLE_LINK31"/>
      <w:r w:rsidRPr="00355BBE">
        <w:t>DEREGISTRATION REQUEST message</w:t>
      </w:r>
      <w:bookmarkEnd w:id="9"/>
      <w:r w:rsidRPr="00355BBE">
        <w:rPr>
          <w:rFonts w:hint="eastAsia"/>
        </w:rPr>
        <w:t xml:space="preserve"> </w:t>
      </w:r>
      <w:r w:rsidRPr="00355BBE">
        <w:t xml:space="preserve">or in the CONFIGURATION UPDATE COMMAND message, the </w:t>
      </w:r>
      <w:proofErr w:type="spellStart"/>
      <w:r w:rsidRPr="00355BBE">
        <w:t>UE</w:t>
      </w:r>
      <w:proofErr w:type="spellEnd"/>
      <w:r w:rsidRPr="00355BBE">
        <w:t xml:space="preserve"> shall:</w:t>
      </w:r>
    </w:p>
    <w:p w14:paraId="498283A9" w14:textId="77777777" w:rsidR="00E83008" w:rsidRPr="00355BBE" w:rsidRDefault="00E83008" w:rsidP="00E83008">
      <w:pPr>
        <w:pStyle w:val="B2"/>
      </w:pPr>
      <w:r w:rsidRPr="00355BBE">
        <w:t>1)</w:t>
      </w:r>
      <w:r w:rsidRPr="00355BBE">
        <w:tab/>
        <w:t>store the S-</w:t>
      </w:r>
      <w:proofErr w:type="spellStart"/>
      <w:r w:rsidRPr="00355BBE">
        <w:t>NSSAI</w:t>
      </w:r>
      <w:proofErr w:type="spellEnd"/>
      <w:r w:rsidRPr="00355BBE">
        <w:t xml:space="preserve">(s) into the rejected </w:t>
      </w:r>
      <w:proofErr w:type="spellStart"/>
      <w:r w:rsidRPr="00355BBE">
        <w:t>NSSAI</w:t>
      </w:r>
      <w:proofErr w:type="spellEnd"/>
      <w:r w:rsidRPr="00355BBE">
        <w:rPr>
          <w:rFonts w:hint="eastAsia"/>
        </w:rPr>
        <w:t xml:space="preserve"> </w:t>
      </w:r>
      <w:r w:rsidRPr="00355BBE">
        <w:t>based on the associated rejection cause(s);</w:t>
      </w:r>
    </w:p>
    <w:p w14:paraId="2F01BDA4" w14:textId="55FBE5F5" w:rsidR="00E83008" w:rsidRPr="00355BBE" w:rsidRDefault="00E83008" w:rsidP="00E83008">
      <w:pPr>
        <w:pStyle w:val="B2"/>
      </w:pPr>
      <w:r w:rsidRPr="00355BBE">
        <w:t>2)</w:t>
      </w:r>
      <w:r w:rsidRPr="00355BBE">
        <w:tab/>
        <w:t xml:space="preserve">remove from the stored allowed </w:t>
      </w:r>
      <w:proofErr w:type="spellStart"/>
      <w:r w:rsidRPr="00355BBE">
        <w:t>NSSAI</w:t>
      </w:r>
      <w:proofErr w:type="spellEnd"/>
      <w:r w:rsidRPr="00355BBE">
        <w:t xml:space="preserve"> for the current </w:t>
      </w:r>
      <w:proofErr w:type="spellStart"/>
      <w:r w:rsidRPr="00355BBE">
        <w:t>PLMN</w:t>
      </w:r>
      <w:proofErr w:type="spellEnd"/>
      <w:r w:rsidRPr="00355BBE">
        <w:t xml:space="preserve"> or </w:t>
      </w:r>
      <w:proofErr w:type="spellStart"/>
      <w:r w:rsidRPr="00355BBE">
        <w:t>SNPN</w:t>
      </w:r>
      <w:proofErr w:type="spellEnd"/>
      <w:r w:rsidRPr="00355BBE">
        <w:t>, the S-</w:t>
      </w:r>
      <w:proofErr w:type="spellStart"/>
      <w:r w:rsidRPr="00355BBE">
        <w:t>NSSAI</w:t>
      </w:r>
      <w:proofErr w:type="spellEnd"/>
      <w:r w:rsidRPr="00355BBE">
        <w:t>(s), if any, included in the:</w:t>
      </w:r>
    </w:p>
    <w:p w14:paraId="70D50ED9" w14:textId="42F1C6E2" w:rsidR="00E83008" w:rsidRPr="00355BBE" w:rsidRDefault="00E83008" w:rsidP="00E83008">
      <w:pPr>
        <w:pStyle w:val="B3"/>
      </w:pPr>
      <w:proofErr w:type="spellStart"/>
      <w:r w:rsidRPr="00355BBE">
        <w:t>i</w:t>
      </w:r>
      <w:proofErr w:type="spellEnd"/>
      <w:r w:rsidRPr="00355BBE">
        <w:t>)</w:t>
      </w:r>
      <w:r w:rsidRPr="00355BBE">
        <w:tab/>
        <w:t xml:space="preserve">rejected </w:t>
      </w:r>
      <w:proofErr w:type="spellStart"/>
      <w:r w:rsidRPr="00355BBE">
        <w:t>NSSAI</w:t>
      </w:r>
      <w:proofErr w:type="spellEnd"/>
      <w:r w:rsidRPr="00355BBE">
        <w:t xml:space="preserve"> for the current </w:t>
      </w:r>
      <w:proofErr w:type="spellStart"/>
      <w:r w:rsidRPr="00355BBE">
        <w:t>PLMN</w:t>
      </w:r>
      <w:proofErr w:type="spellEnd"/>
      <w:r w:rsidRPr="00355BBE">
        <w:t xml:space="preserve"> or </w:t>
      </w:r>
      <w:proofErr w:type="spellStart"/>
      <w:r w:rsidRPr="00355BBE">
        <w:t>SNPN</w:t>
      </w:r>
      <w:proofErr w:type="spellEnd"/>
      <w:r w:rsidRPr="00355BBE">
        <w:t>, for each and every access type;</w:t>
      </w:r>
      <w:ins w:id="10" w:author="OPPO_Haorui" w:date="2020-06-04T14:07:00Z">
        <w:r w:rsidR="00A14A21">
          <w:t xml:space="preserve"> and</w:t>
        </w:r>
      </w:ins>
    </w:p>
    <w:p w14:paraId="38A7859B" w14:textId="7DE485E6" w:rsidR="00E83008" w:rsidRDefault="00E83008" w:rsidP="00E83008">
      <w:pPr>
        <w:pStyle w:val="B3"/>
        <w:rPr>
          <w:ins w:id="11" w:author="OPPO_Haorui" w:date="2020-06-04T14:07:00Z"/>
        </w:rPr>
      </w:pPr>
      <w:r w:rsidRPr="00355BBE">
        <w:t>ii)</w:t>
      </w:r>
      <w:r w:rsidRPr="00355BBE">
        <w:tab/>
        <w:t xml:space="preserve">rejected </w:t>
      </w:r>
      <w:proofErr w:type="spellStart"/>
      <w:r w:rsidRPr="00355BBE">
        <w:t>NSSAI</w:t>
      </w:r>
      <w:proofErr w:type="spellEnd"/>
      <w:r w:rsidRPr="00355BBE">
        <w:t xml:space="preserve"> for the current registration area, associated with the same access type;</w:t>
      </w:r>
      <w:del w:id="12" w:author="OPPO_Haorui" w:date="2020-06-04T14:07:00Z">
        <w:r w:rsidRPr="00355BBE" w:rsidDel="00A14A21">
          <w:delText xml:space="preserve"> and</w:delText>
        </w:r>
      </w:del>
    </w:p>
    <w:p w14:paraId="5067AF88" w14:textId="4096767A" w:rsidR="00A14A21" w:rsidRPr="00A14A21" w:rsidRDefault="00A14A21" w:rsidP="00A14A21">
      <w:pPr>
        <w:pStyle w:val="B2"/>
      </w:pPr>
      <w:ins w:id="13" w:author="OPPO_Haorui" w:date="2020-06-04T14:08:00Z">
        <w:r>
          <w:t>3</w:t>
        </w:r>
        <w:r w:rsidRPr="00355BBE">
          <w:t>)</w:t>
        </w:r>
        <w:r w:rsidRPr="00355BBE">
          <w:tab/>
          <w:t xml:space="preserve">remove </w:t>
        </w:r>
        <w:r>
          <w:t>from the stored mapped</w:t>
        </w:r>
        <w:r w:rsidRPr="00355BBE">
          <w:t xml:space="preserve"> </w:t>
        </w:r>
        <w:r>
          <w:t>S-</w:t>
        </w:r>
        <w:proofErr w:type="spellStart"/>
        <w:r w:rsidRPr="00355BBE">
          <w:t>NSSAI</w:t>
        </w:r>
        <w:proofErr w:type="spellEnd"/>
        <w:r>
          <w:t>(s)</w:t>
        </w:r>
        <w:r w:rsidRPr="00355BBE">
          <w:t xml:space="preserve"> for the</w:t>
        </w:r>
        <w:r>
          <w:t xml:space="preserve"> allowed </w:t>
        </w:r>
        <w:proofErr w:type="spellStart"/>
        <w:r>
          <w:t>NSSAI</w:t>
        </w:r>
      </w:ins>
      <w:proofErr w:type="spellEnd"/>
      <w:ins w:id="14" w:author="OPPO_Haorui" w:date="2020-06-04T14:32:00Z">
        <w:r w:rsidR="00874550">
          <w:t xml:space="preserve"> if available</w:t>
        </w:r>
      </w:ins>
      <w:ins w:id="15" w:author="OPPO_Haorui" w:date="2020-06-04T14:08:00Z">
        <w:r w:rsidRPr="00355BBE">
          <w:t>,</w:t>
        </w:r>
      </w:ins>
      <w:ins w:id="16" w:author="OPPO_Haorui" w:date="2020-06-04T14:09:00Z">
        <w:r>
          <w:t xml:space="preserve"> </w:t>
        </w:r>
        <w:r w:rsidRPr="00355BBE">
          <w:t>the S-</w:t>
        </w:r>
        <w:proofErr w:type="spellStart"/>
        <w:r w:rsidRPr="00355BBE">
          <w:t>NSSAI</w:t>
        </w:r>
        <w:proofErr w:type="spellEnd"/>
        <w:r w:rsidRPr="00355BBE">
          <w:t>(s)</w:t>
        </w:r>
        <w:r>
          <w:t>,</w:t>
        </w:r>
      </w:ins>
      <w:ins w:id="17" w:author="OPPO_Haorui" w:date="2020-06-04T14:08:00Z">
        <w:r w:rsidRPr="00355BBE">
          <w:t xml:space="preserve"> if any, included in the:</w:t>
        </w:r>
      </w:ins>
    </w:p>
    <w:p w14:paraId="0DBD5F02" w14:textId="1ED1CB82" w:rsidR="00E83008" w:rsidRPr="00355BBE" w:rsidRDefault="00E83008" w:rsidP="00E83008">
      <w:pPr>
        <w:pStyle w:val="B3"/>
      </w:pPr>
      <w:proofErr w:type="spellStart"/>
      <w:r w:rsidRPr="00355BBE">
        <w:t>i</w:t>
      </w:r>
      <w:proofErr w:type="spellEnd"/>
      <w:del w:id="18" w:author="OPPO_Haorui" w:date="2020-06-04T14:32:00Z">
        <w:r w:rsidRPr="00355BBE" w:rsidDel="005D6B17">
          <w:delText>ii</w:delText>
        </w:r>
      </w:del>
      <w:r w:rsidRPr="00355BBE">
        <w:t>)</w:t>
      </w:r>
      <w:r w:rsidRPr="00355BBE">
        <w:tab/>
        <w:t xml:space="preserve">rejected </w:t>
      </w:r>
      <w:proofErr w:type="spellStart"/>
      <w:r w:rsidRPr="00355BBE">
        <w:t>NSSAI</w:t>
      </w:r>
      <w:proofErr w:type="spellEnd"/>
      <w:r w:rsidRPr="00355BBE">
        <w:t xml:space="preserve"> due to the failed or revoked network slice-specific authentication and authorization, for each and every access type;</w:t>
      </w:r>
    </w:p>
    <w:p w14:paraId="34F27F15" w14:textId="044A45EE" w:rsidR="00E83008" w:rsidRPr="00355BBE" w:rsidRDefault="00896C55" w:rsidP="00E83008">
      <w:pPr>
        <w:pStyle w:val="B2"/>
      </w:pPr>
      <w:ins w:id="19" w:author="OPPO_Haorui" w:date="2020-06-04T14:21:00Z">
        <w:r>
          <w:t>4</w:t>
        </w:r>
      </w:ins>
      <w:del w:id="20" w:author="OPPO_Haorui" w:date="2020-06-04T14:21:00Z">
        <w:r w:rsidR="00E83008" w:rsidRPr="00355BBE" w:rsidDel="00896C55">
          <w:delText>3</w:delText>
        </w:r>
      </w:del>
      <w:r w:rsidR="00E83008" w:rsidRPr="00355BBE">
        <w:t>)</w:t>
      </w:r>
      <w:r w:rsidR="00E83008" w:rsidRPr="00355BBE">
        <w:tab/>
        <w:t>remove from the stored p</w:t>
      </w:r>
      <w:r w:rsidR="00E83008" w:rsidRPr="00355BBE">
        <w:rPr>
          <w:noProof/>
          <w:lang w:eastAsia="ja-JP"/>
        </w:rPr>
        <w:t xml:space="preserve">ending </w:t>
      </w:r>
      <w:proofErr w:type="spellStart"/>
      <w:r w:rsidR="00E83008" w:rsidRPr="00355BBE">
        <w:t>NSSAI</w:t>
      </w:r>
      <w:proofErr w:type="spellEnd"/>
      <w:r w:rsidR="00E83008" w:rsidRPr="00355BBE">
        <w:t xml:space="preserve"> for the current </w:t>
      </w:r>
      <w:proofErr w:type="spellStart"/>
      <w:r w:rsidR="00E83008" w:rsidRPr="00355BBE">
        <w:t>PLMN</w:t>
      </w:r>
      <w:proofErr w:type="spellEnd"/>
      <w:r w:rsidR="00E83008" w:rsidRPr="00355BBE">
        <w:t xml:space="preserve"> or </w:t>
      </w:r>
      <w:proofErr w:type="spellStart"/>
      <w:r w:rsidR="00E83008" w:rsidRPr="00355BBE">
        <w:t>SNPN</w:t>
      </w:r>
      <w:proofErr w:type="spellEnd"/>
      <w:r w:rsidR="00E83008" w:rsidRPr="00355BBE">
        <w:t xml:space="preserve">, </w:t>
      </w:r>
      <w:del w:id="21" w:author="OPPO_Haorui" w:date="2020-06-04T14:31:00Z">
        <w:r w:rsidR="00E83008" w:rsidRPr="00355BBE" w:rsidDel="005D6B17">
          <w:delText>one or more</w:delText>
        </w:r>
      </w:del>
      <w:ins w:id="22" w:author="OPPO_Haorui" w:date="2020-06-04T14:31:00Z">
        <w:r w:rsidR="005D6B17">
          <w:t>the</w:t>
        </w:r>
      </w:ins>
      <w:r w:rsidR="00E83008" w:rsidRPr="00355BBE">
        <w:t xml:space="preserve"> S-</w:t>
      </w:r>
      <w:proofErr w:type="spellStart"/>
      <w:r w:rsidR="00E83008" w:rsidRPr="00355BBE">
        <w:t>NSSAI</w:t>
      </w:r>
      <w:proofErr w:type="spellEnd"/>
      <w:ins w:id="23" w:author="OPPO_Haorui" w:date="2020-06-04T14:31:00Z">
        <w:r w:rsidR="005D6B17">
          <w:t>(</w:t>
        </w:r>
      </w:ins>
      <w:r w:rsidR="00E83008" w:rsidRPr="00355BBE">
        <w:t>s</w:t>
      </w:r>
      <w:ins w:id="24" w:author="OPPO_Haorui" w:date="2020-06-04T14:31:00Z">
        <w:r w:rsidR="005D6B17">
          <w:t>)</w:t>
        </w:r>
      </w:ins>
      <w:r w:rsidR="00E83008" w:rsidRPr="00355BBE">
        <w:t>, if any, included in the:</w:t>
      </w:r>
    </w:p>
    <w:p w14:paraId="56021AAD" w14:textId="7178EDC6" w:rsidR="00E83008" w:rsidRPr="00355BBE" w:rsidRDefault="00E83008" w:rsidP="00E83008">
      <w:pPr>
        <w:pStyle w:val="B3"/>
      </w:pPr>
      <w:proofErr w:type="spellStart"/>
      <w:r w:rsidRPr="00355BBE">
        <w:t>i</w:t>
      </w:r>
      <w:proofErr w:type="spellEnd"/>
      <w:r w:rsidRPr="00355BBE">
        <w:t>)</w:t>
      </w:r>
      <w:r w:rsidRPr="00355BBE">
        <w:tab/>
        <w:t xml:space="preserve">rejected </w:t>
      </w:r>
      <w:proofErr w:type="spellStart"/>
      <w:r w:rsidRPr="00355BBE">
        <w:t>NSSAI</w:t>
      </w:r>
      <w:proofErr w:type="spellEnd"/>
      <w:r w:rsidRPr="00355BBE">
        <w:t xml:space="preserve"> for the current </w:t>
      </w:r>
      <w:proofErr w:type="spellStart"/>
      <w:r w:rsidRPr="00355BBE">
        <w:t>PLMN</w:t>
      </w:r>
      <w:proofErr w:type="spellEnd"/>
      <w:r w:rsidRPr="00355BBE">
        <w:t xml:space="preserve"> or </w:t>
      </w:r>
      <w:proofErr w:type="spellStart"/>
      <w:r w:rsidRPr="00355BBE">
        <w:t>SNPN</w:t>
      </w:r>
      <w:proofErr w:type="spellEnd"/>
      <w:r w:rsidRPr="00355BBE">
        <w:t>, for each and every access type;</w:t>
      </w:r>
      <w:ins w:id="25" w:author="OPPO_Haorui" w:date="2020-06-04T14:32:00Z">
        <w:r w:rsidR="005D6B17">
          <w:t xml:space="preserve"> and</w:t>
        </w:r>
      </w:ins>
    </w:p>
    <w:p w14:paraId="29C634B8" w14:textId="40EE2C3D" w:rsidR="00E83008" w:rsidRDefault="00E83008" w:rsidP="00E83008">
      <w:pPr>
        <w:pStyle w:val="B3"/>
        <w:rPr>
          <w:ins w:id="26" w:author="OPPO_Haorui" w:date="2020-06-04T14:30:00Z"/>
        </w:rPr>
      </w:pPr>
      <w:r w:rsidRPr="00355BBE">
        <w:t>ii)</w:t>
      </w:r>
      <w:r w:rsidRPr="00355BBE">
        <w:tab/>
        <w:t xml:space="preserve">rejected </w:t>
      </w:r>
      <w:proofErr w:type="spellStart"/>
      <w:r w:rsidRPr="00355BBE">
        <w:t>NSSAI</w:t>
      </w:r>
      <w:proofErr w:type="spellEnd"/>
      <w:r w:rsidRPr="00355BBE">
        <w:t xml:space="preserve"> for the current registration area, associated with the same access type; and</w:t>
      </w:r>
    </w:p>
    <w:p w14:paraId="5B1963A4" w14:textId="55733A25" w:rsidR="005D6B17" w:rsidRPr="005D6B17" w:rsidRDefault="005D6B17" w:rsidP="005D6B17">
      <w:pPr>
        <w:pStyle w:val="B2"/>
      </w:pPr>
      <w:ins w:id="27" w:author="OPPO_Haorui" w:date="2020-06-04T14:30:00Z">
        <w:r>
          <w:t>5</w:t>
        </w:r>
        <w:r w:rsidRPr="00355BBE">
          <w:t>)</w:t>
        </w:r>
        <w:r w:rsidRPr="00355BBE">
          <w:tab/>
          <w:t xml:space="preserve">remove from the stored </w:t>
        </w:r>
      </w:ins>
      <w:ins w:id="28" w:author="OPPO_Haorui" w:date="2020-06-04T14:31:00Z">
        <w:r>
          <w:t>mapped S-</w:t>
        </w:r>
        <w:proofErr w:type="spellStart"/>
        <w:r>
          <w:t>NSSAI</w:t>
        </w:r>
        <w:proofErr w:type="spellEnd"/>
        <w:r>
          <w:t xml:space="preserve">(s) for the </w:t>
        </w:r>
      </w:ins>
      <w:ins w:id="29" w:author="OPPO_Haorui" w:date="2020-06-04T14:30:00Z">
        <w:r w:rsidRPr="00355BBE">
          <w:t>p</w:t>
        </w:r>
        <w:r w:rsidRPr="00355BBE">
          <w:rPr>
            <w:noProof/>
            <w:lang w:eastAsia="ja-JP"/>
          </w:rPr>
          <w:t xml:space="preserve">ending </w:t>
        </w:r>
        <w:proofErr w:type="spellStart"/>
        <w:r w:rsidRPr="00355BBE">
          <w:t>NSSAI</w:t>
        </w:r>
        <w:bookmarkStart w:id="30" w:name="_GoBack"/>
        <w:bookmarkEnd w:id="30"/>
        <w:proofErr w:type="spellEnd"/>
        <w:r>
          <w:t xml:space="preserve">, the </w:t>
        </w:r>
        <w:r w:rsidRPr="00355BBE">
          <w:t>S-</w:t>
        </w:r>
        <w:proofErr w:type="spellStart"/>
        <w:r w:rsidRPr="00355BBE">
          <w:t>NSSAI</w:t>
        </w:r>
      </w:ins>
      <w:proofErr w:type="spellEnd"/>
      <w:ins w:id="31" w:author="OPPO_Haorui" w:date="2020-06-04T14:31:00Z">
        <w:r>
          <w:t>(</w:t>
        </w:r>
      </w:ins>
      <w:ins w:id="32" w:author="OPPO_Haorui" w:date="2020-06-04T14:30:00Z">
        <w:r w:rsidRPr="00355BBE">
          <w:t>s</w:t>
        </w:r>
      </w:ins>
      <w:ins w:id="33" w:author="OPPO_Haorui" w:date="2020-06-04T14:31:00Z">
        <w:r>
          <w:t>)</w:t>
        </w:r>
      </w:ins>
      <w:ins w:id="34" w:author="OPPO_Haorui" w:date="2020-06-04T14:30:00Z">
        <w:r w:rsidRPr="00355BBE">
          <w:t>, if any, included in the:</w:t>
        </w:r>
      </w:ins>
    </w:p>
    <w:p w14:paraId="33E13077" w14:textId="5D068EFA" w:rsidR="00E83008" w:rsidRPr="00355BBE" w:rsidRDefault="00E83008" w:rsidP="00E83008">
      <w:pPr>
        <w:pStyle w:val="B3"/>
      </w:pPr>
      <w:proofErr w:type="spellStart"/>
      <w:r w:rsidRPr="00355BBE">
        <w:t>i</w:t>
      </w:r>
      <w:proofErr w:type="spellEnd"/>
      <w:del w:id="35" w:author="OPPO_Haorui" w:date="2020-06-04T14:32:00Z">
        <w:r w:rsidRPr="00355BBE" w:rsidDel="005D6B17">
          <w:delText>ii</w:delText>
        </w:r>
      </w:del>
      <w:r w:rsidRPr="00355BBE">
        <w:t>)</w:t>
      </w:r>
      <w:r w:rsidRPr="00355BBE">
        <w:rPr>
          <w:rFonts w:hint="eastAsia"/>
          <w:lang w:eastAsia="zh-CN"/>
        </w:rPr>
        <w:tab/>
      </w:r>
      <w:r w:rsidRPr="00355BBE">
        <w:t xml:space="preserve">rejected </w:t>
      </w:r>
      <w:proofErr w:type="spellStart"/>
      <w:r w:rsidRPr="00355BBE">
        <w:t>NSSAI</w:t>
      </w:r>
      <w:proofErr w:type="spellEnd"/>
      <w:r w:rsidRPr="00355BBE">
        <w:t xml:space="preserve"> for the failed or revoked </w:t>
      </w:r>
      <w:proofErr w:type="spellStart"/>
      <w:r w:rsidRPr="00355BBE">
        <w:t>NSSAA</w:t>
      </w:r>
      <w:proofErr w:type="spellEnd"/>
      <w:r w:rsidRPr="00355BBE">
        <w:t>, for each and every access type.</w:t>
      </w:r>
    </w:p>
    <w:p w14:paraId="610D12DB" w14:textId="77777777" w:rsidR="00E83008" w:rsidRPr="00355BBE" w:rsidRDefault="00E83008" w:rsidP="00E83008">
      <w:pPr>
        <w:pStyle w:val="B1"/>
      </w:pPr>
      <w:r w:rsidRPr="00355BBE">
        <w:tab/>
        <w:t xml:space="preserve">When the </w:t>
      </w:r>
      <w:proofErr w:type="spellStart"/>
      <w:r w:rsidRPr="00355BBE">
        <w:t>UE</w:t>
      </w:r>
      <w:proofErr w:type="spellEnd"/>
      <w:r w:rsidRPr="00355BBE">
        <w:t>:</w:t>
      </w:r>
    </w:p>
    <w:p w14:paraId="4D993C4A" w14:textId="77777777" w:rsidR="00E83008" w:rsidRPr="00355BBE" w:rsidRDefault="00E83008" w:rsidP="00E83008">
      <w:pPr>
        <w:pStyle w:val="B3"/>
      </w:pPr>
      <w:r w:rsidRPr="00355BBE">
        <w:t>1)</w:t>
      </w:r>
      <w:r w:rsidRPr="00355BBE">
        <w:tab/>
        <w:t xml:space="preserve">deregisters with the current </w:t>
      </w:r>
      <w:proofErr w:type="spellStart"/>
      <w:r w:rsidRPr="00355BBE">
        <w:t>PLMN</w:t>
      </w:r>
      <w:proofErr w:type="spellEnd"/>
      <w:r w:rsidRPr="00355BBE">
        <w:t xml:space="preserve"> using explicit signalling or enters state 5GMM-DEREGISTERED for the current </w:t>
      </w:r>
      <w:proofErr w:type="spellStart"/>
      <w:r w:rsidRPr="00355BBE">
        <w:t>PLMN</w:t>
      </w:r>
      <w:proofErr w:type="spellEnd"/>
      <w:r w:rsidRPr="00355BBE">
        <w:t>; or</w:t>
      </w:r>
    </w:p>
    <w:p w14:paraId="0AAACFD5" w14:textId="77777777" w:rsidR="00E83008" w:rsidRPr="00355BBE" w:rsidRDefault="00E83008" w:rsidP="00E83008">
      <w:pPr>
        <w:pStyle w:val="B3"/>
      </w:pPr>
      <w:r w:rsidRPr="00355BBE">
        <w:t>2)</w:t>
      </w:r>
      <w:r w:rsidRPr="00355BBE">
        <w:tab/>
        <w:t xml:space="preserve">successfully registers with a new </w:t>
      </w:r>
      <w:proofErr w:type="spellStart"/>
      <w:r w:rsidRPr="00355BBE">
        <w:t>PLMN</w:t>
      </w:r>
      <w:proofErr w:type="spellEnd"/>
      <w:r w:rsidRPr="00355BBE">
        <w:t>; or</w:t>
      </w:r>
    </w:p>
    <w:p w14:paraId="55F3D5E6" w14:textId="77777777" w:rsidR="00E83008" w:rsidRPr="00355BBE" w:rsidRDefault="00E83008" w:rsidP="00E83008">
      <w:pPr>
        <w:pStyle w:val="B3"/>
      </w:pPr>
      <w:r w:rsidRPr="00355BBE">
        <w:t>3)</w:t>
      </w:r>
      <w:r w:rsidRPr="00355BBE">
        <w:tab/>
        <w:t xml:space="preserve">enters state 5GMM-DEREGISTERED following an unsuccessful registration with a new </w:t>
      </w:r>
      <w:proofErr w:type="spellStart"/>
      <w:r w:rsidRPr="00355BBE">
        <w:t>PLMN</w:t>
      </w:r>
      <w:proofErr w:type="spellEnd"/>
      <w:r w:rsidRPr="00355BBE">
        <w:t>;</w:t>
      </w:r>
    </w:p>
    <w:p w14:paraId="0661C940" w14:textId="77777777" w:rsidR="00E83008" w:rsidRPr="00355BBE" w:rsidRDefault="00E83008" w:rsidP="00E83008">
      <w:pPr>
        <w:pStyle w:val="B1"/>
      </w:pPr>
      <w:r w:rsidRPr="00355BBE">
        <w:tab/>
        <w:t xml:space="preserve">and the </w:t>
      </w:r>
      <w:proofErr w:type="spellStart"/>
      <w:r w:rsidRPr="00355BBE">
        <w:t>UE</w:t>
      </w:r>
      <w:proofErr w:type="spellEnd"/>
      <w:r w:rsidRPr="00355BBE">
        <w:t xml:space="preserve"> is not registered with the current </w:t>
      </w:r>
      <w:proofErr w:type="spellStart"/>
      <w:r w:rsidRPr="00355BBE">
        <w:t>PLMN</w:t>
      </w:r>
      <w:proofErr w:type="spellEnd"/>
      <w:r w:rsidRPr="00355BBE">
        <w:t xml:space="preserve"> over another access, the rejected </w:t>
      </w:r>
      <w:proofErr w:type="spellStart"/>
      <w:r w:rsidRPr="00355BBE">
        <w:t>NSSAI</w:t>
      </w:r>
      <w:proofErr w:type="spellEnd"/>
      <w:r w:rsidRPr="00355BBE">
        <w:t xml:space="preserve"> for the current </w:t>
      </w:r>
      <w:proofErr w:type="spellStart"/>
      <w:r w:rsidRPr="00355BBE">
        <w:t>PLMN</w:t>
      </w:r>
      <w:proofErr w:type="spellEnd"/>
      <w:r w:rsidRPr="00355BBE">
        <w:t xml:space="preserve"> shall be deleted.</w:t>
      </w:r>
    </w:p>
    <w:p w14:paraId="707256EB" w14:textId="77777777" w:rsidR="00E83008" w:rsidRPr="00355BBE" w:rsidRDefault="00E83008" w:rsidP="00E83008">
      <w:pPr>
        <w:pStyle w:val="B1"/>
      </w:pPr>
      <w:r w:rsidRPr="00355BBE">
        <w:tab/>
        <w:t xml:space="preserve">When the </w:t>
      </w:r>
      <w:proofErr w:type="spellStart"/>
      <w:r w:rsidRPr="00355BBE">
        <w:t>UE</w:t>
      </w:r>
      <w:proofErr w:type="spellEnd"/>
      <w:r w:rsidRPr="00355BBE">
        <w:t>:</w:t>
      </w:r>
    </w:p>
    <w:p w14:paraId="6D7D57D3" w14:textId="77777777" w:rsidR="00E83008" w:rsidRPr="00355BBE" w:rsidRDefault="00E83008" w:rsidP="00E83008">
      <w:pPr>
        <w:pStyle w:val="B2"/>
      </w:pPr>
      <w:r w:rsidRPr="00355BBE">
        <w:t>1)</w:t>
      </w:r>
      <w:r w:rsidRPr="00355BBE">
        <w:tab/>
        <w:t>deregisters over an access type;</w:t>
      </w:r>
    </w:p>
    <w:p w14:paraId="7C9F2D90" w14:textId="77777777" w:rsidR="00E83008" w:rsidRPr="00355BBE" w:rsidRDefault="00E83008" w:rsidP="00E83008">
      <w:pPr>
        <w:pStyle w:val="B2"/>
      </w:pPr>
      <w:r w:rsidRPr="00355BBE">
        <w:t>2)</w:t>
      </w:r>
      <w:r w:rsidRPr="00355BBE">
        <w:tab/>
        <w:t>successfully registers in a new registration area over an access type; or</w:t>
      </w:r>
    </w:p>
    <w:p w14:paraId="01A3ED85" w14:textId="77777777" w:rsidR="00E83008" w:rsidRPr="00355BBE" w:rsidRDefault="00E83008" w:rsidP="00E83008">
      <w:pPr>
        <w:pStyle w:val="B2"/>
      </w:pPr>
      <w:r w:rsidRPr="00355BBE">
        <w:t>3)</w:t>
      </w:r>
      <w:r w:rsidRPr="00355BBE">
        <w:tab/>
        <w:t>enters state 5GMM-DEREGISTERED or 5GMM-REGISTERED following an unsuccessful registration in a new registration area over an access type;</w:t>
      </w:r>
    </w:p>
    <w:p w14:paraId="08DBB2B4" w14:textId="77777777" w:rsidR="00E83008" w:rsidRPr="00355BBE" w:rsidRDefault="00E83008" w:rsidP="00E83008">
      <w:pPr>
        <w:pStyle w:val="B1"/>
      </w:pPr>
      <w:r w:rsidRPr="00355BBE">
        <w:tab/>
        <w:t xml:space="preserve">the rejected </w:t>
      </w:r>
      <w:proofErr w:type="spellStart"/>
      <w:r w:rsidRPr="00355BBE">
        <w:t>NSSAI</w:t>
      </w:r>
      <w:proofErr w:type="spellEnd"/>
      <w:r w:rsidRPr="00355BBE">
        <w:t xml:space="preserve"> for the current registration area corresponding to the access type shall be deleted;</w:t>
      </w:r>
    </w:p>
    <w:p w14:paraId="6F635D62" w14:textId="77777777" w:rsidR="00E83008" w:rsidRPr="00355BBE" w:rsidRDefault="00E83008" w:rsidP="00E83008">
      <w:pPr>
        <w:pStyle w:val="B1"/>
      </w:pPr>
      <w:r w:rsidRPr="00355BBE">
        <w:lastRenderedPageBreak/>
        <w:t>d)</w:t>
      </w:r>
      <w:r w:rsidRPr="00355BBE">
        <w:tab/>
        <w:t xml:space="preserve">When </w:t>
      </w:r>
      <w:r w:rsidRPr="00355BBE">
        <w:rPr>
          <w:rFonts w:hint="eastAsia"/>
        </w:rPr>
        <w:t xml:space="preserve">the </w:t>
      </w:r>
      <w:proofErr w:type="spellStart"/>
      <w:r w:rsidRPr="00355BBE">
        <w:rPr>
          <w:rFonts w:hint="eastAsia"/>
        </w:rPr>
        <w:t>UE</w:t>
      </w:r>
      <w:proofErr w:type="spellEnd"/>
      <w:r w:rsidRPr="00355BBE">
        <w:rPr>
          <w:rFonts w:hint="eastAsia"/>
        </w:rPr>
        <w:t xml:space="preserve"> receives </w:t>
      </w:r>
      <w:r w:rsidRPr="00355BBE">
        <w:t>one or more</w:t>
      </w:r>
      <w:r w:rsidRPr="00355BBE">
        <w:rPr>
          <w:rFonts w:hint="eastAsia"/>
        </w:rPr>
        <w:t xml:space="preserve"> </w:t>
      </w:r>
      <w:r w:rsidRPr="00355BBE">
        <w:t>S-</w:t>
      </w:r>
      <w:proofErr w:type="spellStart"/>
      <w:r w:rsidRPr="00355BBE">
        <w:t>NSSAIs</w:t>
      </w:r>
      <w:proofErr w:type="spellEnd"/>
      <w:r w:rsidRPr="00355BBE">
        <w:t xml:space="preserve"> included in p</w:t>
      </w:r>
      <w:r w:rsidRPr="00355BBE">
        <w:rPr>
          <w:noProof/>
          <w:lang w:eastAsia="ja-JP"/>
        </w:rPr>
        <w:t xml:space="preserve">ending </w:t>
      </w:r>
      <w:proofErr w:type="spellStart"/>
      <w:r w:rsidRPr="00355BBE">
        <w:t>NSSAI</w:t>
      </w:r>
      <w:proofErr w:type="spellEnd"/>
      <w:r w:rsidRPr="00355BBE">
        <w:rPr>
          <w:rFonts w:hint="eastAsia"/>
        </w:rPr>
        <w:t xml:space="preserve"> in the </w:t>
      </w:r>
      <w:r w:rsidRPr="00355BBE">
        <w:t>REGISTRATION ACCEPT</w:t>
      </w:r>
      <w:r w:rsidRPr="00355BBE">
        <w:rPr>
          <w:rFonts w:hint="eastAsia"/>
        </w:rPr>
        <w:t xml:space="preserve"> message</w:t>
      </w:r>
      <w:r w:rsidRPr="00355BBE">
        <w:t xml:space="preserve">, the </w:t>
      </w:r>
      <w:proofErr w:type="spellStart"/>
      <w:r w:rsidRPr="00355BBE">
        <w:t>UE</w:t>
      </w:r>
      <w:proofErr w:type="spellEnd"/>
      <w:r w:rsidRPr="00355BBE">
        <w:t xml:space="preserve"> shall store one or more S-</w:t>
      </w:r>
      <w:proofErr w:type="spellStart"/>
      <w:r w:rsidRPr="00355BBE">
        <w:t>NSSAIs</w:t>
      </w:r>
      <w:proofErr w:type="spellEnd"/>
      <w:r w:rsidRPr="00355BBE">
        <w:t xml:space="preserve"> for the p</w:t>
      </w:r>
      <w:r w:rsidRPr="00355BBE">
        <w:rPr>
          <w:noProof/>
          <w:lang w:eastAsia="ja-JP"/>
        </w:rPr>
        <w:t xml:space="preserve">ending </w:t>
      </w:r>
      <w:proofErr w:type="spellStart"/>
      <w:r w:rsidRPr="00355BBE">
        <w:t>NSSAI</w:t>
      </w:r>
      <w:proofErr w:type="spellEnd"/>
      <w:r w:rsidRPr="00355BBE">
        <w:t>.</w:t>
      </w:r>
    </w:p>
    <w:p w14:paraId="52027492" w14:textId="77777777" w:rsidR="00E83008" w:rsidRPr="00355BBE" w:rsidRDefault="00E83008" w:rsidP="00E83008">
      <w:pPr>
        <w:pStyle w:val="EditorsNote"/>
        <w:rPr>
          <w:lang w:val="en-US"/>
        </w:rPr>
      </w:pPr>
      <w:r w:rsidRPr="00355BBE">
        <w:t xml:space="preserve">Editor’s Note [WI: </w:t>
      </w:r>
      <w:proofErr w:type="spellStart"/>
      <w:r w:rsidRPr="00355BBE">
        <w:t>eNS</w:t>
      </w:r>
      <w:proofErr w:type="spellEnd"/>
      <w:r w:rsidRPr="00355BBE">
        <w:t>, CR#1602]:</w:t>
      </w:r>
      <w:r w:rsidRPr="00355BBE">
        <w:tab/>
        <w:t xml:space="preserve">The </w:t>
      </w:r>
      <w:proofErr w:type="spellStart"/>
      <w:r w:rsidRPr="00355BBE">
        <w:t>NSSAI</w:t>
      </w:r>
      <w:proofErr w:type="spellEnd"/>
      <w:r w:rsidRPr="00355BBE">
        <w:t xml:space="preserve"> storage update regarding Allowed </w:t>
      </w:r>
      <w:proofErr w:type="spellStart"/>
      <w:r w:rsidRPr="00355BBE">
        <w:t>NSSAI</w:t>
      </w:r>
      <w:proofErr w:type="spellEnd"/>
      <w:r w:rsidRPr="00355BBE">
        <w:t xml:space="preserve"> in scenario when re-authentication and re-authorization is challenged for one or more S-</w:t>
      </w:r>
      <w:proofErr w:type="spellStart"/>
      <w:r w:rsidRPr="00355BBE">
        <w:t>NSSAIs</w:t>
      </w:r>
      <w:proofErr w:type="spellEnd"/>
      <w:r w:rsidRPr="00355BBE">
        <w:t xml:space="preserve"> in the Allowed </w:t>
      </w:r>
      <w:proofErr w:type="spellStart"/>
      <w:r w:rsidRPr="00355BBE">
        <w:t>NSSAI</w:t>
      </w:r>
      <w:proofErr w:type="spellEnd"/>
      <w:r w:rsidRPr="00355BBE">
        <w:t xml:space="preserve"> of a </w:t>
      </w:r>
      <w:proofErr w:type="spellStart"/>
      <w:r w:rsidRPr="00355BBE">
        <w:t>UE</w:t>
      </w:r>
      <w:proofErr w:type="spellEnd"/>
      <w:r w:rsidRPr="00355BBE">
        <w:t xml:space="preserve"> </w:t>
      </w:r>
      <w:r w:rsidRPr="00355BBE">
        <w:rPr>
          <w:lang w:val="en-US"/>
        </w:rPr>
        <w:t xml:space="preserve">is </w:t>
      </w:r>
      <w:proofErr w:type="spellStart"/>
      <w:r w:rsidRPr="00355BBE">
        <w:rPr>
          <w:lang w:val="en-US"/>
        </w:rPr>
        <w:t>FFS</w:t>
      </w:r>
      <w:proofErr w:type="spellEnd"/>
      <w:r w:rsidRPr="00355BBE">
        <w:rPr>
          <w:lang w:val="en-US"/>
        </w:rPr>
        <w:t xml:space="preserve">. </w:t>
      </w:r>
    </w:p>
    <w:p w14:paraId="433EDFED" w14:textId="77777777" w:rsidR="00E83008" w:rsidRPr="00355BBE" w:rsidRDefault="00E83008" w:rsidP="00E83008">
      <w:pPr>
        <w:pStyle w:val="B1"/>
      </w:pPr>
      <w:r w:rsidRPr="00355BBE">
        <w:tab/>
        <w:t xml:space="preserve">When the </w:t>
      </w:r>
      <w:proofErr w:type="spellStart"/>
      <w:r w:rsidRPr="00355BBE">
        <w:t>UE</w:t>
      </w:r>
      <w:proofErr w:type="spellEnd"/>
      <w:r w:rsidRPr="00355BBE">
        <w:t>:</w:t>
      </w:r>
    </w:p>
    <w:p w14:paraId="5E216D99" w14:textId="77777777" w:rsidR="00E83008" w:rsidRPr="00355BBE" w:rsidRDefault="00E83008" w:rsidP="00E83008">
      <w:pPr>
        <w:pStyle w:val="B2"/>
      </w:pPr>
      <w:r w:rsidRPr="00355BBE">
        <w:t>1)</w:t>
      </w:r>
      <w:r w:rsidRPr="00355BBE">
        <w:tab/>
        <w:t xml:space="preserve">deregisters with the current </w:t>
      </w:r>
      <w:proofErr w:type="spellStart"/>
      <w:r w:rsidRPr="00355BBE">
        <w:t>PLMN</w:t>
      </w:r>
      <w:proofErr w:type="spellEnd"/>
      <w:r w:rsidRPr="00355BBE">
        <w:t xml:space="preserve"> using explicit signalling or enters state 5GMM-DEREGISTERED for the current </w:t>
      </w:r>
      <w:proofErr w:type="spellStart"/>
      <w:r w:rsidRPr="00355BBE">
        <w:t>PLMN</w:t>
      </w:r>
      <w:proofErr w:type="spellEnd"/>
      <w:r w:rsidRPr="00355BBE">
        <w:t xml:space="preserve">; </w:t>
      </w:r>
    </w:p>
    <w:p w14:paraId="43767301" w14:textId="77777777" w:rsidR="00E83008" w:rsidRPr="00355BBE" w:rsidRDefault="00E83008" w:rsidP="00E83008">
      <w:pPr>
        <w:pStyle w:val="B2"/>
      </w:pPr>
      <w:r w:rsidRPr="00355BBE">
        <w:t>2)</w:t>
      </w:r>
      <w:r w:rsidRPr="00355BBE">
        <w:tab/>
        <w:t xml:space="preserve">successfully registers with a new </w:t>
      </w:r>
      <w:proofErr w:type="spellStart"/>
      <w:r w:rsidRPr="00355BBE">
        <w:t>PLMN</w:t>
      </w:r>
      <w:proofErr w:type="spellEnd"/>
      <w:r w:rsidRPr="00355BBE">
        <w:t xml:space="preserve">; </w:t>
      </w:r>
    </w:p>
    <w:p w14:paraId="3226C0D6" w14:textId="77777777" w:rsidR="00E83008" w:rsidRPr="00355BBE" w:rsidRDefault="00E83008" w:rsidP="00E83008">
      <w:pPr>
        <w:pStyle w:val="B2"/>
      </w:pPr>
      <w:r w:rsidRPr="00355BBE">
        <w:t>3)</w:t>
      </w:r>
      <w:r w:rsidRPr="00355BBE">
        <w:tab/>
        <w:t xml:space="preserve">enters state 5GMM-DEREGISTERED following an unsuccessful registration with a new </w:t>
      </w:r>
      <w:proofErr w:type="spellStart"/>
      <w:r w:rsidRPr="00355BBE">
        <w:t>PLMN</w:t>
      </w:r>
      <w:proofErr w:type="spellEnd"/>
      <w:r w:rsidRPr="00355BBE">
        <w:t>;</w:t>
      </w:r>
    </w:p>
    <w:p w14:paraId="13C0928F" w14:textId="77777777" w:rsidR="00E83008" w:rsidRPr="00355BBE" w:rsidRDefault="00E83008" w:rsidP="00E83008">
      <w:pPr>
        <w:pStyle w:val="B2"/>
      </w:pPr>
      <w:r w:rsidRPr="00355BBE">
        <w:t>4)</w:t>
      </w:r>
      <w:r w:rsidRPr="00355BBE">
        <w:tab/>
        <w:t>successfully completes an attach or tracking area update procedure in S1 mode; or</w:t>
      </w:r>
    </w:p>
    <w:p w14:paraId="5DC32FFE" w14:textId="77777777" w:rsidR="00E83008" w:rsidRPr="00355BBE" w:rsidRDefault="00E83008" w:rsidP="00E83008">
      <w:pPr>
        <w:pStyle w:val="B2"/>
      </w:pPr>
      <w:r w:rsidRPr="00355BBE">
        <w:t>5)</w:t>
      </w:r>
      <w:r w:rsidRPr="00355BBE">
        <w:tab/>
        <w:t>initiates attach or tracking area update procedure in S1 mode and receives an ATTACH REJECT or TRACKING AREA UPDATE REJECT;</w:t>
      </w:r>
    </w:p>
    <w:p w14:paraId="24151E62" w14:textId="77777777" w:rsidR="00E83008" w:rsidRPr="00355BBE" w:rsidRDefault="00E83008" w:rsidP="00E83008">
      <w:pPr>
        <w:pStyle w:val="B1"/>
        <w:rPr>
          <w:lang w:eastAsia="zh-CN"/>
        </w:rPr>
      </w:pPr>
      <w:r w:rsidRPr="00355BBE">
        <w:tab/>
        <w:t xml:space="preserve">and the </w:t>
      </w:r>
      <w:proofErr w:type="spellStart"/>
      <w:r w:rsidRPr="00355BBE">
        <w:t>UE</w:t>
      </w:r>
      <w:proofErr w:type="spellEnd"/>
      <w:r w:rsidRPr="00355BBE">
        <w:t xml:space="preserve"> is not registered with the current </w:t>
      </w:r>
      <w:proofErr w:type="spellStart"/>
      <w:r w:rsidRPr="00355BBE">
        <w:t>PLMN</w:t>
      </w:r>
      <w:proofErr w:type="spellEnd"/>
      <w:r w:rsidRPr="00355BBE">
        <w:t xml:space="preserve"> over another access, the </w:t>
      </w:r>
      <w:r w:rsidRPr="00355BBE">
        <w:rPr>
          <w:lang w:eastAsia="zh-CN"/>
        </w:rPr>
        <w:t>pending</w:t>
      </w:r>
      <w:r w:rsidRPr="00355BBE">
        <w:t xml:space="preserve"> </w:t>
      </w:r>
      <w:proofErr w:type="spellStart"/>
      <w:r w:rsidRPr="00355BBE">
        <w:t>NSSAI</w:t>
      </w:r>
      <w:proofErr w:type="spellEnd"/>
      <w:r w:rsidRPr="00355BBE">
        <w:t xml:space="preserve"> for the current </w:t>
      </w:r>
      <w:proofErr w:type="spellStart"/>
      <w:r w:rsidRPr="00355BBE">
        <w:t>PLMN</w:t>
      </w:r>
      <w:proofErr w:type="spellEnd"/>
      <w:r w:rsidRPr="00355BBE">
        <w:t xml:space="preserve"> shall be deleted</w:t>
      </w:r>
      <w:r w:rsidRPr="00355BBE">
        <w:rPr>
          <w:rFonts w:hint="eastAsia"/>
          <w:lang w:eastAsia="zh-CN"/>
        </w:rPr>
        <w:t>;</w:t>
      </w:r>
      <w:r w:rsidRPr="00355BBE">
        <w:rPr>
          <w:lang w:eastAsia="zh-CN"/>
        </w:rPr>
        <w:t xml:space="preserve"> and</w:t>
      </w:r>
    </w:p>
    <w:p w14:paraId="593B59C9" w14:textId="77777777" w:rsidR="00E83008" w:rsidRPr="00355BBE" w:rsidRDefault="00E83008" w:rsidP="00E83008">
      <w:pPr>
        <w:pStyle w:val="B1"/>
      </w:pPr>
      <w:r w:rsidRPr="00355BBE">
        <w:t>e)</w:t>
      </w:r>
      <w:r w:rsidRPr="00355BBE">
        <w:tab/>
        <w:t xml:space="preserve">In case of a </w:t>
      </w:r>
      <w:proofErr w:type="spellStart"/>
      <w:r w:rsidRPr="00355BBE">
        <w:t>PLMN</w:t>
      </w:r>
      <w:proofErr w:type="spellEnd"/>
      <w:r w:rsidRPr="00355BBE">
        <w:t xml:space="preserve">, when the </w:t>
      </w:r>
      <w:proofErr w:type="spellStart"/>
      <w:r w:rsidRPr="00355BBE">
        <w:t>UE</w:t>
      </w:r>
      <w:proofErr w:type="spellEnd"/>
      <w:r w:rsidRPr="00355BBE">
        <w:t xml:space="preserve"> receives the Network slicing indication IE with the Network slicing subscription change indication set to "Network slicing subscription changed" in the REGISTRATION ACCEPT message or in the CONFIGURATION UPDATE COMMAND message, the </w:t>
      </w:r>
      <w:proofErr w:type="spellStart"/>
      <w:r w:rsidRPr="00355BBE">
        <w:t>UE</w:t>
      </w:r>
      <w:proofErr w:type="spellEnd"/>
      <w:r w:rsidRPr="00355BBE">
        <w:t xml:space="preserve"> shall delete the network slicing information for each of the </w:t>
      </w:r>
      <w:proofErr w:type="spellStart"/>
      <w:r w:rsidRPr="00355BBE">
        <w:t>PLMNs</w:t>
      </w:r>
      <w:proofErr w:type="spellEnd"/>
      <w:r w:rsidRPr="00355BBE">
        <w:t xml:space="preserve"> that the </w:t>
      </w:r>
      <w:proofErr w:type="spellStart"/>
      <w:r w:rsidRPr="00355BBE">
        <w:t>UE</w:t>
      </w:r>
      <w:proofErr w:type="spellEnd"/>
      <w:r w:rsidRPr="00355BBE">
        <w:t xml:space="preserve"> has slicing information stored for (excluding the current </w:t>
      </w:r>
      <w:proofErr w:type="spellStart"/>
      <w:r w:rsidRPr="00355BBE">
        <w:t>PLMN</w:t>
      </w:r>
      <w:proofErr w:type="spellEnd"/>
      <w:r w:rsidRPr="00355BBE">
        <w:t xml:space="preserve">). The </w:t>
      </w:r>
      <w:proofErr w:type="spellStart"/>
      <w:r w:rsidRPr="00355BBE">
        <w:t>UE</w:t>
      </w:r>
      <w:proofErr w:type="spellEnd"/>
      <w:r w:rsidRPr="00355BBE">
        <w:t xml:space="preserve"> shall not delete the default configured </w:t>
      </w:r>
      <w:proofErr w:type="spellStart"/>
      <w:r w:rsidRPr="00355BBE">
        <w:t>NSSAI</w:t>
      </w:r>
      <w:proofErr w:type="spellEnd"/>
      <w:r w:rsidRPr="00355BBE">
        <w:t xml:space="preserve">. Additionally, the </w:t>
      </w:r>
      <w:proofErr w:type="spellStart"/>
      <w:r w:rsidRPr="00355BBE">
        <w:t>UE</w:t>
      </w:r>
      <w:proofErr w:type="spellEnd"/>
      <w:r w:rsidRPr="00355BBE">
        <w:t xml:space="preserve"> shall update the network slicing information for the current </w:t>
      </w:r>
      <w:proofErr w:type="spellStart"/>
      <w:r w:rsidRPr="00355BBE">
        <w:t>PLMN</w:t>
      </w:r>
      <w:proofErr w:type="spellEnd"/>
      <w:r w:rsidRPr="00355BBE">
        <w:t xml:space="preserve"> (if received) as specified above in bullets a), b), c) and e).</w:t>
      </w:r>
    </w:p>
    <w:p w14:paraId="261DBDF3" w14:textId="39FAB54D" w:rsidR="001E41F3" w:rsidRPr="00E83008" w:rsidRDefault="00E83008" w:rsidP="00E8300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355BBE">
        <w:rPr>
          <w:rFonts w:ascii="Arial" w:hAnsi="Arial" w:cs="Arial"/>
          <w:noProof/>
          <w:color w:val="0000FF"/>
          <w:sz w:val="28"/>
          <w:szCs w:val="28"/>
          <w:lang w:val="fr-FR"/>
        </w:rPr>
        <w:t>* * * End of Changes * * * *</w:t>
      </w:r>
    </w:p>
    <w:sectPr w:rsidR="001E41F3" w:rsidRPr="00E8300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8EAED" w14:textId="77777777" w:rsidR="00DC66F1" w:rsidRDefault="00DC66F1">
      <w:r>
        <w:separator/>
      </w:r>
    </w:p>
  </w:endnote>
  <w:endnote w:type="continuationSeparator" w:id="0">
    <w:p w14:paraId="3BA868C6" w14:textId="77777777" w:rsidR="00DC66F1" w:rsidRDefault="00DC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DDB16" w14:textId="77777777" w:rsidR="00DC66F1" w:rsidRDefault="00DC66F1">
      <w:r>
        <w:separator/>
      </w:r>
    </w:p>
  </w:footnote>
  <w:footnote w:type="continuationSeparator" w:id="0">
    <w:p w14:paraId="5A83D232" w14:textId="77777777" w:rsidR="00DC66F1" w:rsidRDefault="00DC6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A4316A"/>
    <w:multiLevelType w:val="hybridMultilevel"/>
    <w:tmpl w:val="83B4022A"/>
    <w:lvl w:ilvl="0" w:tplc="62C82B6E">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_Haorui">
    <w15:presenceInfo w15:providerId="None" w15:userId="OPPO_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4D2E"/>
    <w:rsid w:val="000C6598"/>
    <w:rsid w:val="00141CF2"/>
    <w:rsid w:val="00143DCF"/>
    <w:rsid w:val="00145D43"/>
    <w:rsid w:val="00162028"/>
    <w:rsid w:val="00170FA2"/>
    <w:rsid w:val="00185EEA"/>
    <w:rsid w:val="00192C46"/>
    <w:rsid w:val="001A08B3"/>
    <w:rsid w:val="001A7B60"/>
    <w:rsid w:val="001B52F0"/>
    <w:rsid w:val="001B7A65"/>
    <w:rsid w:val="001E41F3"/>
    <w:rsid w:val="001F51FE"/>
    <w:rsid w:val="00227EAD"/>
    <w:rsid w:val="0026004D"/>
    <w:rsid w:val="002640DD"/>
    <w:rsid w:val="00275D12"/>
    <w:rsid w:val="00284FEB"/>
    <w:rsid w:val="002860C4"/>
    <w:rsid w:val="002A1ABE"/>
    <w:rsid w:val="002A7F33"/>
    <w:rsid w:val="002B5741"/>
    <w:rsid w:val="002F4C40"/>
    <w:rsid w:val="00305409"/>
    <w:rsid w:val="003418B8"/>
    <w:rsid w:val="00341BD6"/>
    <w:rsid w:val="00355BBE"/>
    <w:rsid w:val="003609EF"/>
    <w:rsid w:val="0036231A"/>
    <w:rsid w:val="00363DF6"/>
    <w:rsid w:val="003674C0"/>
    <w:rsid w:val="00374DD4"/>
    <w:rsid w:val="003E1A36"/>
    <w:rsid w:val="00410371"/>
    <w:rsid w:val="004242F1"/>
    <w:rsid w:val="00442ED2"/>
    <w:rsid w:val="004529AA"/>
    <w:rsid w:val="004A6835"/>
    <w:rsid w:val="004B75B7"/>
    <w:rsid w:val="004E1669"/>
    <w:rsid w:val="00510939"/>
    <w:rsid w:val="00515514"/>
    <w:rsid w:val="0051580D"/>
    <w:rsid w:val="005276C1"/>
    <w:rsid w:val="00531725"/>
    <w:rsid w:val="00547111"/>
    <w:rsid w:val="00570453"/>
    <w:rsid w:val="0058420F"/>
    <w:rsid w:val="00592D74"/>
    <w:rsid w:val="005D486C"/>
    <w:rsid w:val="005D6B17"/>
    <w:rsid w:val="005E2C44"/>
    <w:rsid w:val="00621188"/>
    <w:rsid w:val="006257ED"/>
    <w:rsid w:val="006628E1"/>
    <w:rsid w:val="00677E82"/>
    <w:rsid w:val="00695808"/>
    <w:rsid w:val="006B46FB"/>
    <w:rsid w:val="006E21FB"/>
    <w:rsid w:val="007559D8"/>
    <w:rsid w:val="00792342"/>
    <w:rsid w:val="007977A8"/>
    <w:rsid w:val="00797D06"/>
    <w:rsid w:val="007B512A"/>
    <w:rsid w:val="007C2097"/>
    <w:rsid w:val="007D6A07"/>
    <w:rsid w:val="007E296E"/>
    <w:rsid w:val="007F7259"/>
    <w:rsid w:val="00803AC4"/>
    <w:rsid w:val="008040A8"/>
    <w:rsid w:val="008279FA"/>
    <w:rsid w:val="008438B9"/>
    <w:rsid w:val="0084424A"/>
    <w:rsid w:val="008626E7"/>
    <w:rsid w:val="008631E2"/>
    <w:rsid w:val="00870EE7"/>
    <w:rsid w:val="00874550"/>
    <w:rsid w:val="00881AF8"/>
    <w:rsid w:val="008863B9"/>
    <w:rsid w:val="0089431E"/>
    <w:rsid w:val="00896C55"/>
    <w:rsid w:val="008A45A6"/>
    <w:rsid w:val="008F686C"/>
    <w:rsid w:val="00911682"/>
    <w:rsid w:val="009148DE"/>
    <w:rsid w:val="00941BFE"/>
    <w:rsid w:val="00941E30"/>
    <w:rsid w:val="009777D9"/>
    <w:rsid w:val="0098435F"/>
    <w:rsid w:val="00991B88"/>
    <w:rsid w:val="009A5753"/>
    <w:rsid w:val="009A579D"/>
    <w:rsid w:val="009D286B"/>
    <w:rsid w:val="009E3297"/>
    <w:rsid w:val="009E6C24"/>
    <w:rsid w:val="009F734F"/>
    <w:rsid w:val="00A11E69"/>
    <w:rsid w:val="00A14A21"/>
    <w:rsid w:val="00A246B6"/>
    <w:rsid w:val="00A309AB"/>
    <w:rsid w:val="00A47E70"/>
    <w:rsid w:val="00A50CF0"/>
    <w:rsid w:val="00A526E6"/>
    <w:rsid w:val="00A542A2"/>
    <w:rsid w:val="00A7671C"/>
    <w:rsid w:val="00AA2CBC"/>
    <w:rsid w:val="00AC5820"/>
    <w:rsid w:val="00AD1CD8"/>
    <w:rsid w:val="00B155F5"/>
    <w:rsid w:val="00B25272"/>
    <w:rsid w:val="00B258BB"/>
    <w:rsid w:val="00B34705"/>
    <w:rsid w:val="00B55A44"/>
    <w:rsid w:val="00B67B97"/>
    <w:rsid w:val="00B968C8"/>
    <w:rsid w:val="00BA3EC5"/>
    <w:rsid w:val="00BA51D9"/>
    <w:rsid w:val="00BB5DFC"/>
    <w:rsid w:val="00BD279D"/>
    <w:rsid w:val="00BD6BB8"/>
    <w:rsid w:val="00BE70D2"/>
    <w:rsid w:val="00C606F3"/>
    <w:rsid w:val="00C66BA2"/>
    <w:rsid w:val="00C75CB0"/>
    <w:rsid w:val="00C95985"/>
    <w:rsid w:val="00C97B97"/>
    <w:rsid w:val="00CC2DCF"/>
    <w:rsid w:val="00CC5026"/>
    <w:rsid w:val="00CC68D0"/>
    <w:rsid w:val="00D01FAD"/>
    <w:rsid w:val="00D03F9A"/>
    <w:rsid w:val="00D06D51"/>
    <w:rsid w:val="00D24991"/>
    <w:rsid w:val="00D35E2B"/>
    <w:rsid w:val="00D50255"/>
    <w:rsid w:val="00D66520"/>
    <w:rsid w:val="00D832FB"/>
    <w:rsid w:val="00DA3849"/>
    <w:rsid w:val="00DC66F1"/>
    <w:rsid w:val="00DD015F"/>
    <w:rsid w:val="00DE34CF"/>
    <w:rsid w:val="00E13F3D"/>
    <w:rsid w:val="00E34898"/>
    <w:rsid w:val="00E8079D"/>
    <w:rsid w:val="00E83008"/>
    <w:rsid w:val="00EB09B7"/>
    <w:rsid w:val="00EE7D7C"/>
    <w:rsid w:val="00F2339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3418B8"/>
    <w:rPr>
      <w:rFonts w:ascii="Times New Roman" w:hAnsi="Times New Roman"/>
      <w:lang w:val="en-GB" w:eastAsia="en-US"/>
    </w:rPr>
  </w:style>
  <w:style w:type="character" w:customStyle="1" w:styleId="EditorsNoteChar">
    <w:name w:val="Editor's Note Char"/>
    <w:link w:val="EditorsNote"/>
    <w:rsid w:val="003418B8"/>
    <w:rPr>
      <w:rFonts w:ascii="Times New Roman" w:hAnsi="Times New Roman"/>
      <w:color w:val="FF0000"/>
      <w:lang w:val="en-GB" w:eastAsia="en-US"/>
    </w:rPr>
  </w:style>
  <w:style w:type="character" w:customStyle="1" w:styleId="B2Char">
    <w:name w:val="B2 Char"/>
    <w:link w:val="B2"/>
    <w:rsid w:val="003418B8"/>
    <w:rPr>
      <w:rFonts w:ascii="Times New Roman" w:hAnsi="Times New Roman"/>
      <w:lang w:val="en-GB" w:eastAsia="en-US"/>
    </w:rPr>
  </w:style>
  <w:style w:type="character" w:customStyle="1" w:styleId="THChar">
    <w:name w:val="TH Char"/>
    <w:link w:val="TH"/>
    <w:rsid w:val="005276C1"/>
    <w:rPr>
      <w:rFonts w:ascii="Arial" w:hAnsi="Arial"/>
      <w:b/>
      <w:lang w:val="en-GB" w:eastAsia="en-US"/>
    </w:rPr>
  </w:style>
  <w:style w:type="character" w:customStyle="1" w:styleId="TFChar">
    <w:name w:val="TF Char"/>
    <w:link w:val="TF"/>
    <w:locked/>
    <w:rsid w:val="005276C1"/>
    <w:rPr>
      <w:rFonts w:ascii="Arial" w:hAnsi="Arial"/>
      <w:b/>
      <w:lang w:val="en-GB" w:eastAsia="en-US"/>
    </w:rPr>
  </w:style>
  <w:style w:type="character" w:customStyle="1" w:styleId="NOZchn">
    <w:name w:val="NO Zchn"/>
    <w:link w:val="NO"/>
    <w:rsid w:val="00E83008"/>
    <w:rPr>
      <w:rFonts w:ascii="Times New Roman" w:hAnsi="Times New Roman"/>
      <w:lang w:val="en-GB" w:eastAsia="en-US"/>
    </w:rPr>
  </w:style>
  <w:style w:type="character" w:customStyle="1" w:styleId="Char">
    <w:name w:val="批注文字 Char"/>
    <w:link w:val="ac"/>
    <w:rsid w:val="00E8300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08116-4958-4512-9BC7-608B7C5B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186</TotalTime>
  <Pages>4</Pages>
  <Words>1611</Words>
  <Characters>9183</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OPPO_Haorui</cp:lastModifiedBy>
  <cp:revision>56</cp:revision>
  <cp:lastPrinted>1899-12-31T23:00:00Z</cp:lastPrinted>
  <dcterms:created xsi:type="dcterms:W3CDTF">2018-11-05T09:14:00Z</dcterms:created>
  <dcterms:modified xsi:type="dcterms:W3CDTF">2020-06-04T06:32:00Z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